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lastRenderedPageBreak/>
              <w:t>All the entries that are not concluded in the feature lists from both RAN1 and RAN4 feature lists are not considered as part of this CR.</w:t>
            </w:r>
          </w:p>
          <w:p w14:paraId="233398BD" w14:textId="67235C41" w:rsidR="00742153" w:rsidRDefault="00C40F77" w:rsidP="00F542E5">
            <w:pPr>
              <w:pStyle w:val="CRCoverPage"/>
              <w:spacing w:afterLines="50"/>
              <w:jc w:val="both"/>
            </w:pPr>
            <w:r>
              <w:t>Also included in the CR is the endorsed CRs</w:t>
            </w:r>
            <w:r w:rsidR="00F542E5">
              <w:t xml:space="preserve"> from </w:t>
            </w:r>
            <w:commentRangeStart w:id="12"/>
            <w:r w:rsidR="00F542E5">
              <w:t>RAN2</w:t>
            </w:r>
            <w:commentRangeEnd w:id="12"/>
            <w:r w:rsidR="006101E3">
              <w:rPr>
                <w:rStyle w:val="af7"/>
                <w:rFonts w:ascii="Times New Roman" w:hAnsi="Times New Roman"/>
              </w:rPr>
              <w:commentReference w:id="12"/>
            </w:r>
            <w:r w:rsidR="00E165B4">
              <w:t>#117</w:t>
            </w:r>
            <w:r w:rsidR="00245CE1">
              <w:t>-e</w:t>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feMIMO,</w:t>
            </w:r>
            <w:r w:rsidR="00042C23">
              <w:t xml:space="preserve"> eIAB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5FAC075D" w:rsidR="00113182" w:rsidRDefault="00113182" w:rsidP="00F542E5">
            <w:pPr>
              <w:pStyle w:val="CRCoverPage"/>
              <w:numPr>
                <w:ilvl w:val="0"/>
                <w:numId w:val="3"/>
              </w:numPr>
              <w:spacing w:after="0"/>
            </w:pPr>
            <w:commentRangeStart w:id="13"/>
            <w:r>
              <w:t>R2-220</w:t>
            </w:r>
            <w:r w:rsidR="004C2238">
              <w:t>2765</w:t>
            </w:r>
            <w:r>
              <w:t xml:space="preserve"> </w:t>
            </w:r>
            <w:commentRangeEnd w:id="13"/>
            <w:r w:rsidR="006101E3">
              <w:rPr>
                <w:rStyle w:val="af7"/>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eNPN</w:t>
            </w:r>
          </w:p>
          <w:p w14:paraId="5062AD93" w14:textId="3CA66DEF" w:rsidR="00C14370" w:rsidRDefault="00C14370" w:rsidP="00F542E5">
            <w:pPr>
              <w:pStyle w:val="CRCoverPage"/>
              <w:numPr>
                <w:ilvl w:val="0"/>
                <w:numId w:val="3"/>
              </w:numPr>
              <w:spacing w:after="0"/>
            </w:pPr>
            <w:r>
              <w:t xml:space="preserve">R2-2203676 </w:t>
            </w:r>
            <w:r w:rsidRPr="00C14370">
              <w:t>Introduction of SL-DRXcapability</w:t>
            </w:r>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r w:rsidR="00DD417B">
              <w:rPr>
                <w:rFonts w:hint="eastAsia"/>
                <w:lang w:eastAsia="zh-CN"/>
              </w:rPr>
              <w:t>QoE</w:t>
            </w:r>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Running 38.306 CR for the RedCap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af9"/>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Introduction of sidelink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R2-2203981 Draft 38.306 CR for Rel-17 NR IIoT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Draft 38.306 CR for UE capabilities for Rel-17 eIAB</w:t>
            </w:r>
            <w:bookmarkEnd w:id="14"/>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4A0A40F2" w14:textId="77777777" w:rsidR="00E46864" w:rsidRDefault="00E46864" w:rsidP="004029E9">
            <w:pPr>
              <w:pStyle w:val="CRCoverPage"/>
              <w:numPr>
                <w:ilvl w:val="0"/>
                <w:numId w:val="3"/>
              </w:numPr>
              <w:spacing w:after="0"/>
            </w:pPr>
            <w:r>
              <w:t>R2-22</w:t>
            </w:r>
            <w:r w:rsidR="00A83BD6">
              <w:t xml:space="preserve">03872 </w:t>
            </w:r>
            <w:r w:rsidR="00A83BD6" w:rsidRPr="00A83BD6">
              <w:t>Introduction of MINT [MINT]</w:t>
            </w:r>
          </w:p>
          <w:p w14:paraId="172FC851" w14:textId="77777777" w:rsidR="00567816" w:rsidRDefault="00567816" w:rsidP="004029E9">
            <w:pPr>
              <w:pStyle w:val="CRCoverPage"/>
              <w:numPr>
                <w:ilvl w:val="0"/>
                <w:numId w:val="3"/>
              </w:numPr>
              <w:spacing w:after="0"/>
            </w:pPr>
            <w:r>
              <w:t xml:space="preserve">R2-2203805 </w:t>
            </w:r>
            <w:r w:rsidRPr="00567816">
              <w:t>Draft 306 CR for DCCA UE capabilities</w:t>
            </w:r>
          </w:p>
          <w:p w14:paraId="710C924E" w14:textId="23DC20FF" w:rsidR="00F570B2" w:rsidRDefault="00F570B2" w:rsidP="004029E9">
            <w:pPr>
              <w:pStyle w:val="CRCoverPage"/>
              <w:numPr>
                <w:ilvl w:val="0"/>
                <w:numId w:val="3"/>
              </w:numPr>
              <w:spacing w:after="0"/>
            </w:pPr>
            <w:r>
              <w:t>R2-220</w:t>
            </w:r>
            <w:r w:rsidR="004C2238">
              <w:t>4029</w:t>
            </w:r>
            <w:r w:rsidR="00B55EFF">
              <w:t xml:space="preserve"> </w:t>
            </w:r>
            <w:r w:rsidR="00FB3CBA" w:rsidRPr="00FB3CBA">
              <w:t>Introduction of Slicing UE Capabilities</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ins w:id="49" w:author="NR_redcap-Core" w:date="2022-03-03T20:38:00Z">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50" w:name="_Toc90724001"/>
      <w:r>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ins w:id="72" w:author="NR-QoE_Core" w:date="2022-02-25T12:18:00Z">
        <w:r>
          <w:rPr>
            <w:rFonts w:eastAsia="MS Mincho" w:hint="eastAsia"/>
          </w:rPr>
          <w:t>Q</w:t>
        </w:r>
        <w:r>
          <w:rPr>
            <w:rFonts w:eastAsia="MS Mincho"/>
          </w:rPr>
          <w:t>oE</w:t>
        </w:r>
      </w:ins>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7" o:title=""/>
          </v:shape>
          <o:OLEObject Type="Embed" ProgID="Equation.3" ShapeID="_x0000_i1025" DrawAspect="Content" ObjectID="_1708346336"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0" o:title=""/>
          </v:shape>
          <o:OLEObject Type="Embed" ProgID="Equation.3" ShapeID="_x0000_i1026" DrawAspect="Content" ObjectID="_1708346337" r:id="rId21"/>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2" o:title=""/>
          </v:shape>
          <o:OLEObject Type="Embed" ProgID="Equation.3" ShapeID="_x0000_i1027" DrawAspect="Content" ObjectID="_1708346338" r:id="rId23"/>
        </w:object>
      </w:r>
      <w:r w:rsidRPr="001F4300">
        <w:t xml:space="preserve">is the scaling factor given by higher layer parameter </w:t>
      </w:r>
      <w:r w:rsidRPr="001F4300">
        <w:rPr>
          <w:i/>
        </w:rPr>
        <w:t>scalingFactor</w:t>
      </w:r>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4" o:title=""/>
          </v:shape>
          <o:OLEObject Type="Embed" ProgID="Equation.3" ShapeID="_x0000_i1028" DrawAspect="Content" ObjectID="_1708346339" r:id="rId25"/>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6" o:title=""/>
          </v:shape>
          <o:OLEObject Type="Embed" ProgID="Equation.3" ShapeID="_x0000_i1029" DrawAspect="Content" ObjectID="_1708346340" r:id="rId27"/>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4" o:title=""/>
          </v:shape>
          <o:OLEObject Type="Embed" ProgID="Equation.3" ShapeID="_x0000_i1030" DrawAspect="Content" ObjectID="_1708346341" r:id="rId28"/>
        </w:object>
      </w:r>
      <w:r w:rsidRPr="001F4300">
        <w:t xml:space="preserve">, i.e. </w:t>
      </w:r>
      <w:r w:rsidRPr="001F4300">
        <w:object w:dxaOrig="1100" w:dyaOrig="580" w14:anchorId="212196ED">
          <v:shape id="_x0000_i1031" type="#_x0000_t75" style="width:56.5pt;height:28pt" o:ole="">
            <v:imagedata r:id="rId29" o:title=""/>
          </v:shape>
          <o:OLEObject Type="Embed" ProgID="Equation.3" ShapeID="_x0000_i1031" DrawAspect="Content" ObjectID="_1708346342" r:id="rId30"/>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1" o:title=""/>
          </v:shape>
          <o:OLEObject Type="Embed" ProgID="Equation.3" ShapeID="_x0000_i1032" DrawAspect="Content" ObjectID="_1708346343" r:id="rId32"/>
        </w:object>
      </w:r>
      <w:r w:rsidRPr="001F4300">
        <w:t xml:space="preserve"> is the maximum RB allocation in bandwidth </w:t>
      </w:r>
      <w:r w:rsidRPr="001F4300">
        <w:object w:dxaOrig="560" w:dyaOrig="300" w14:anchorId="5E240C1B">
          <v:shape id="_x0000_i1033" type="#_x0000_t75" style="width:28pt;height:15.5pt" o:ole="">
            <v:imagedata r:id="rId33" o:title=""/>
          </v:shape>
          <o:OLEObject Type="Embed" ProgID="Equation.3" ShapeID="_x0000_i1033" DrawAspect="Content" ObjectID="_1708346344" r:id="rId34"/>
        </w:object>
      </w:r>
      <w:r w:rsidRPr="001F4300">
        <w:t xml:space="preserve"> with numerology </w:t>
      </w:r>
      <w:r w:rsidRPr="001F4300">
        <w:object w:dxaOrig="220" w:dyaOrig="240" w14:anchorId="27F1507C">
          <v:shape id="_x0000_i1034" type="#_x0000_t75" style="width:10.5pt;height:13pt" o:ole="">
            <v:imagedata r:id="rId24" o:title=""/>
          </v:shape>
          <o:OLEObject Type="Embed" ProgID="Equation.3" ShapeID="_x0000_i1034" DrawAspect="Content" ObjectID="_1708346345" r:id="rId35"/>
        </w:object>
      </w:r>
      <w:r w:rsidRPr="001F4300">
        <w:t xml:space="preserve">, as defined in 5.3 TS 38.101-1 [2] and 5.3 TS 38.101-2 [3], where </w:t>
      </w:r>
      <w:r w:rsidRPr="001F4300">
        <w:object w:dxaOrig="560" w:dyaOrig="300" w14:anchorId="6FA9755E">
          <v:shape id="_x0000_i1035" type="#_x0000_t75" style="width:28pt;height:15.5pt" o:ole="">
            <v:imagedata r:id="rId33" o:title=""/>
          </v:shape>
          <o:OLEObject Type="Embed" ProgID="Equation.3" ShapeID="_x0000_i1035" DrawAspect="Content" ObjectID="_1708346346"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7" o:title=""/>
          </v:shape>
          <o:OLEObject Type="Embed" ProgID="Equation.3" ShapeID="_x0000_i1036" DrawAspect="Content" ObjectID="_1708346347" r:id="rId38"/>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39" o:title=""/>
          </v:shape>
          <o:OLEObject Type="Embed" ProgID="Equation.DSMT4" ShapeID="_x0000_i1037" DrawAspect="Content" ObjectID="_1708346348"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 xml:space="preserve">“(Incl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31B5CB92" w14:textId="5CF2755D" w:rsidR="00295F14" w:rsidRPr="001F4300" w:rsidRDefault="00295F14" w:rsidP="00295F14">
            <w:pPr>
              <w:pStyle w:val="TAL"/>
              <w:rPr>
                <w:ins w:id="136" w:author="NR_IIOT_URLLC_enh-Core" w:date="2022-03-04T10:31:00Z"/>
                <w:b/>
                <w:i/>
              </w:rPr>
            </w:pPr>
            <w:ins w:id="137" w:author="NR_IIOT_URLLC_enh-Core" w:date="2022-03-04T10:31:00Z">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commentRangeStart w:id="138"/>
              <w:r w:rsidRPr="00D2519D">
                <w:rPr>
                  <w:bCs/>
                  <w:iCs/>
                </w:rPr>
                <w:t xml:space="preserve">A UE supporting this feature shall also support the </w:t>
              </w:r>
              <w:r>
                <w:rPr>
                  <w:bCs/>
                  <w:iCs/>
                </w:rPr>
                <w:t xml:space="preserve">corresponding RAN1 </w:t>
              </w:r>
              <w:r w:rsidRPr="00D2519D">
                <w:rPr>
                  <w:bCs/>
                  <w:iCs/>
                </w:rPr>
                <w:t>feature</w:t>
              </w:r>
              <w:r>
                <w:rPr>
                  <w:bCs/>
                  <w:iCs/>
                </w:rPr>
                <w:t>.</w:t>
              </w:r>
            </w:ins>
            <w:commentRangeEnd w:id="138"/>
            <w:r w:rsidR="00CA68D8">
              <w:rPr>
                <w:rStyle w:val="af7"/>
                <w:rFonts w:ascii="Times New Roman" w:hAnsi="Times New Roman"/>
              </w:rPr>
              <w:commentReference w:id="138"/>
            </w:r>
            <w:ins w:id="139" w:author="NR_IIOT_URLLC_enh-Core" w:date="2022-03-04T10:31:00Z">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40" w:author="NR_IIOT_URLLC_enh-Core" w:date="2022-03-04T10:31:00Z"/>
              </w:rPr>
            </w:pPr>
            <w:ins w:id="141"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4" w:author="NR_IIOT_URLLC_enh-Core" w:date="2022-03-04T10:31:00Z"/>
              </w:rPr>
            </w:pPr>
            <w:ins w:id="145"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6" w:author="NR_IIOT_URLLC_enh-Core" w:date="2022-03-04T10:31:00Z"/>
              </w:rPr>
            </w:pPr>
            <w:ins w:id="147"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8"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9" w:author="NR_ext_to_71GHz-Core-RAN2#116" w:date="2021-12-30T18:20:00Z"/>
              </w:rPr>
            </w:pPr>
            <w:r w:rsidRPr="001F4300">
              <w:t>Yes</w:t>
            </w:r>
          </w:p>
          <w:p w14:paraId="46D961E4" w14:textId="77777777" w:rsidR="00295F14" w:rsidRPr="001F4300" w:rsidRDefault="00295F14" w:rsidP="00295F14">
            <w:pPr>
              <w:pStyle w:val="TAL"/>
              <w:jc w:val="center"/>
            </w:pPr>
            <w:ins w:id="150" w:author="NR_ext_to_71GHz-Core-RAN2#116" w:date="2021-12-30T18:20:00Z">
              <w:r>
                <w:t>(Incl</w:t>
              </w:r>
            </w:ins>
            <w:ins w:id="151" w:author="NR_ext_to_71GHz-Core" w:date="2022-03-02T10:12:00Z">
              <w:r>
                <w:t xml:space="preserve"> </w:t>
              </w:r>
            </w:ins>
            <w:ins w:id="152" w:author="NR_ext_to_71GHz-Core-RAN2#116" w:date="2021-12-30T18:20:00Z">
              <w:r>
                <w:t xml:space="preserve">FR2-2 </w:t>
              </w:r>
            </w:ins>
            <w:ins w:id="153" w:author="NR_ext_to_71GHz-Core" w:date="2022-03-02T10:12:00Z">
              <w:r>
                <w:t>DIFF</w:t>
              </w:r>
            </w:ins>
            <w:ins w:id="154"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5"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6" w:author="NR_ext_to_71GHz-Core-RAN2#116" w:date="2021-12-30T18:20:00Z"/>
              </w:rPr>
            </w:pPr>
            <w:r w:rsidRPr="001F4300">
              <w:t>Yes</w:t>
            </w:r>
          </w:p>
          <w:p w14:paraId="5E3A27EA" w14:textId="77777777" w:rsidR="00295F14" w:rsidRPr="001F4300" w:rsidRDefault="00295F14" w:rsidP="00295F14">
            <w:pPr>
              <w:pStyle w:val="TAL"/>
              <w:jc w:val="center"/>
            </w:pPr>
            <w:ins w:id="157" w:author="NR_ext_to_71GHz-Core-RAN2#116" w:date="2021-12-30T18:20:00Z">
              <w:r>
                <w:t xml:space="preserve">(Incl FR2-2 </w:t>
              </w:r>
            </w:ins>
            <w:ins w:id="158" w:author="NR_ext_to_71GHz-Core" w:date="2022-03-02T10:12:00Z">
              <w:r>
                <w:t>DIFF</w:t>
              </w:r>
            </w:ins>
            <w:ins w:id="159" w:author="NR_ext_to_71GHz-Core-RAN2#116" w:date="2021-12-30T18:20:00Z">
              <w:r>
                <w:t>)</w:t>
              </w:r>
            </w:ins>
          </w:p>
        </w:tc>
      </w:tr>
      <w:tr w:rsidR="006121DD" w:rsidRPr="001F4300" w14:paraId="0AD6F628" w14:textId="77777777" w:rsidTr="008A3CBA">
        <w:trPr>
          <w:cantSplit/>
          <w:ins w:id="160" w:author="NR_MBS-Core" w:date="2022-03-04T12:27:00Z"/>
        </w:trPr>
        <w:tc>
          <w:tcPr>
            <w:tcW w:w="6946" w:type="dxa"/>
          </w:tcPr>
          <w:p w14:paraId="4F0422CB" w14:textId="77777777" w:rsidR="006121DD" w:rsidRPr="00DF2ACB" w:rsidRDefault="006121DD" w:rsidP="006121DD">
            <w:pPr>
              <w:pStyle w:val="TAL"/>
              <w:rPr>
                <w:ins w:id="161" w:author="NR_MBS-Core" w:date="2022-03-04T12:27:00Z"/>
                <w:b/>
                <w:i/>
              </w:rPr>
            </w:pPr>
            <w:ins w:id="162" w:author="NR_MBS-Core" w:date="2022-03-04T12:27:00Z">
              <w:r w:rsidRPr="00DF2ACB">
                <w:rPr>
                  <w:b/>
                  <w:i/>
                </w:rPr>
                <w:t>maxMRB-Add-r17</w:t>
              </w:r>
            </w:ins>
          </w:p>
          <w:p w14:paraId="58EC11C5" w14:textId="6CB7B204" w:rsidR="006121DD" w:rsidRPr="001F4300" w:rsidRDefault="006121DD" w:rsidP="006121DD">
            <w:pPr>
              <w:pStyle w:val="TAL"/>
              <w:rPr>
                <w:ins w:id="163" w:author="NR_MBS-Core" w:date="2022-03-04T12:27:00Z"/>
                <w:b/>
                <w:i/>
              </w:rPr>
            </w:pPr>
            <w:ins w:id="164"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5" w:author="NR_MBS-Core" w:date="2022-03-04T12:27:00Z"/>
              </w:rPr>
            </w:pPr>
            <w:ins w:id="166"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7" w:author="NR_MBS-Core" w:date="2022-03-04T12:27:00Z"/>
              </w:rPr>
            </w:pPr>
            <w:ins w:id="168"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9" w:author="NR_MBS-Core" w:date="2022-03-04T12:27:00Z"/>
              </w:rPr>
            </w:pPr>
            <w:ins w:id="170"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71" w:author="NR_MBS-Core" w:date="2022-03-04T12:27:00Z"/>
              </w:rPr>
            </w:pPr>
            <w:ins w:id="172"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73" w:author="LTE_NR_MUSIM-Core" w:date="2022-03-04T12:12:00Z"/>
        </w:trPr>
        <w:tc>
          <w:tcPr>
            <w:tcW w:w="6946" w:type="dxa"/>
          </w:tcPr>
          <w:p w14:paraId="3D70DDBA" w14:textId="77777777" w:rsidR="006121DD" w:rsidRPr="001F4300" w:rsidRDefault="006121DD" w:rsidP="006121DD">
            <w:pPr>
              <w:pStyle w:val="TAL"/>
              <w:rPr>
                <w:ins w:id="174" w:author="LTE_NR_MUSIM-Core" w:date="2022-03-04T12:12:00Z"/>
                <w:b/>
                <w:i/>
              </w:rPr>
            </w:pPr>
            <w:ins w:id="175"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6" w:author="LTE_NR_MUSIM-Core" w:date="2022-03-04T12:12:00Z"/>
                <w:b/>
                <w:i/>
              </w:rPr>
            </w:pPr>
            <w:ins w:id="177"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80" w:author="LTE_NR_MUSIM-Core" w:date="2022-03-04T12:12:00Z"/>
                <w:rFonts w:cs="Arial"/>
                <w:bCs/>
                <w:iCs/>
                <w:szCs w:val="18"/>
              </w:rPr>
            </w:pPr>
            <w:ins w:id="181"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2" w:author="LTE_NR_MUSIM-Core" w:date="2022-03-04T12:12:00Z"/>
                <w:rFonts w:cs="Arial"/>
                <w:bCs/>
                <w:iCs/>
                <w:szCs w:val="18"/>
              </w:rPr>
            </w:pPr>
            <w:ins w:id="183"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4" w:author="LTE_NR_MUSIM-Core" w:date="2022-03-04T12:12:00Z"/>
              </w:rPr>
            </w:pPr>
            <w:ins w:id="185" w:author="LTE_NR_MUSIM-Core" w:date="2022-03-04T12:12:00Z">
              <w:r w:rsidRPr="001F4300">
                <w:t>No</w:t>
              </w:r>
            </w:ins>
          </w:p>
        </w:tc>
      </w:tr>
      <w:tr w:rsidR="006121DD" w:rsidRPr="001F4300" w14:paraId="4429EB1C" w14:textId="77777777" w:rsidTr="008A3CBA">
        <w:trPr>
          <w:cantSplit/>
          <w:ins w:id="186" w:author="LTE_NR_MUSIM-Core" w:date="2022-03-04T12:12:00Z"/>
        </w:trPr>
        <w:tc>
          <w:tcPr>
            <w:tcW w:w="6946" w:type="dxa"/>
          </w:tcPr>
          <w:p w14:paraId="0F76DEEA" w14:textId="77777777" w:rsidR="006121DD" w:rsidRPr="001F4300" w:rsidRDefault="006121DD" w:rsidP="006121DD">
            <w:pPr>
              <w:pStyle w:val="TAL"/>
              <w:rPr>
                <w:ins w:id="187" w:author="LTE_NR_MUSIM-Core" w:date="2022-03-04T12:12:00Z"/>
                <w:b/>
                <w:i/>
              </w:rPr>
            </w:pPr>
            <w:ins w:id="188"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9" w:author="LTE_NR_MUSIM-Core" w:date="2022-03-04T12:12:00Z"/>
                <w:b/>
                <w:i/>
              </w:rPr>
            </w:pPr>
            <w:ins w:id="190"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93" w:author="LTE_NR_MUSIM-Core" w:date="2022-03-04T12:12:00Z"/>
                <w:rFonts w:cs="Arial"/>
                <w:bCs/>
                <w:iCs/>
                <w:szCs w:val="18"/>
              </w:rPr>
            </w:pPr>
            <w:ins w:id="194"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5" w:author="LTE_NR_MUSIM-Core" w:date="2022-03-04T12:12:00Z"/>
                <w:rFonts w:cs="Arial"/>
                <w:bCs/>
                <w:iCs/>
                <w:szCs w:val="18"/>
              </w:rPr>
            </w:pPr>
            <w:ins w:id="196"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7" w:author="LTE_NR_MUSIM-Core" w:date="2022-03-04T12:12:00Z"/>
              </w:rPr>
            </w:pPr>
            <w:ins w:id="198" w:author="LTE_NR_MUSIM-Core" w:date="2022-03-04T12:12:00Z">
              <w:r w:rsidRPr="001F4300">
                <w:t>No</w:t>
              </w:r>
            </w:ins>
          </w:p>
        </w:tc>
      </w:tr>
      <w:tr w:rsidR="00B468A4" w:rsidRPr="001F4300" w14:paraId="23D1A212" w14:textId="77777777" w:rsidTr="008A3CBA">
        <w:trPr>
          <w:cantSplit/>
          <w:ins w:id="199" w:author="NR_NTN_solutions-Core" w:date="2022-03-04T15:24:00Z"/>
        </w:trPr>
        <w:tc>
          <w:tcPr>
            <w:tcW w:w="6946" w:type="dxa"/>
          </w:tcPr>
          <w:p w14:paraId="377C25D1" w14:textId="77777777" w:rsidR="00B468A4" w:rsidRPr="00F4543C" w:rsidRDefault="00B468A4" w:rsidP="00B468A4">
            <w:pPr>
              <w:pStyle w:val="TAL"/>
              <w:rPr>
                <w:ins w:id="200" w:author="NR_NTN_solutions-Core" w:date="2022-03-04T15:24:00Z"/>
                <w:b/>
                <w:i/>
              </w:rPr>
            </w:pPr>
            <w:ins w:id="201"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2" w:author="NR_NTN_solutions-Core" w:date="2022-03-04T15:24:00Z"/>
                <w:b/>
                <w:i/>
              </w:rPr>
            </w:pPr>
            <w:ins w:id="203"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6" w:author="NR_NTN_solutions-Core" w:date="2022-03-04T15:24:00Z"/>
                <w:rFonts w:cs="Arial"/>
                <w:bCs/>
                <w:iCs/>
                <w:szCs w:val="18"/>
              </w:rPr>
            </w:pPr>
            <w:ins w:id="207"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8" w:author="NR_NTN_solutions-Core" w:date="2022-03-04T15:24:00Z"/>
                <w:rFonts w:cs="Arial"/>
                <w:bCs/>
                <w:iCs/>
                <w:szCs w:val="18"/>
              </w:rPr>
            </w:pPr>
            <w:ins w:id="209"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10" w:author="NR_NTN_solutions-Core" w:date="2022-03-04T15:24:00Z"/>
              </w:rPr>
            </w:pPr>
            <w:ins w:id="211" w:author="NR_NTN_solutions-Core" w:date="2022-03-04T15:24:00Z">
              <w:r w:rsidRPr="00F4543C">
                <w:t>No</w:t>
              </w:r>
            </w:ins>
          </w:p>
        </w:tc>
      </w:tr>
      <w:tr w:rsidR="00B468A4" w:rsidRPr="001F4300" w14:paraId="41C1A7C7" w14:textId="77777777" w:rsidTr="008A3CBA">
        <w:trPr>
          <w:cantSplit/>
          <w:ins w:id="212" w:author="NR_NTN_solutions-Core" w:date="2022-03-04T15:24:00Z"/>
        </w:trPr>
        <w:tc>
          <w:tcPr>
            <w:tcW w:w="6946" w:type="dxa"/>
          </w:tcPr>
          <w:p w14:paraId="015C92E7" w14:textId="77777777" w:rsidR="00B468A4" w:rsidRPr="00F022BD" w:rsidRDefault="00B468A4" w:rsidP="00B468A4">
            <w:pPr>
              <w:pStyle w:val="TAL"/>
              <w:rPr>
                <w:ins w:id="213" w:author="NR_NTN_solutions-Core" w:date="2022-03-04T15:24:00Z"/>
                <w:b/>
                <w:i/>
              </w:rPr>
            </w:pPr>
            <w:ins w:id="214" w:author="NR_NTN_solutions-Core" w:date="2022-03-04T15:24:00Z">
              <w:r w:rsidRPr="00F022BD">
                <w:rPr>
                  <w:b/>
                  <w:i/>
                </w:rPr>
                <w:t>ntn-ScenarioSupport-r17</w:t>
              </w:r>
            </w:ins>
          </w:p>
          <w:p w14:paraId="3B494461" w14:textId="77777777" w:rsidR="00316C59" w:rsidRDefault="00B468A4" w:rsidP="00316C59">
            <w:pPr>
              <w:pStyle w:val="TAL"/>
            </w:pPr>
            <w:ins w:id="215"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6" w:author="NR_NTN_solutions-Core" w:date="2022-03-04T15:24:00Z"/>
                <w:b/>
                <w:i/>
              </w:rPr>
            </w:pPr>
            <w:ins w:id="217"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20" w:author="NR_NTN_solutions-Core" w:date="2022-03-04T15:24:00Z"/>
                <w:rFonts w:cs="Arial"/>
                <w:bCs/>
                <w:iCs/>
                <w:szCs w:val="18"/>
              </w:rPr>
            </w:pPr>
            <w:ins w:id="221"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2" w:author="NR_NTN_solutions-Core" w:date="2022-03-04T15:24:00Z"/>
                <w:rFonts w:cs="Arial"/>
                <w:bCs/>
                <w:iCs/>
                <w:szCs w:val="18"/>
              </w:rPr>
            </w:pPr>
            <w:ins w:id="223"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4" w:author="NR_NTN_solutions-Core" w:date="2022-03-04T15:24:00Z"/>
              </w:rPr>
            </w:pPr>
            <w:ins w:id="225"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6" w:author="NR_SmallData_INACTIVE" w:date="2022-03-04T10:18:00Z"/>
        </w:trPr>
        <w:tc>
          <w:tcPr>
            <w:tcW w:w="6946" w:type="dxa"/>
          </w:tcPr>
          <w:p w14:paraId="12280657" w14:textId="77777777" w:rsidR="00B468A4" w:rsidRPr="006962AF" w:rsidRDefault="00B468A4" w:rsidP="00B468A4">
            <w:pPr>
              <w:pStyle w:val="TAL"/>
              <w:rPr>
                <w:ins w:id="227" w:author="NR_SmallData_INACTIVE" w:date="2022-03-04T10:18:00Z"/>
                <w:b/>
                <w:i/>
              </w:rPr>
            </w:pPr>
            <w:ins w:id="228" w:author="NR_SmallData_INACTIVE" w:date="2022-03-04T10:18:00Z">
              <w:r w:rsidRPr="006962AF">
                <w:rPr>
                  <w:b/>
                  <w:i/>
                </w:rPr>
                <w:t>ra-SDT-r17</w:t>
              </w:r>
            </w:ins>
          </w:p>
          <w:p w14:paraId="102F0086" w14:textId="2487ED42" w:rsidR="00B468A4" w:rsidRPr="001F4300" w:rsidRDefault="00B468A4" w:rsidP="00B468A4">
            <w:pPr>
              <w:pStyle w:val="TAL"/>
              <w:rPr>
                <w:ins w:id="229" w:author="NR_SmallData_INACTIVE" w:date="2022-03-04T10:18:00Z"/>
                <w:b/>
                <w:bCs/>
                <w:i/>
                <w:iCs/>
              </w:rPr>
            </w:pPr>
            <w:ins w:id="230"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UE</w:t>
              </w:r>
            </w:ins>
          </w:p>
        </w:tc>
        <w:tc>
          <w:tcPr>
            <w:tcW w:w="567" w:type="dxa"/>
          </w:tcPr>
          <w:p w14:paraId="3A5EE60B" w14:textId="28BFA031" w:rsidR="00B468A4" w:rsidRPr="001F4300" w:rsidRDefault="00B468A4" w:rsidP="00B468A4">
            <w:pPr>
              <w:pStyle w:val="TAL"/>
              <w:jc w:val="center"/>
              <w:rPr>
                <w:ins w:id="233" w:author="NR_SmallData_INACTIVE" w:date="2022-03-04T10:18:00Z"/>
                <w:rFonts w:cs="Arial"/>
                <w:szCs w:val="18"/>
              </w:rPr>
            </w:pPr>
            <w:ins w:id="234" w:author="NR_SmallData_INACTIVE" w:date="2022-03-04T10:18:00Z">
              <w:r>
                <w:t>No</w:t>
              </w:r>
            </w:ins>
          </w:p>
        </w:tc>
        <w:tc>
          <w:tcPr>
            <w:tcW w:w="709" w:type="dxa"/>
          </w:tcPr>
          <w:p w14:paraId="65ABFA0D" w14:textId="5A7150E4" w:rsidR="00B468A4" w:rsidRPr="001F4300" w:rsidRDefault="00B468A4" w:rsidP="00B468A4">
            <w:pPr>
              <w:pStyle w:val="TAL"/>
              <w:jc w:val="center"/>
              <w:rPr>
                <w:ins w:id="235" w:author="NR_SmallData_INACTIVE" w:date="2022-03-04T10:18:00Z"/>
                <w:rFonts w:cs="Arial"/>
                <w:szCs w:val="18"/>
              </w:rPr>
            </w:pPr>
            <w:ins w:id="236" w:author="NR_SmallData_INACTIVE" w:date="2022-03-04T10:18:00Z">
              <w:r>
                <w:t>No</w:t>
              </w:r>
            </w:ins>
          </w:p>
        </w:tc>
        <w:tc>
          <w:tcPr>
            <w:tcW w:w="737" w:type="dxa"/>
          </w:tcPr>
          <w:p w14:paraId="11A4BE8F" w14:textId="4839138B" w:rsidR="00B468A4" w:rsidRPr="001F4300" w:rsidRDefault="00B468A4" w:rsidP="00B468A4">
            <w:pPr>
              <w:pStyle w:val="TAL"/>
              <w:jc w:val="center"/>
              <w:rPr>
                <w:ins w:id="237" w:author="NR_SmallData_INACTIVE" w:date="2022-03-04T10:18:00Z"/>
              </w:rPr>
            </w:pPr>
            <w:ins w:id="238"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r w:rsidRPr="001F4300">
              <w:rPr>
                <w:b/>
                <w:i/>
              </w:rPr>
              <w:t>reducedCP-Latency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宋体"/>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宋体"/>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宋体"/>
                <w:lang w:eastAsia="zh-CN"/>
              </w:rPr>
              <w:t>No</w:t>
            </w:r>
          </w:p>
        </w:tc>
        <w:tc>
          <w:tcPr>
            <w:tcW w:w="737" w:type="dxa"/>
          </w:tcPr>
          <w:p w14:paraId="32511976" w14:textId="77777777" w:rsidR="00B468A4" w:rsidRPr="001F4300" w:rsidRDefault="00B468A4" w:rsidP="00B468A4">
            <w:pPr>
              <w:pStyle w:val="TAL"/>
              <w:jc w:val="center"/>
            </w:pPr>
            <w:r w:rsidRPr="001F4300">
              <w:rPr>
                <w:rFonts w:eastAsia="宋体"/>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宋体"/>
                <w:lang w:eastAsia="zh-CN"/>
              </w:rPr>
            </w:pPr>
            <w:r w:rsidRPr="001F4300">
              <w:t>UE</w:t>
            </w:r>
          </w:p>
        </w:tc>
        <w:tc>
          <w:tcPr>
            <w:tcW w:w="567" w:type="dxa"/>
          </w:tcPr>
          <w:p w14:paraId="32BC1957" w14:textId="77777777" w:rsidR="00B468A4" w:rsidRPr="001F4300" w:rsidRDefault="00B468A4" w:rsidP="00B468A4">
            <w:pPr>
              <w:pStyle w:val="TAL"/>
              <w:jc w:val="center"/>
              <w:rPr>
                <w:rFonts w:eastAsia="宋体"/>
                <w:lang w:eastAsia="zh-CN"/>
              </w:rPr>
            </w:pPr>
            <w:r w:rsidRPr="001F4300">
              <w:t>No</w:t>
            </w:r>
          </w:p>
        </w:tc>
        <w:tc>
          <w:tcPr>
            <w:tcW w:w="709" w:type="dxa"/>
          </w:tcPr>
          <w:p w14:paraId="7524DC1E" w14:textId="77777777" w:rsidR="00B468A4" w:rsidRPr="001F4300" w:rsidRDefault="00B468A4" w:rsidP="00B468A4">
            <w:pPr>
              <w:pStyle w:val="TAL"/>
              <w:jc w:val="center"/>
              <w:rPr>
                <w:rFonts w:eastAsia="宋体"/>
                <w:lang w:eastAsia="zh-CN"/>
              </w:rPr>
            </w:pPr>
            <w:r w:rsidRPr="001F4300">
              <w:t>No</w:t>
            </w:r>
          </w:p>
        </w:tc>
        <w:tc>
          <w:tcPr>
            <w:tcW w:w="737" w:type="dxa"/>
          </w:tcPr>
          <w:p w14:paraId="221D6FF9" w14:textId="77777777" w:rsidR="00B468A4" w:rsidRPr="001F4300" w:rsidRDefault="00B468A4" w:rsidP="00B468A4">
            <w:pPr>
              <w:pStyle w:val="TAL"/>
              <w:jc w:val="center"/>
              <w:rPr>
                <w:rFonts w:eastAsia="宋体"/>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宋体"/>
                <w:lang w:eastAsia="zh-CN"/>
              </w:rPr>
            </w:pPr>
            <w:r w:rsidRPr="001F4300">
              <w:rPr>
                <w:rFonts w:eastAsia="宋体"/>
                <w:lang w:eastAsia="zh-CN"/>
              </w:rPr>
              <w:t>UE</w:t>
            </w:r>
          </w:p>
        </w:tc>
        <w:tc>
          <w:tcPr>
            <w:tcW w:w="567" w:type="dxa"/>
          </w:tcPr>
          <w:p w14:paraId="54E230FE" w14:textId="77777777" w:rsidR="00B468A4" w:rsidRPr="001F4300" w:rsidRDefault="00B468A4" w:rsidP="00B468A4">
            <w:pPr>
              <w:pStyle w:val="TAL"/>
              <w:jc w:val="center"/>
              <w:rPr>
                <w:rFonts w:eastAsia="宋体"/>
                <w:lang w:eastAsia="zh-CN"/>
              </w:rPr>
            </w:pPr>
            <w:r w:rsidRPr="001F4300">
              <w:t>No</w:t>
            </w:r>
          </w:p>
        </w:tc>
        <w:tc>
          <w:tcPr>
            <w:tcW w:w="709" w:type="dxa"/>
          </w:tcPr>
          <w:p w14:paraId="047E67D4" w14:textId="77777777" w:rsidR="00B468A4" w:rsidRPr="001F4300" w:rsidRDefault="00B468A4" w:rsidP="00B468A4">
            <w:pPr>
              <w:pStyle w:val="TAL"/>
              <w:jc w:val="center"/>
              <w:rPr>
                <w:rFonts w:eastAsia="宋体"/>
                <w:lang w:eastAsia="zh-CN"/>
              </w:rPr>
            </w:pPr>
            <w:r w:rsidRPr="001F4300">
              <w:t>No</w:t>
            </w:r>
          </w:p>
        </w:tc>
        <w:tc>
          <w:tcPr>
            <w:tcW w:w="737" w:type="dxa"/>
          </w:tcPr>
          <w:p w14:paraId="0061E48B" w14:textId="77777777" w:rsidR="00B468A4" w:rsidRPr="001F4300" w:rsidRDefault="00B468A4" w:rsidP="00B468A4">
            <w:pPr>
              <w:pStyle w:val="TAL"/>
              <w:jc w:val="center"/>
              <w:rPr>
                <w:rFonts w:eastAsia="宋体"/>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Indicates whether the UE supports not deleting the stored MCG SCell configuration when initiating the resume procedure.</w:t>
            </w:r>
          </w:p>
        </w:tc>
        <w:tc>
          <w:tcPr>
            <w:tcW w:w="709" w:type="dxa"/>
          </w:tcPr>
          <w:p w14:paraId="307A68E7" w14:textId="77777777" w:rsidR="00B468A4" w:rsidRPr="001F4300" w:rsidRDefault="00B468A4" w:rsidP="00B468A4">
            <w:pPr>
              <w:pStyle w:val="TAL"/>
              <w:jc w:val="center"/>
              <w:rPr>
                <w:rFonts w:eastAsia="宋体"/>
                <w:lang w:eastAsia="zh-CN"/>
              </w:rPr>
            </w:pPr>
            <w:r w:rsidRPr="001F4300">
              <w:rPr>
                <w:rFonts w:eastAsia="宋体"/>
                <w:lang w:eastAsia="zh-CN"/>
              </w:rPr>
              <w:t>UE</w:t>
            </w:r>
          </w:p>
        </w:tc>
        <w:tc>
          <w:tcPr>
            <w:tcW w:w="567" w:type="dxa"/>
          </w:tcPr>
          <w:p w14:paraId="63172C59"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09" w:type="dxa"/>
          </w:tcPr>
          <w:p w14:paraId="0B0D48A6"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37" w:type="dxa"/>
          </w:tcPr>
          <w:p w14:paraId="17A8B484" w14:textId="77777777" w:rsidR="00B468A4" w:rsidRPr="001F4300" w:rsidRDefault="00B468A4" w:rsidP="00B468A4">
            <w:pPr>
              <w:pStyle w:val="TAL"/>
              <w:jc w:val="center"/>
              <w:rPr>
                <w:rFonts w:eastAsia="宋体"/>
                <w:lang w:eastAsia="zh-CN"/>
              </w:rPr>
            </w:pPr>
            <w:r w:rsidRPr="001F4300">
              <w:rPr>
                <w:rFonts w:eastAsia="宋体"/>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宋体"/>
                <w:lang w:eastAsia="zh-CN"/>
              </w:rPr>
            </w:pPr>
            <w:r w:rsidRPr="001F4300">
              <w:rPr>
                <w:rFonts w:eastAsia="宋体"/>
                <w:lang w:eastAsia="zh-CN"/>
              </w:rPr>
              <w:t>UE</w:t>
            </w:r>
          </w:p>
        </w:tc>
        <w:tc>
          <w:tcPr>
            <w:tcW w:w="567" w:type="dxa"/>
          </w:tcPr>
          <w:p w14:paraId="29A9533D"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09" w:type="dxa"/>
          </w:tcPr>
          <w:p w14:paraId="5FEB0FDE"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37" w:type="dxa"/>
          </w:tcPr>
          <w:p w14:paraId="57CCA724" w14:textId="77777777" w:rsidR="00B468A4" w:rsidRPr="001F4300" w:rsidRDefault="00B468A4" w:rsidP="00B468A4">
            <w:pPr>
              <w:pStyle w:val="TAL"/>
              <w:jc w:val="center"/>
              <w:rPr>
                <w:rFonts w:eastAsia="宋体"/>
                <w:lang w:eastAsia="zh-CN"/>
              </w:rPr>
            </w:pPr>
            <w:r w:rsidRPr="001F4300">
              <w:rPr>
                <w:rFonts w:eastAsia="宋体"/>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宋体"/>
                <w:lang w:eastAsia="zh-CN"/>
              </w:rPr>
            </w:pPr>
            <w:r w:rsidRPr="001F4300">
              <w:rPr>
                <w:rFonts w:eastAsia="宋体"/>
                <w:lang w:eastAsia="zh-CN"/>
              </w:rPr>
              <w:t>UE</w:t>
            </w:r>
          </w:p>
        </w:tc>
        <w:tc>
          <w:tcPr>
            <w:tcW w:w="567" w:type="dxa"/>
          </w:tcPr>
          <w:p w14:paraId="3BFDF9B0"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09" w:type="dxa"/>
          </w:tcPr>
          <w:p w14:paraId="1960BA18" w14:textId="77777777" w:rsidR="00B468A4" w:rsidRPr="001F4300" w:rsidRDefault="00B468A4" w:rsidP="00B468A4">
            <w:pPr>
              <w:pStyle w:val="TAL"/>
              <w:jc w:val="center"/>
              <w:rPr>
                <w:rFonts w:eastAsia="宋体"/>
                <w:lang w:eastAsia="zh-CN"/>
              </w:rPr>
            </w:pPr>
            <w:r w:rsidRPr="001F4300">
              <w:rPr>
                <w:rFonts w:eastAsia="宋体"/>
                <w:lang w:eastAsia="zh-CN"/>
              </w:rPr>
              <w:t>No</w:t>
            </w:r>
          </w:p>
        </w:tc>
        <w:tc>
          <w:tcPr>
            <w:tcW w:w="737" w:type="dxa"/>
          </w:tcPr>
          <w:p w14:paraId="2ECFE670" w14:textId="77777777" w:rsidR="00B468A4" w:rsidRPr="001F4300" w:rsidRDefault="00B468A4" w:rsidP="00B468A4">
            <w:pPr>
              <w:pStyle w:val="TAL"/>
              <w:jc w:val="center"/>
              <w:rPr>
                <w:rFonts w:eastAsia="宋体"/>
                <w:lang w:eastAsia="zh-CN"/>
              </w:rPr>
            </w:pPr>
            <w:r w:rsidRPr="001F4300">
              <w:rPr>
                <w:rFonts w:eastAsia="宋体"/>
                <w:lang w:eastAsia="zh-CN"/>
              </w:rPr>
              <w:t>No</w:t>
            </w:r>
          </w:p>
        </w:tc>
      </w:tr>
      <w:tr w:rsidR="001A6F99" w:rsidRPr="001F4300" w14:paraId="5ED49FC6" w14:textId="77777777" w:rsidTr="008A3CBA">
        <w:trPr>
          <w:cantSplit/>
          <w:ins w:id="239" w:author="NR_Slice-Core" w:date="2022-03-08T14:58:00Z"/>
        </w:trPr>
        <w:tc>
          <w:tcPr>
            <w:tcW w:w="6946" w:type="dxa"/>
          </w:tcPr>
          <w:p w14:paraId="66550A62" w14:textId="77777777" w:rsidR="001A6F99" w:rsidRPr="00211C68" w:rsidRDefault="001A6F99" w:rsidP="001A6F99">
            <w:pPr>
              <w:pStyle w:val="TAL"/>
              <w:rPr>
                <w:ins w:id="240" w:author="NR_Slice-Core" w:date="2022-03-08T14:59:00Z"/>
                <w:b/>
                <w:bCs/>
                <w:i/>
                <w:iCs/>
              </w:rPr>
            </w:pPr>
            <w:ins w:id="241" w:author="NR_Slice-Core" w:date="2022-03-08T14:59:00Z">
              <w:r w:rsidRPr="00211C68">
                <w:rPr>
                  <w:b/>
                  <w:bCs/>
                  <w:i/>
                  <w:iCs/>
                </w:rPr>
                <w:t>sliceInfoforCellReselection-r17</w:t>
              </w:r>
            </w:ins>
          </w:p>
          <w:p w14:paraId="677C4943" w14:textId="77777777" w:rsidR="001A6F99" w:rsidRDefault="001A6F99" w:rsidP="001A6F99">
            <w:pPr>
              <w:pStyle w:val="TAL"/>
              <w:rPr>
                <w:ins w:id="242" w:author="NR_Slice-Core" w:date="2022-03-08T14:59:00Z"/>
              </w:rPr>
            </w:pPr>
            <w:ins w:id="243" w:author="NR_Slice-Core" w:date="2022-03-08T14:59:00Z">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ins>
          </w:p>
          <w:p w14:paraId="26136C41" w14:textId="77777777" w:rsidR="001A6F99" w:rsidRDefault="001A6F99" w:rsidP="001A6F99">
            <w:pPr>
              <w:pStyle w:val="TAL"/>
              <w:rPr>
                <w:ins w:id="244" w:author="NR_Slice-Core" w:date="2022-03-08T14:59:00Z"/>
              </w:rPr>
            </w:pPr>
          </w:p>
          <w:p w14:paraId="522CB614" w14:textId="77777777" w:rsidR="001A6F99" w:rsidRDefault="001A6F99" w:rsidP="001A6F99">
            <w:pPr>
              <w:pStyle w:val="TAL"/>
              <w:rPr>
                <w:ins w:id="245" w:author="NR_Slice-Core" w:date="2022-03-08T14:59:00Z"/>
              </w:rPr>
            </w:pPr>
            <w:ins w:id="246" w:author="NR_Slice-Core" w:date="2022-03-08T14:59:00Z">
              <w:r w:rsidRPr="007D7631">
                <w:rPr>
                  <w:color w:val="FF0000"/>
                </w:rPr>
                <w:t>Editor’s Note: FFS#1 on the need of an optional without capability signalling for UE using only slice info in the SIB for slice based cell reselection in idle and inactive mode (i.e. there is no need for gNB to know such UE).</w:t>
              </w:r>
            </w:ins>
          </w:p>
          <w:p w14:paraId="18520D83" w14:textId="77777777" w:rsidR="001A6F99" w:rsidRDefault="001A6F99" w:rsidP="001A6F99">
            <w:pPr>
              <w:pStyle w:val="TAL"/>
              <w:rPr>
                <w:ins w:id="247" w:author="NR_Slice-Core" w:date="2022-03-08T14:59:00Z"/>
                <w:color w:val="FF0000"/>
              </w:rPr>
            </w:pPr>
          </w:p>
          <w:p w14:paraId="5D2589DE" w14:textId="1EDD11D0" w:rsidR="001A6F99" w:rsidRPr="001F4300" w:rsidRDefault="001A6F99" w:rsidP="001A6F99">
            <w:pPr>
              <w:pStyle w:val="TAL"/>
              <w:rPr>
                <w:ins w:id="248" w:author="NR_Slice-Core" w:date="2022-03-08T14:58:00Z"/>
                <w:b/>
                <w:i/>
              </w:rPr>
            </w:pPr>
            <w:ins w:id="249" w:author="NR_Slice-Core" w:date="2022-03-08T14:59:00Z">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426E00B" w14:textId="22012D62" w:rsidR="001A6F99" w:rsidRPr="001F4300" w:rsidRDefault="001A6F99" w:rsidP="001A6F99">
            <w:pPr>
              <w:pStyle w:val="TAL"/>
              <w:jc w:val="center"/>
              <w:rPr>
                <w:ins w:id="250" w:author="NR_Slice-Core" w:date="2022-03-08T14:58:00Z"/>
                <w:rFonts w:eastAsia="宋体"/>
                <w:lang w:eastAsia="zh-CN"/>
              </w:rPr>
            </w:pPr>
            <w:ins w:id="251" w:author="NR_Slice-Core" w:date="2022-03-08T14:59:00Z">
              <w:r w:rsidRPr="00211C68">
                <w:t>UE</w:t>
              </w:r>
            </w:ins>
          </w:p>
        </w:tc>
        <w:tc>
          <w:tcPr>
            <w:tcW w:w="567" w:type="dxa"/>
          </w:tcPr>
          <w:p w14:paraId="626DCA07" w14:textId="2236D3C2" w:rsidR="001A6F99" w:rsidRPr="001F4300" w:rsidRDefault="001A6F99" w:rsidP="001A6F99">
            <w:pPr>
              <w:pStyle w:val="TAL"/>
              <w:jc w:val="center"/>
              <w:rPr>
                <w:ins w:id="252" w:author="NR_Slice-Core" w:date="2022-03-08T14:58:00Z"/>
                <w:rFonts w:eastAsia="宋体"/>
                <w:lang w:eastAsia="zh-CN"/>
              </w:rPr>
            </w:pPr>
            <w:ins w:id="253" w:author="NR_Slice-Core" w:date="2022-03-08T14:59:00Z">
              <w:r w:rsidRPr="00211C68">
                <w:t>No</w:t>
              </w:r>
            </w:ins>
          </w:p>
        </w:tc>
        <w:tc>
          <w:tcPr>
            <w:tcW w:w="709" w:type="dxa"/>
          </w:tcPr>
          <w:p w14:paraId="28EC6C0D" w14:textId="2C667412" w:rsidR="001A6F99" w:rsidRPr="001F4300" w:rsidRDefault="001A6F99" w:rsidP="001A6F99">
            <w:pPr>
              <w:pStyle w:val="TAL"/>
              <w:jc w:val="center"/>
              <w:rPr>
                <w:ins w:id="254" w:author="NR_Slice-Core" w:date="2022-03-08T14:58:00Z"/>
                <w:rFonts w:eastAsia="宋体"/>
                <w:lang w:eastAsia="zh-CN"/>
              </w:rPr>
            </w:pPr>
            <w:ins w:id="255" w:author="NR_Slice-Core" w:date="2022-03-08T14:59:00Z">
              <w:r w:rsidRPr="00211C68">
                <w:t>No</w:t>
              </w:r>
            </w:ins>
          </w:p>
        </w:tc>
        <w:tc>
          <w:tcPr>
            <w:tcW w:w="737" w:type="dxa"/>
          </w:tcPr>
          <w:p w14:paraId="10F9EBB8" w14:textId="717FB206" w:rsidR="001A6F99" w:rsidRPr="001F4300" w:rsidRDefault="001A6F99" w:rsidP="001A6F99">
            <w:pPr>
              <w:pStyle w:val="TAL"/>
              <w:jc w:val="center"/>
              <w:rPr>
                <w:ins w:id="256" w:author="NR_Slice-Core" w:date="2022-03-08T14:58:00Z"/>
                <w:rFonts w:eastAsia="宋体"/>
                <w:lang w:eastAsia="zh-CN"/>
              </w:rPr>
            </w:pPr>
            <w:ins w:id="257" w:author="NR_Slice-Core" w:date="2022-03-08T14:59:00Z">
              <w:r w:rsidRPr="00211C68">
                <w:t>No</w:t>
              </w:r>
            </w:ins>
          </w:p>
        </w:tc>
      </w:tr>
      <w:tr w:rsidR="001A6F99" w:rsidRPr="001F4300" w14:paraId="4FF2B289" w14:textId="77777777" w:rsidTr="008A3CBA">
        <w:trPr>
          <w:cantSplit/>
        </w:trPr>
        <w:tc>
          <w:tcPr>
            <w:tcW w:w="6946" w:type="dxa"/>
          </w:tcPr>
          <w:p w14:paraId="31A46C1B" w14:textId="77777777" w:rsidR="001A6F99" w:rsidRPr="001F4300" w:rsidRDefault="001A6F99" w:rsidP="001A6F99">
            <w:pPr>
              <w:pStyle w:val="TAL"/>
              <w:rPr>
                <w:rFonts w:cs="Arial"/>
                <w:b/>
                <w:bCs/>
                <w:i/>
                <w:iCs/>
                <w:szCs w:val="18"/>
              </w:rPr>
            </w:pPr>
            <w:r w:rsidRPr="001F4300">
              <w:rPr>
                <w:rFonts w:cs="Arial"/>
                <w:b/>
                <w:bCs/>
                <w:i/>
                <w:iCs/>
                <w:szCs w:val="18"/>
              </w:rPr>
              <w:t>splitSRB-WithOneUL-Path</w:t>
            </w:r>
          </w:p>
          <w:p w14:paraId="0BD418F6" w14:textId="77777777" w:rsidR="001A6F99" w:rsidRPr="001F4300" w:rsidRDefault="001A6F99" w:rsidP="001A6F99">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1D2C8AE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09" w:type="dxa"/>
          </w:tcPr>
          <w:p w14:paraId="50D93C52"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38EBFA6B" w14:textId="77777777" w:rsidR="001A6F99" w:rsidRPr="001F4300" w:rsidRDefault="001A6F99" w:rsidP="001A6F99">
            <w:pPr>
              <w:pStyle w:val="TAL"/>
              <w:jc w:val="center"/>
              <w:rPr>
                <w:rFonts w:cs="Arial"/>
                <w:bCs/>
                <w:iCs/>
                <w:szCs w:val="18"/>
              </w:rPr>
            </w:pPr>
            <w:r w:rsidRPr="001F4300">
              <w:t>No</w:t>
            </w:r>
          </w:p>
        </w:tc>
      </w:tr>
      <w:tr w:rsidR="001A6F99" w:rsidRPr="001F4300" w14:paraId="4ED69391" w14:textId="77777777" w:rsidTr="008A3CBA">
        <w:trPr>
          <w:cantSplit/>
        </w:trPr>
        <w:tc>
          <w:tcPr>
            <w:tcW w:w="6946" w:type="dxa"/>
          </w:tcPr>
          <w:p w14:paraId="2CB81F8A" w14:textId="77777777" w:rsidR="001A6F99" w:rsidRPr="001F4300" w:rsidRDefault="001A6F99" w:rsidP="001A6F99">
            <w:pPr>
              <w:pStyle w:val="TAL"/>
              <w:rPr>
                <w:b/>
                <w:i/>
                <w:noProof/>
                <w:lang w:eastAsia="ko-KR"/>
              </w:rPr>
            </w:pPr>
            <w:r w:rsidRPr="001F4300">
              <w:rPr>
                <w:b/>
                <w:i/>
                <w:noProof/>
                <w:lang w:eastAsia="ko-KR"/>
              </w:rPr>
              <w:t>splitDRB-withUL-Both-MCG-SCG</w:t>
            </w:r>
          </w:p>
          <w:p w14:paraId="2E9ECEF2" w14:textId="77777777" w:rsidR="001A6F99" w:rsidRPr="001F4300" w:rsidRDefault="001A6F99" w:rsidP="001A6F99">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4DB6AB9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73E1553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68EC98B" w14:textId="77777777" w:rsidR="001A6F99" w:rsidRPr="001F4300" w:rsidRDefault="001A6F99" w:rsidP="001A6F99">
            <w:pPr>
              <w:pStyle w:val="TAL"/>
              <w:jc w:val="center"/>
              <w:rPr>
                <w:rFonts w:cs="Arial"/>
                <w:bCs/>
                <w:iCs/>
                <w:szCs w:val="18"/>
              </w:rPr>
            </w:pPr>
            <w:r w:rsidRPr="001F4300">
              <w:t>No</w:t>
            </w:r>
          </w:p>
        </w:tc>
      </w:tr>
      <w:tr w:rsidR="001A6F99" w:rsidRPr="001F4300" w14:paraId="20346FF5" w14:textId="77777777" w:rsidTr="008A3CBA">
        <w:trPr>
          <w:cantSplit/>
        </w:trPr>
        <w:tc>
          <w:tcPr>
            <w:tcW w:w="6946" w:type="dxa"/>
          </w:tcPr>
          <w:p w14:paraId="18E7F2C0" w14:textId="77777777" w:rsidR="001A6F99" w:rsidRPr="001F4300" w:rsidRDefault="001A6F99" w:rsidP="001A6F99">
            <w:pPr>
              <w:pStyle w:val="TAL"/>
              <w:rPr>
                <w:b/>
                <w:i/>
              </w:rPr>
            </w:pPr>
            <w:r w:rsidRPr="001F4300">
              <w:rPr>
                <w:b/>
                <w:i/>
              </w:rPr>
              <w:t>srb3</w:t>
            </w:r>
          </w:p>
          <w:p w14:paraId="155877C2" w14:textId="77777777" w:rsidR="001A6F99" w:rsidRPr="001F4300" w:rsidDel="00414669" w:rsidRDefault="001A6F99" w:rsidP="001A6F99">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0B1F9D7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56E8535D"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9D30A07" w14:textId="77777777" w:rsidR="001A6F99" w:rsidRPr="001F4300" w:rsidRDefault="001A6F99" w:rsidP="001A6F99">
            <w:pPr>
              <w:pStyle w:val="TAL"/>
              <w:jc w:val="center"/>
              <w:rPr>
                <w:rFonts w:cs="Arial"/>
                <w:bCs/>
                <w:iCs/>
                <w:szCs w:val="18"/>
              </w:rPr>
            </w:pPr>
            <w:r w:rsidRPr="001F4300">
              <w:t>No</w:t>
            </w:r>
          </w:p>
        </w:tc>
      </w:tr>
      <w:tr w:rsidR="001A6F99" w:rsidRPr="001F4300" w14:paraId="70B1B938" w14:textId="77777777" w:rsidTr="008A3CBA">
        <w:trPr>
          <w:cantSplit/>
          <w:ins w:id="258" w:author="NR_SmallData_INACTIVE" w:date="2022-03-04T10:18:00Z"/>
        </w:trPr>
        <w:tc>
          <w:tcPr>
            <w:tcW w:w="6946" w:type="dxa"/>
          </w:tcPr>
          <w:p w14:paraId="48411057" w14:textId="77777777" w:rsidR="001A6F99" w:rsidRPr="00203B41" w:rsidRDefault="001A6F99" w:rsidP="001A6F99">
            <w:pPr>
              <w:pStyle w:val="TAL"/>
              <w:rPr>
                <w:ins w:id="259" w:author="NR_SmallData_INACTIVE" w:date="2022-03-04T10:18:00Z"/>
                <w:b/>
                <w:i/>
              </w:rPr>
            </w:pPr>
            <w:commentRangeStart w:id="260"/>
            <w:ins w:id="261" w:author="NR_SmallData_INACTIVE" w:date="2022-03-04T10:18:00Z">
              <w:r w:rsidRPr="00203B41">
                <w:rPr>
                  <w:b/>
                  <w:i/>
                </w:rPr>
                <w:t>srb-SDT-r17</w:t>
              </w:r>
            </w:ins>
            <w:commentRangeEnd w:id="260"/>
            <w:r>
              <w:rPr>
                <w:rStyle w:val="af7"/>
                <w:rFonts w:ascii="Times New Roman" w:hAnsi="Times New Roman"/>
              </w:rPr>
              <w:commentReference w:id="260"/>
            </w:r>
          </w:p>
          <w:p w14:paraId="1D6EB633" w14:textId="77777777" w:rsidR="001A6F99" w:rsidRDefault="001A6F99" w:rsidP="001A6F99">
            <w:pPr>
              <w:pStyle w:val="TAL"/>
              <w:rPr>
                <w:bCs/>
                <w:iCs/>
                <w:szCs w:val="18"/>
              </w:rPr>
            </w:pPr>
            <w:ins w:id="262" w:author="NR_SmallData_INACTIVE" w:date="2022-03-04T10:18:00Z">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ins>
          </w:p>
          <w:p w14:paraId="1BB7346A" w14:textId="77777777" w:rsidR="00DB70CC" w:rsidRDefault="00DB70CC" w:rsidP="001A6F99">
            <w:pPr>
              <w:pStyle w:val="TAL"/>
              <w:rPr>
                <w:bCs/>
                <w:iCs/>
                <w:szCs w:val="18"/>
              </w:rPr>
            </w:pPr>
          </w:p>
          <w:p w14:paraId="22F9FA88" w14:textId="5E627C3B" w:rsidR="00DB70CC" w:rsidRPr="001F4300" w:rsidRDefault="00DB70CC" w:rsidP="001A6F99">
            <w:pPr>
              <w:pStyle w:val="TAL"/>
              <w:rPr>
                <w:ins w:id="263" w:author="NR_SmallData_INACTIVE" w:date="2022-03-04T10:18:00Z"/>
                <w:b/>
                <w:i/>
              </w:rPr>
            </w:pPr>
            <w:ins w:id="264" w:author="NR_SmallData_INACTIVE" w:date="2022-03-08T18:01:00Z">
              <w:r w:rsidRPr="00975541">
                <w:t>A UE supporting this feature shall also</w:t>
              </w:r>
              <w:r>
                <w:t xml:space="preserve"> indicate</w:t>
              </w:r>
              <w:r w:rsidRPr="00975541">
                <w:t xml:space="preserve"> support </w:t>
              </w:r>
              <w:r>
                <w:t xml:space="preserve">of </w:t>
              </w:r>
              <w:r w:rsidRPr="00975541">
                <w:t>ra-SDT-r17 or cg-SDT-r17.</w:t>
              </w:r>
            </w:ins>
          </w:p>
        </w:tc>
        <w:tc>
          <w:tcPr>
            <w:tcW w:w="709" w:type="dxa"/>
          </w:tcPr>
          <w:p w14:paraId="6B0D0766" w14:textId="015EB418" w:rsidR="001A6F99" w:rsidRPr="001F4300" w:rsidRDefault="001A6F99" w:rsidP="001A6F99">
            <w:pPr>
              <w:pStyle w:val="TAL"/>
              <w:jc w:val="center"/>
              <w:rPr>
                <w:ins w:id="265" w:author="NR_SmallData_INACTIVE" w:date="2022-03-04T10:18:00Z"/>
                <w:rFonts w:cs="Arial"/>
                <w:bCs/>
                <w:iCs/>
                <w:szCs w:val="18"/>
              </w:rPr>
            </w:pPr>
            <w:ins w:id="266" w:author="NR_SmallData_INACTIVE" w:date="2022-03-04T10:18:00Z">
              <w:r w:rsidRPr="00203B41">
                <w:rPr>
                  <w:rFonts w:cs="Arial"/>
                  <w:bCs/>
                  <w:iCs/>
                  <w:szCs w:val="18"/>
                </w:rPr>
                <w:t>UE</w:t>
              </w:r>
            </w:ins>
          </w:p>
        </w:tc>
        <w:tc>
          <w:tcPr>
            <w:tcW w:w="567" w:type="dxa"/>
          </w:tcPr>
          <w:p w14:paraId="6DE1C5A5" w14:textId="292FBF69" w:rsidR="001A6F99" w:rsidRPr="001F4300" w:rsidRDefault="001A6F99" w:rsidP="001A6F99">
            <w:pPr>
              <w:pStyle w:val="TAL"/>
              <w:jc w:val="center"/>
              <w:rPr>
                <w:ins w:id="267" w:author="NR_SmallData_INACTIVE" w:date="2022-03-04T10:18:00Z"/>
                <w:rFonts w:cs="Arial"/>
                <w:bCs/>
                <w:iCs/>
                <w:szCs w:val="18"/>
              </w:rPr>
            </w:pPr>
            <w:ins w:id="268" w:author="NR_SmallData_INACTIVE" w:date="2022-03-04T10:18:00Z">
              <w:r w:rsidRPr="00203B41">
                <w:rPr>
                  <w:rFonts w:cs="Arial"/>
                  <w:bCs/>
                  <w:iCs/>
                  <w:szCs w:val="18"/>
                </w:rPr>
                <w:t>No</w:t>
              </w:r>
            </w:ins>
          </w:p>
        </w:tc>
        <w:tc>
          <w:tcPr>
            <w:tcW w:w="709" w:type="dxa"/>
          </w:tcPr>
          <w:p w14:paraId="096832DF" w14:textId="27CEDC95" w:rsidR="001A6F99" w:rsidRPr="001F4300" w:rsidRDefault="001A6F99" w:rsidP="001A6F99">
            <w:pPr>
              <w:pStyle w:val="TAL"/>
              <w:jc w:val="center"/>
              <w:rPr>
                <w:ins w:id="269" w:author="NR_SmallData_INACTIVE" w:date="2022-03-04T10:18:00Z"/>
                <w:rFonts w:cs="Arial"/>
                <w:bCs/>
                <w:iCs/>
                <w:szCs w:val="18"/>
              </w:rPr>
            </w:pPr>
            <w:ins w:id="270" w:author="NR_SmallData_INACTIVE" w:date="2022-03-04T10:18:00Z">
              <w:r w:rsidRPr="00203B41">
                <w:rPr>
                  <w:rFonts w:cs="Arial"/>
                  <w:bCs/>
                  <w:iCs/>
                  <w:szCs w:val="18"/>
                </w:rPr>
                <w:t>No</w:t>
              </w:r>
            </w:ins>
          </w:p>
        </w:tc>
        <w:tc>
          <w:tcPr>
            <w:tcW w:w="737" w:type="dxa"/>
          </w:tcPr>
          <w:p w14:paraId="7D744616" w14:textId="45F104BA" w:rsidR="001A6F99" w:rsidRPr="001F4300" w:rsidRDefault="001A6F99" w:rsidP="001A6F99">
            <w:pPr>
              <w:pStyle w:val="TAL"/>
              <w:jc w:val="center"/>
              <w:rPr>
                <w:ins w:id="271" w:author="NR_SmallData_INACTIVE" w:date="2022-03-04T10:18:00Z"/>
              </w:rPr>
            </w:pPr>
            <w:ins w:id="272" w:author="NR_SmallData_INACTIVE" w:date="2022-03-04T10:18:00Z">
              <w:r w:rsidRPr="00203B41">
                <w:t>No</w:t>
              </w:r>
            </w:ins>
          </w:p>
        </w:tc>
      </w:tr>
    </w:tbl>
    <w:p w14:paraId="52A621AD" w14:textId="77777777" w:rsidR="005017ED" w:rsidRDefault="005017ED" w:rsidP="005017ED">
      <w:pPr>
        <w:rPr>
          <w:ins w:id="273"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274" w:name="_Toc12750889"/>
      <w:bookmarkStart w:id="275" w:name="_Toc29382253"/>
      <w:bookmarkStart w:id="276" w:name="_Toc37093370"/>
      <w:bookmarkStart w:id="277" w:name="_Toc37238646"/>
      <w:bookmarkStart w:id="278" w:name="_Toc37238760"/>
      <w:bookmarkStart w:id="279" w:name="_Toc46488655"/>
      <w:bookmarkStart w:id="280" w:name="_Toc52574076"/>
      <w:bookmarkStart w:id="281" w:name="_Toc52574162"/>
      <w:bookmarkStart w:id="282" w:name="_Toc90724014"/>
      <w:r w:rsidRPr="001F4300">
        <w:t>4.2.4</w:t>
      </w:r>
      <w:r w:rsidRPr="001F4300">
        <w:tab/>
        <w:t>PDCP Parameters</w:t>
      </w:r>
      <w:bookmarkEnd w:id="274"/>
      <w:bookmarkEnd w:id="275"/>
      <w:bookmarkEnd w:id="276"/>
      <w:bookmarkEnd w:id="277"/>
      <w:bookmarkEnd w:id="278"/>
      <w:bookmarkEnd w:id="279"/>
      <w:bookmarkEnd w:id="280"/>
      <w:bookmarkEnd w:id="281"/>
      <w:bookmarkEnd w:id="2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83"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84" w:author="NR_UDC-Core" w:date="2022-03-05T16:30:00Z"/>
                <w:rFonts w:ascii="Arial" w:hAnsi="Arial" w:cs="Arial"/>
                <w:b/>
                <w:bCs/>
                <w:i/>
                <w:iCs/>
                <w:sz w:val="18"/>
                <w:szCs w:val="18"/>
                <w:lang w:eastAsia="zh-CN"/>
              </w:rPr>
            </w:pPr>
            <w:ins w:id="285"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86" w:author="NR_UDC-Core" w:date="2022-03-05T16:30:00Z"/>
                <w:rFonts w:cs="Arial"/>
                <w:b/>
                <w:bCs/>
                <w:i/>
                <w:iCs/>
                <w:szCs w:val="18"/>
              </w:rPr>
            </w:pPr>
            <w:ins w:id="287"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88" w:author="NR_UDC-Core" w:date="2022-03-05T16:30:00Z"/>
                <w:rFonts w:cs="Arial"/>
                <w:bCs/>
                <w:iCs/>
                <w:szCs w:val="18"/>
              </w:rPr>
            </w:pPr>
            <w:ins w:id="289"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90" w:author="NR_UDC-Core" w:date="2022-03-05T16:30:00Z"/>
                <w:rFonts w:cs="Arial"/>
                <w:bCs/>
                <w:iCs/>
                <w:szCs w:val="18"/>
              </w:rPr>
            </w:pPr>
            <w:ins w:id="291"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92" w:author="NR_UDC-Core" w:date="2022-03-05T16:30:00Z"/>
                <w:rFonts w:cs="Arial"/>
                <w:bCs/>
                <w:iCs/>
                <w:szCs w:val="18"/>
              </w:rPr>
            </w:pPr>
            <w:ins w:id="293"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94" w:author="NR_MBS-Core" w:date="2022-03-04T12:28:00Z">
              <w:r>
                <w:t xml:space="preserve"> </w:t>
              </w:r>
              <w:r w:rsidRPr="001F4300">
                <w:t xml:space="preserve">across all DRBs </w:t>
              </w:r>
              <w:r>
                <w:t>and</w:t>
              </w:r>
              <w:r>
                <w:rPr>
                  <w:rFonts w:eastAsia="等线"/>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95" w:author="NR_MBS-Core" w:date="2022-03-04T12:28:00Z">
              <w:r>
                <w:t xml:space="preserve">and </w:t>
              </w:r>
              <w:r>
                <w:rPr>
                  <w:rFonts w:eastAsia="等线"/>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96" w:author="NR_redcap-Core" w:date="2022-03-03T20:41:00Z"/>
              </w:rPr>
            </w:pPr>
            <w:r w:rsidRPr="001F4300">
              <w:t>Indicates whether the UE supports 12 bit length of PDCP sequence number.</w:t>
            </w:r>
            <w:ins w:id="297" w:author="NR_redcap-Core" w:date="2022-03-03T20:41:00Z">
              <w:r>
                <w:t xml:space="preserve"> </w:t>
              </w:r>
              <w:r w:rsidRPr="00407E72">
                <w:t xml:space="preserve">RedCap UE </w:t>
              </w:r>
              <w:r>
                <w:t>shall</w:t>
              </w:r>
              <w:r w:rsidRPr="00407E72">
                <w:t xml:space="preserve"> always report "1".</w:t>
              </w:r>
            </w:ins>
          </w:p>
          <w:p w14:paraId="422DE0C9" w14:textId="7F4A1114" w:rsidR="000C471D" w:rsidRPr="00CD64A3" w:rsidRDefault="000C471D" w:rsidP="000C471D">
            <w:pPr>
              <w:pStyle w:val="EditorsNote"/>
              <w:ind w:left="1704" w:hanging="1420"/>
            </w:pPr>
            <w:ins w:id="298"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99" w:author="NR_UDC-Core" w:date="2022-03-05T16:30:00Z"/>
        </w:trPr>
        <w:tc>
          <w:tcPr>
            <w:tcW w:w="7290" w:type="dxa"/>
          </w:tcPr>
          <w:p w14:paraId="1F72210D" w14:textId="77777777" w:rsidR="00B678E5" w:rsidRDefault="00B678E5" w:rsidP="00B678E5">
            <w:pPr>
              <w:keepNext/>
              <w:keepLines/>
              <w:spacing w:after="0"/>
              <w:rPr>
                <w:ins w:id="300" w:author="NR_UDC-Core" w:date="2022-03-05T16:30:00Z"/>
                <w:rFonts w:ascii="Arial" w:eastAsia="Times New Roman" w:hAnsi="Arial"/>
                <w:b/>
                <w:i/>
                <w:noProof/>
                <w:sz w:val="18"/>
              </w:rPr>
            </w:pPr>
            <w:ins w:id="301" w:author="NR_UDC-Core" w:date="2022-03-05T16:30:00Z">
              <w:r>
                <w:rPr>
                  <w:rFonts w:ascii="Arial" w:hAnsi="Arial" w:hint="eastAsia"/>
                  <w:b/>
                  <w:i/>
                  <w:noProof/>
                  <w:sz w:val="18"/>
                  <w:lang w:eastAsia="zh-CN"/>
                </w:rPr>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302" w:author="NR_UDC-Core" w:date="2022-03-05T16:30:00Z"/>
                <w:rFonts w:cs="Arial"/>
                <w:b/>
                <w:bCs/>
                <w:i/>
                <w:iCs/>
                <w:noProof/>
                <w:szCs w:val="18"/>
              </w:rPr>
            </w:pPr>
            <w:ins w:id="303"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304" w:author="NR_UDC-Core" w:date="2022-03-05T16:30:00Z"/>
                <w:rFonts w:cs="Arial"/>
                <w:bCs/>
                <w:iCs/>
                <w:szCs w:val="18"/>
              </w:rPr>
            </w:pPr>
            <w:ins w:id="305"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306" w:author="NR_UDC-Core" w:date="2022-03-05T16:30:00Z"/>
                <w:rFonts w:cs="Arial"/>
                <w:bCs/>
                <w:iCs/>
                <w:szCs w:val="18"/>
              </w:rPr>
            </w:pPr>
            <w:ins w:id="307"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308" w:author="NR_UDC-Core" w:date="2022-03-05T16:30:00Z"/>
                <w:rFonts w:cs="Arial"/>
                <w:bCs/>
                <w:iCs/>
                <w:szCs w:val="18"/>
              </w:rPr>
            </w:pPr>
            <w:ins w:id="309"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310" w:author="NR_UDC-Core" w:date="2022-03-05T16:31:00Z"/>
        </w:trPr>
        <w:tc>
          <w:tcPr>
            <w:tcW w:w="7290" w:type="dxa"/>
          </w:tcPr>
          <w:p w14:paraId="4CBC78A2" w14:textId="77777777" w:rsidR="00A427D4" w:rsidRDefault="00A427D4" w:rsidP="00A427D4">
            <w:pPr>
              <w:keepNext/>
              <w:keepLines/>
              <w:spacing w:after="0"/>
              <w:rPr>
                <w:ins w:id="311" w:author="NR_UDC-Core" w:date="2022-03-05T16:31:00Z"/>
                <w:rFonts w:ascii="Arial" w:eastAsia="Times New Roman" w:hAnsi="Arial"/>
                <w:b/>
                <w:i/>
                <w:noProof/>
                <w:sz w:val="18"/>
              </w:rPr>
            </w:pPr>
            <w:ins w:id="312"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313" w:author="NR_UDC-Core" w:date="2022-03-05T16:31:00Z"/>
                <w:b/>
                <w:i/>
                <w:noProof/>
              </w:rPr>
            </w:pPr>
            <w:ins w:id="314"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315" w:author="NR_UDC-Core" w:date="2022-03-05T16:31:00Z"/>
              </w:rPr>
            </w:pPr>
            <w:ins w:id="316"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317" w:author="NR_UDC-Core" w:date="2022-03-05T16:31:00Z"/>
              </w:rPr>
            </w:pPr>
            <w:ins w:id="318"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319" w:author="NR_UDC-Core" w:date="2022-03-05T16:31:00Z"/>
              </w:rPr>
            </w:pPr>
            <w:ins w:id="320" w:author="NR_UDC-Core" w:date="2022-03-05T16:31:00Z">
              <w:r>
                <w:rPr>
                  <w:rFonts w:hint="eastAsia"/>
                  <w:lang w:eastAsia="zh-CN"/>
                </w:rPr>
                <w:t>No</w:t>
              </w:r>
            </w:ins>
          </w:p>
        </w:tc>
      </w:tr>
      <w:tr w:rsidR="00A427D4" w:rsidRPr="001F4300" w14:paraId="182378DC" w14:textId="77777777" w:rsidTr="008A3CBA">
        <w:trPr>
          <w:cantSplit/>
          <w:ins w:id="321" w:author="NR_UDC-Core" w:date="2022-03-05T16:31:00Z"/>
        </w:trPr>
        <w:tc>
          <w:tcPr>
            <w:tcW w:w="7290" w:type="dxa"/>
          </w:tcPr>
          <w:p w14:paraId="5047FCF0" w14:textId="77777777" w:rsidR="00A427D4" w:rsidRDefault="00A427D4" w:rsidP="00A427D4">
            <w:pPr>
              <w:keepNext/>
              <w:keepLines/>
              <w:spacing w:after="0"/>
              <w:rPr>
                <w:ins w:id="322" w:author="NR_UDC-Core" w:date="2022-03-05T16:31:00Z"/>
                <w:rFonts w:ascii="Arial" w:eastAsia="Times New Roman" w:hAnsi="Arial"/>
                <w:b/>
                <w:i/>
                <w:noProof/>
                <w:sz w:val="18"/>
              </w:rPr>
            </w:pPr>
            <w:ins w:id="323"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24" w:author="NR_UDC-Core" w:date="2022-03-05T16:31:00Z"/>
                <w:rFonts w:ascii="Arial" w:eastAsiaTheme="minorEastAsia" w:hAnsi="Arial"/>
                <w:noProof/>
                <w:sz w:val="18"/>
                <w:lang w:eastAsia="zh-CN"/>
              </w:rPr>
            </w:pPr>
            <w:ins w:id="325"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26" w:author="NR_UDC-Core" w:date="2022-03-05T16:31:00Z"/>
                <w:b/>
                <w:i/>
                <w:noProof/>
              </w:rPr>
            </w:pPr>
            <w:ins w:id="327"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28" w:author="NR_UDC-Core" w:date="2022-03-05T16:31:00Z"/>
              </w:rPr>
            </w:pPr>
            <w:ins w:id="329"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30" w:author="NR_UDC-Core" w:date="2022-03-05T16:31:00Z"/>
              </w:rPr>
            </w:pPr>
            <w:ins w:id="331"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32" w:author="NR_UDC-Core" w:date="2022-03-05T16:31:00Z"/>
              </w:rPr>
            </w:pPr>
            <w:ins w:id="333"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334" w:name="_Toc12750890"/>
      <w:bookmarkStart w:id="335" w:name="_Toc29382254"/>
      <w:bookmarkStart w:id="336" w:name="_Toc37093371"/>
      <w:bookmarkStart w:id="337" w:name="_Toc37238647"/>
      <w:bookmarkStart w:id="338" w:name="_Toc37238761"/>
      <w:bookmarkStart w:id="339" w:name="_Toc46488656"/>
      <w:bookmarkStart w:id="340" w:name="_Toc52574077"/>
      <w:bookmarkStart w:id="341" w:name="_Toc52574163"/>
      <w:bookmarkStart w:id="342" w:name="_Toc90724015"/>
      <w:r w:rsidRPr="001F4300">
        <w:t>4.2.5</w:t>
      </w:r>
      <w:r w:rsidRPr="001F4300">
        <w:tab/>
        <w:t>RLC parameters</w:t>
      </w:r>
      <w:bookmarkEnd w:id="334"/>
      <w:bookmarkEnd w:id="335"/>
      <w:bookmarkEnd w:id="336"/>
      <w:bookmarkEnd w:id="337"/>
      <w:bookmarkEnd w:id="338"/>
      <w:bookmarkEnd w:id="339"/>
      <w:bookmarkEnd w:id="340"/>
      <w:bookmarkEnd w:id="341"/>
      <w:bookmarkEnd w:id="3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rPr>
                <w:ins w:id="343" w:author="NR_redcap-Core" w:date="2022-03-03T20:42:00Z"/>
              </w:rPr>
            </w:pPr>
            <w:r w:rsidRPr="001F4300">
              <w:t>Indicates whether the UE supports AM DRB with 12 bit length of RLC sequence number.</w:t>
            </w:r>
            <w:ins w:id="344" w:author="NR_redcap-Core" w:date="2022-03-03T20:42:00Z">
              <w:r w:rsidR="003226BE" w:rsidRPr="00407E72">
                <w:t xml:space="preserve"> RedCap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45"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346" w:name="_Toc90724016"/>
      <w:r w:rsidRPr="001F4300">
        <w:t>4.2.6</w:t>
      </w:r>
      <w:r w:rsidRPr="001F4300">
        <w:tab/>
        <w:t>MAC parameters</w:t>
      </w:r>
      <w:bookmarkEnd w:id="3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47"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48" w:author="NR_ext_to_71GHz-Core-RAN2#116" w:date="2021-12-30T18:23:00Z">
              <w:r w:rsidRPr="00324F96">
                <w:rPr>
                  <w:rFonts w:cs="Arial"/>
                  <w:szCs w:val="18"/>
                </w:rPr>
                <w:t xml:space="preserve"> </w:t>
              </w:r>
              <w:r w:rsidRPr="00324F96">
                <w:t xml:space="preserve">(Incl FR2-2 </w:t>
              </w:r>
            </w:ins>
            <w:ins w:id="349" w:author="NR_ext_to_71GHz-Core" w:date="2022-03-02T10:14:00Z">
              <w:r>
                <w:t>DIFF</w:t>
              </w:r>
            </w:ins>
            <w:ins w:id="350"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51"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52"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53" w:author="NR_ext_to_71GHz-Core-RAN2#116" w:date="2021-12-30T18:23:00Z">
              <w:r w:rsidRPr="00324F96">
                <w:t xml:space="preserve">(Incl FR2-2 </w:t>
              </w:r>
            </w:ins>
            <w:ins w:id="354" w:author="NR_ext_to_71GHz-Core" w:date="2022-03-02T10:14:00Z">
              <w:r>
                <w:t>DIFF</w:t>
              </w:r>
            </w:ins>
            <w:ins w:id="355"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56"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57"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58" w:author="NR_ext_to_71GHz-Core-RAN2#116" w:date="2021-12-30T18:23:00Z">
              <w:r w:rsidRPr="00324F96">
                <w:t>(Incl</w:t>
              </w:r>
            </w:ins>
            <w:ins w:id="359" w:author="NR_ext_to_71GHz-Core" w:date="2022-03-02T10:15:00Z">
              <w:r>
                <w:t xml:space="preserve"> </w:t>
              </w:r>
            </w:ins>
            <w:ins w:id="360" w:author="NR_ext_to_71GHz-Core-RAN2#116" w:date="2021-12-30T18:23:00Z">
              <w:r w:rsidRPr="00324F96">
                <w:t xml:space="preserve">FR2-2 </w:t>
              </w:r>
            </w:ins>
            <w:ins w:id="361" w:author="NR_ext_to_71GHz-Core" w:date="2022-03-02T10:15:00Z">
              <w:r>
                <w:t>DIFF</w:t>
              </w:r>
            </w:ins>
            <w:ins w:id="362"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63"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64"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65" w:author="NR_ext_to_71GHz-Core-RAN2#116" w:date="2021-12-30T18:23:00Z">
              <w:r w:rsidRPr="00324F96">
                <w:t xml:space="preserve">(Incl FR2-2 </w:t>
              </w:r>
            </w:ins>
            <w:ins w:id="366" w:author="NR_ext_to_71GHz-Core" w:date="2022-03-02T10:15:00Z">
              <w:r>
                <w:t>DIFF</w:t>
              </w:r>
            </w:ins>
            <w:ins w:id="367"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68"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69" w:author="NR_SL_enh-Core" w:date="2022-03-03T16:46:00Z"/>
                <w:rFonts w:ascii="Arial" w:eastAsia="Times New Roman" w:hAnsi="Arial"/>
                <w:b/>
                <w:i/>
                <w:sz w:val="18"/>
                <w:lang w:eastAsia="ja-JP"/>
              </w:rPr>
            </w:pPr>
            <w:ins w:id="370"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71" w:author="NR_SL_enh-Core" w:date="2022-03-03T16:46:00Z"/>
                <w:rFonts w:cs="Arial"/>
                <w:b/>
                <w:bCs/>
                <w:i/>
                <w:iCs/>
                <w:szCs w:val="18"/>
              </w:rPr>
            </w:pPr>
            <w:ins w:id="372" w:author="NR_SL_enh-Core" w:date="2022-03-03T16:46:00Z">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73" w:author="NR_SL_enh-Core" w:date="2022-03-03T16:46:00Z"/>
                <w:rFonts w:cs="Arial"/>
                <w:szCs w:val="18"/>
              </w:rPr>
            </w:pPr>
            <w:ins w:id="374"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75" w:author="NR_SL_enh-Core" w:date="2022-03-03T16:46:00Z"/>
                <w:rFonts w:cs="Arial"/>
                <w:szCs w:val="18"/>
              </w:rPr>
            </w:pPr>
            <w:ins w:id="376"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77" w:author="NR_SL_enh-Core" w:date="2022-03-03T16:46:00Z"/>
                <w:rFonts w:cs="Arial"/>
                <w:szCs w:val="18"/>
              </w:rPr>
            </w:pPr>
            <w:ins w:id="378"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79" w:author="NR_SL_enh-Core" w:date="2022-03-03T16:46:00Z"/>
                <w:rFonts w:cs="Arial"/>
                <w:szCs w:val="18"/>
              </w:rPr>
            </w:pPr>
            <w:ins w:id="380"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81" w:author="NR_NTN_solutions-Core" w:date="2022-03-04T15:27:00Z"/>
        </w:trPr>
        <w:tc>
          <w:tcPr>
            <w:tcW w:w="7065" w:type="dxa"/>
          </w:tcPr>
          <w:p w14:paraId="5AE49174" w14:textId="77777777" w:rsidR="00F254D4" w:rsidRPr="001C77A9" w:rsidRDefault="00F254D4" w:rsidP="00F254D4">
            <w:pPr>
              <w:pStyle w:val="TAL"/>
              <w:rPr>
                <w:ins w:id="382" w:author="NR_NTN_solutions-Core" w:date="2022-03-04T15:27:00Z"/>
                <w:rFonts w:cs="Arial"/>
                <w:b/>
                <w:bCs/>
                <w:i/>
                <w:iCs/>
                <w:szCs w:val="18"/>
              </w:rPr>
            </w:pPr>
            <w:ins w:id="383"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84" w:author="NR_NTN_solutions-Core" w:date="2022-03-04T15:27:00Z"/>
                <w:b/>
                <w:bCs/>
                <w:i/>
                <w:iCs/>
              </w:rPr>
            </w:pPr>
            <w:ins w:id="385"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86" w:author="NR_NTN_solutions-Core" w:date="2022-03-04T15:27:00Z"/>
                <w:rFonts w:cs="Arial"/>
                <w:bCs/>
                <w:iCs/>
                <w:szCs w:val="18"/>
              </w:rPr>
            </w:pPr>
            <w:ins w:id="387" w:author="NR_NTN_solutions-Core" w:date="2022-03-04T15:27:00Z">
              <w:r w:rsidRPr="00F4543C">
                <w:t>UE</w:t>
              </w:r>
            </w:ins>
          </w:p>
        </w:tc>
        <w:tc>
          <w:tcPr>
            <w:tcW w:w="566" w:type="dxa"/>
          </w:tcPr>
          <w:p w14:paraId="4F91652F" w14:textId="7A1600B5" w:rsidR="00F254D4" w:rsidRPr="001F4300" w:rsidRDefault="00F254D4" w:rsidP="00F254D4">
            <w:pPr>
              <w:pStyle w:val="TAL"/>
              <w:rPr>
                <w:ins w:id="388" w:author="NR_NTN_solutions-Core" w:date="2022-03-04T15:27:00Z"/>
                <w:rFonts w:cs="Arial"/>
                <w:bCs/>
                <w:iCs/>
                <w:szCs w:val="18"/>
              </w:rPr>
            </w:pPr>
            <w:ins w:id="389" w:author="NR_NTN_solutions-Core" w:date="2022-03-04T15:27:00Z">
              <w:r w:rsidRPr="00F4543C">
                <w:t>No</w:t>
              </w:r>
            </w:ins>
          </w:p>
        </w:tc>
        <w:tc>
          <w:tcPr>
            <w:tcW w:w="707" w:type="dxa"/>
          </w:tcPr>
          <w:p w14:paraId="17E3AE6B" w14:textId="39262B1F" w:rsidR="00F254D4" w:rsidRPr="001F4300" w:rsidRDefault="00F254D4" w:rsidP="00F254D4">
            <w:pPr>
              <w:pStyle w:val="TAL"/>
              <w:rPr>
                <w:ins w:id="390" w:author="NR_NTN_solutions-Core" w:date="2022-03-04T15:27:00Z"/>
                <w:rFonts w:cs="Arial"/>
                <w:bCs/>
                <w:iCs/>
                <w:szCs w:val="18"/>
              </w:rPr>
            </w:pPr>
            <w:ins w:id="391" w:author="NR_NTN_solutions-Core" w:date="2022-03-04T15:27:00Z">
              <w:r w:rsidRPr="00F4543C">
                <w:t>No</w:t>
              </w:r>
            </w:ins>
          </w:p>
        </w:tc>
        <w:tc>
          <w:tcPr>
            <w:tcW w:w="735" w:type="dxa"/>
          </w:tcPr>
          <w:p w14:paraId="14A6F965" w14:textId="08511869" w:rsidR="00F254D4" w:rsidRPr="001F4300" w:rsidRDefault="00F254D4" w:rsidP="00F254D4">
            <w:pPr>
              <w:pStyle w:val="TAL"/>
              <w:rPr>
                <w:ins w:id="392" w:author="NR_NTN_solutions-Core" w:date="2022-03-04T15:27:00Z"/>
              </w:rPr>
            </w:pPr>
            <w:ins w:id="393" w:author="NR_NTN_solutions-Core" w:date="2022-03-04T15:27:00Z">
              <w:r w:rsidRPr="00F4543C">
                <w:rPr>
                  <w:rFonts w:eastAsia="MS Mincho"/>
                </w:rPr>
                <w:t>No</w:t>
              </w:r>
            </w:ins>
          </w:p>
        </w:tc>
      </w:tr>
      <w:tr w:rsidR="00F254D4" w:rsidRPr="001F4300" w14:paraId="0CD54842" w14:textId="77777777" w:rsidTr="00B55F4C">
        <w:trPr>
          <w:cantSplit/>
          <w:tblHeader/>
          <w:ins w:id="394" w:author="NR_IIOT_URLLC_enh-Core" w:date="2022-03-04T10:32:00Z"/>
        </w:trPr>
        <w:tc>
          <w:tcPr>
            <w:tcW w:w="7065" w:type="dxa"/>
          </w:tcPr>
          <w:p w14:paraId="069134A1" w14:textId="77777777" w:rsidR="00F254D4" w:rsidRDefault="00F254D4" w:rsidP="00F254D4">
            <w:pPr>
              <w:pStyle w:val="TAL"/>
              <w:rPr>
                <w:ins w:id="395" w:author="NR_IIOT_URLLC_enh-Core" w:date="2022-03-04T10:32:00Z"/>
                <w:b/>
                <w:bCs/>
              </w:rPr>
            </w:pPr>
            <w:ins w:id="396" w:author="NR_IIOT_URLLC_enh-Core" w:date="2022-03-04T10:32:00Z">
              <w:r>
                <w:rPr>
                  <w:b/>
                  <w:bCs/>
                  <w:i/>
                  <w:iCs/>
                </w:rPr>
                <w:t>intraCG-Prioritization-r17</w:t>
              </w:r>
            </w:ins>
          </w:p>
          <w:p w14:paraId="42176B6F" w14:textId="0B9CB32C" w:rsidR="00F254D4" w:rsidRPr="001F4300" w:rsidRDefault="00F254D4" w:rsidP="00F254D4">
            <w:pPr>
              <w:pStyle w:val="TAL"/>
              <w:rPr>
                <w:ins w:id="397" w:author="NR_IIOT_URLLC_enh-Core" w:date="2022-03-04T10:32:00Z"/>
                <w:b/>
                <w:bCs/>
                <w:i/>
                <w:iCs/>
              </w:rPr>
            </w:pPr>
            <w:ins w:id="398"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99" w:author="NR_IIOT_URLLC_enh-Core" w:date="2022-03-04T10:32:00Z"/>
                <w:rFonts w:cs="Arial"/>
                <w:bCs/>
                <w:iCs/>
                <w:szCs w:val="18"/>
              </w:rPr>
            </w:pPr>
            <w:ins w:id="400"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401" w:author="NR_IIOT_URLLC_enh-Core" w:date="2022-03-04T10:32:00Z"/>
                <w:rFonts w:cs="Arial"/>
                <w:bCs/>
                <w:iCs/>
                <w:szCs w:val="18"/>
              </w:rPr>
            </w:pPr>
            <w:ins w:id="402"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403" w:author="NR_IIOT_URLLC_enh-Core" w:date="2022-03-04T10:32:00Z"/>
                <w:rFonts w:cs="Arial"/>
                <w:bCs/>
                <w:iCs/>
                <w:szCs w:val="18"/>
              </w:rPr>
            </w:pPr>
            <w:ins w:id="404"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405" w:author="NR_IIOT_URLLC_enh-Core" w:date="2022-03-04T10:32:00Z"/>
              </w:rPr>
            </w:pPr>
            <w:ins w:id="406" w:author="NR_IIOT_URLLC_enh-Core" w:date="2022-03-04T10:32:00Z">
              <w:r>
                <w:t>No</w:t>
              </w:r>
            </w:ins>
          </w:p>
        </w:tc>
      </w:tr>
      <w:tr w:rsidR="00F254D4" w:rsidRPr="001F4300" w14:paraId="4326ADF4" w14:textId="77777777" w:rsidTr="00B55F4C">
        <w:trPr>
          <w:cantSplit/>
          <w:tblHeader/>
          <w:ins w:id="407" w:author="NR_IIOT_URLLC_enh-Core" w:date="2022-03-04T10:32:00Z"/>
        </w:trPr>
        <w:tc>
          <w:tcPr>
            <w:tcW w:w="7065" w:type="dxa"/>
          </w:tcPr>
          <w:p w14:paraId="5BDCEEA9" w14:textId="77777777" w:rsidR="00F254D4" w:rsidRDefault="00F254D4" w:rsidP="00F254D4">
            <w:pPr>
              <w:pStyle w:val="TAL"/>
              <w:rPr>
                <w:ins w:id="408" w:author="NR_IIOT_URLLC_enh-Core" w:date="2022-03-04T10:32:00Z"/>
                <w:b/>
                <w:bCs/>
                <w:i/>
                <w:iCs/>
              </w:rPr>
            </w:pPr>
            <w:ins w:id="409" w:author="NR_IIOT_URLLC_enh-Core" w:date="2022-03-04T10:32:00Z">
              <w:r>
                <w:rPr>
                  <w:b/>
                  <w:bCs/>
                  <w:i/>
                  <w:iCs/>
                </w:rPr>
                <w:t>jointPrioritizationCG-Retx-Timer-r17</w:t>
              </w:r>
            </w:ins>
          </w:p>
          <w:p w14:paraId="4936F6D0" w14:textId="45BCA57B" w:rsidR="00F254D4" w:rsidRPr="001F4300" w:rsidRDefault="00F254D4" w:rsidP="00F254D4">
            <w:pPr>
              <w:pStyle w:val="TAL"/>
              <w:rPr>
                <w:ins w:id="410" w:author="NR_IIOT_URLLC_enh-Core" w:date="2022-03-04T10:32:00Z"/>
                <w:b/>
                <w:bCs/>
                <w:i/>
                <w:iCs/>
              </w:rPr>
            </w:pPr>
            <w:ins w:id="411"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412" w:author="NR_IIOT_URLLC_enh-Core" w:date="2022-03-04T10:32:00Z"/>
                <w:rFonts w:cs="Arial"/>
                <w:bCs/>
                <w:iCs/>
                <w:szCs w:val="18"/>
              </w:rPr>
            </w:pPr>
            <w:ins w:id="413"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414" w:author="NR_IIOT_URLLC_enh-Core" w:date="2022-03-04T10:32:00Z"/>
                <w:rFonts w:cs="Arial"/>
                <w:bCs/>
                <w:iCs/>
                <w:szCs w:val="18"/>
              </w:rPr>
            </w:pPr>
            <w:ins w:id="415"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416" w:author="NR_IIOT_URLLC_enh-Core" w:date="2022-03-04T10:32:00Z"/>
                <w:rFonts w:cs="Arial"/>
                <w:bCs/>
                <w:iCs/>
                <w:szCs w:val="18"/>
              </w:rPr>
            </w:pPr>
            <w:ins w:id="417"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418" w:author="NR_IIOT_URLLC_enh-Core" w:date="2022-03-04T10:32:00Z"/>
              </w:rPr>
            </w:pPr>
            <w:ins w:id="419"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420" w:author="NR_MBS-Core" w:date="2022-03-04T12:30:00Z"/>
        </w:trPr>
        <w:tc>
          <w:tcPr>
            <w:tcW w:w="7065" w:type="dxa"/>
          </w:tcPr>
          <w:p w14:paraId="2F3D8A80" w14:textId="77777777" w:rsidR="00F254D4" w:rsidRPr="00CD509B" w:rsidRDefault="00F254D4" w:rsidP="00F254D4">
            <w:pPr>
              <w:pStyle w:val="TAH"/>
              <w:jc w:val="left"/>
              <w:rPr>
                <w:ins w:id="421" w:author="NR_MBS-Core" w:date="2022-03-04T12:30:00Z"/>
                <w:i/>
              </w:rPr>
            </w:pPr>
            <w:ins w:id="422" w:author="NR_MBS-Core" w:date="2022-03-04T12:30:00Z">
              <w:r w:rsidRPr="004F77F6">
                <w:rPr>
                  <w:i/>
                </w:rPr>
                <w:t>maxNumberRNTIs-MBS-r17</w:t>
              </w:r>
            </w:ins>
          </w:p>
          <w:p w14:paraId="6E9A788B" w14:textId="66F7168E" w:rsidR="00F254D4" w:rsidRPr="001F4300" w:rsidRDefault="00F254D4" w:rsidP="00F254D4">
            <w:pPr>
              <w:pStyle w:val="TAL"/>
              <w:rPr>
                <w:ins w:id="423" w:author="NR_MBS-Core" w:date="2022-03-04T12:30:00Z"/>
                <w:rFonts w:cs="Arial"/>
                <w:b/>
                <w:bCs/>
                <w:i/>
                <w:iCs/>
                <w:szCs w:val="18"/>
              </w:rPr>
            </w:pPr>
            <w:ins w:id="424" w:author="NR_MBS-Core" w:date="2022-03-04T12:30:00Z">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25" w:author="NR_MBS-Core" w:date="2022-03-04T12:30:00Z"/>
                <w:rFonts w:cs="Arial"/>
                <w:bCs/>
                <w:iCs/>
                <w:szCs w:val="18"/>
              </w:rPr>
            </w:pPr>
            <w:ins w:id="426"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27" w:author="NR_MBS-Core" w:date="2022-03-04T12:30:00Z"/>
                <w:rFonts w:cs="Arial"/>
                <w:bCs/>
                <w:iCs/>
                <w:szCs w:val="18"/>
              </w:rPr>
            </w:pPr>
            <w:ins w:id="428"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29" w:author="NR_MBS-Core" w:date="2022-03-04T12:30:00Z"/>
                <w:rFonts w:cs="Arial"/>
                <w:bCs/>
                <w:iCs/>
                <w:szCs w:val="18"/>
              </w:rPr>
            </w:pPr>
            <w:ins w:id="430"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31" w:author="NR_MBS-Core" w:date="2022-03-04T12:30:00Z"/>
                <w:rFonts w:cs="Arial"/>
                <w:bCs/>
                <w:iCs/>
                <w:szCs w:val="18"/>
              </w:rPr>
            </w:pPr>
            <w:ins w:id="432" w:author="NR_MBS-Core" w:date="2022-03-04T12:30:00Z">
              <w:r w:rsidRPr="001F4300">
                <w:rPr>
                  <w:szCs w:val="18"/>
                </w:rPr>
                <w:t>No</w:t>
              </w:r>
            </w:ins>
          </w:p>
        </w:tc>
      </w:tr>
      <w:tr w:rsidR="00F254D4" w:rsidRPr="001F4300" w14:paraId="05052F2E" w14:textId="77777777" w:rsidTr="00B55F4C">
        <w:trPr>
          <w:cantSplit/>
          <w:ins w:id="433" w:author="NR_pos_enh-Core" w:date="2022-03-04T09:17:00Z"/>
        </w:trPr>
        <w:tc>
          <w:tcPr>
            <w:tcW w:w="7065" w:type="dxa"/>
          </w:tcPr>
          <w:p w14:paraId="2867F695" w14:textId="77777777" w:rsidR="00F254D4" w:rsidRPr="00B758FA" w:rsidRDefault="00F254D4" w:rsidP="00F254D4">
            <w:pPr>
              <w:pStyle w:val="TAL"/>
              <w:rPr>
                <w:ins w:id="434" w:author="NR_pos_enh-Core" w:date="2022-03-04T09:17:00Z"/>
                <w:rFonts w:cs="Arial"/>
                <w:b/>
                <w:bCs/>
                <w:i/>
                <w:iCs/>
                <w:szCs w:val="18"/>
              </w:rPr>
            </w:pPr>
            <w:ins w:id="435"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36" w:author="NR_pos_enh-Core" w:date="2022-03-04T09:17:00Z"/>
                <w:rFonts w:cs="Arial"/>
                <w:b/>
                <w:bCs/>
                <w:i/>
                <w:iCs/>
                <w:szCs w:val="18"/>
              </w:rPr>
            </w:pPr>
            <w:ins w:id="437"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38" w:author="NR_pos_enh-Core" w:date="2022-03-04T09:17:00Z"/>
                <w:rFonts w:cs="Arial"/>
                <w:bCs/>
                <w:iCs/>
                <w:szCs w:val="18"/>
              </w:rPr>
            </w:pPr>
            <w:ins w:id="439"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40" w:author="NR_pos_enh-Core" w:date="2022-03-04T09:17:00Z"/>
                <w:rFonts w:cs="Arial"/>
                <w:bCs/>
                <w:iCs/>
                <w:szCs w:val="18"/>
              </w:rPr>
            </w:pPr>
            <w:ins w:id="441"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42" w:author="NR_pos_enh-Core" w:date="2022-03-04T09:17:00Z"/>
                <w:rFonts w:cs="Arial"/>
                <w:bCs/>
                <w:iCs/>
                <w:szCs w:val="18"/>
              </w:rPr>
            </w:pPr>
            <w:ins w:id="443"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44" w:author="NR_pos_enh-Core" w:date="2022-03-04T09:17:00Z"/>
                <w:rFonts w:cs="Arial"/>
                <w:bCs/>
                <w:iCs/>
                <w:szCs w:val="18"/>
              </w:rPr>
            </w:pPr>
            <w:ins w:id="445" w:author="NR_pos_enh-Core" w:date="2022-03-04T09:17:00Z">
              <w:r w:rsidRPr="001F4300">
                <w:rPr>
                  <w:rFonts w:cs="Arial"/>
                  <w:bCs/>
                  <w:iCs/>
                  <w:szCs w:val="18"/>
                </w:rPr>
                <w:t>No</w:t>
              </w:r>
            </w:ins>
          </w:p>
        </w:tc>
      </w:tr>
      <w:tr w:rsidR="00F254D4" w:rsidRPr="001F4300" w14:paraId="306D3154" w14:textId="77777777" w:rsidTr="00B55F4C">
        <w:trPr>
          <w:cantSplit/>
          <w:ins w:id="446" w:author="NR_pos_enh-Core" w:date="2022-03-04T09:17:00Z"/>
        </w:trPr>
        <w:tc>
          <w:tcPr>
            <w:tcW w:w="7065" w:type="dxa"/>
          </w:tcPr>
          <w:p w14:paraId="4D3D708F" w14:textId="77777777" w:rsidR="00F254D4" w:rsidRPr="00B758FA" w:rsidRDefault="00F254D4" w:rsidP="00F254D4">
            <w:pPr>
              <w:pStyle w:val="TAL"/>
              <w:rPr>
                <w:ins w:id="447" w:author="NR_pos_enh-Core" w:date="2022-03-04T09:17:00Z"/>
                <w:rFonts w:cs="Arial"/>
                <w:b/>
                <w:bCs/>
                <w:i/>
                <w:iCs/>
                <w:szCs w:val="18"/>
              </w:rPr>
            </w:pPr>
            <w:ins w:id="448"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49" w:author="NR_pos_enh-Core" w:date="2022-03-04T09:17:00Z"/>
                <w:rFonts w:cs="Arial"/>
                <w:b/>
                <w:bCs/>
                <w:i/>
                <w:iCs/>
                <w:szCs w:val="18"/>
              </w:rPr>
            </w:pPr>
            <w:ins w:id="450"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51" w:author="NR_pos_enh-Core" w:date="2022-03-04T09:17:00Z"/>
                <w:rFonts w:cs="Arial"/>
                <w:bCs/>
                <w:iCs/>
                <w:szCs w:val="18"/>
              </w:rPr>
            </w:pPr>
            <w:ins w:id="452"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53" w:author="NR_pos_enh-Core" w:date="2022-03-04T09:17:00Z"/>
                <w:rFonts w:cs="Arial"/>
                <w:bCs/>
                <w:iCs/>
                <w:szCs w:val="18"/>
              </w:rPr>
            </w:pPr>
            <w:ins w:id="454"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55" w:author="NR_pos_enh-Core" w:date="2022-03-04T09:17:00Z"/>
                <w:rFonts w:cs="Arial"/>
                <w:bCs/>
                <w:iCs/>
                <w:szCs w:val="18"/>
              </w:rPr>
            </w:pPr>
            <w:ins w:id="456"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57" w:author="NR_pos_enh-Core" w:date="2022-03-04T09:17:00Z"/>
                <w:rFonts w:cs="Arial"/>
                <w:bCs/>
                <w:iCs/>
                <w:szCs w:val="18"/>
              </w:rPr>
            </w:pPr>
            <w:ins w:id="458"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59" w:author="NR_NTN_solutions-Core" w:date="2022-03-04T15:28:00Z"/>
        </w:trPr>
        <w:tc>
          <w:tcPr>
            <w:tcW w:w="7065" w:type="dxa"/>
          </w:tcPr>
          <w:p w14:paraId="6DA710EA" w14:textId="77777777" w:rsidR="00DF6A22" w:rsidRPr="00E72161" w:rsidRDefault="00DF6A22" w:rsidP="00DF6A22">
            <w:pPr>
              <w:pStyle w:val="TAL"/>
              <w:rPr>
                <w:ins w:id="460" w:author="NR_NTN_solutions-Core" w:date="2022-03-04T15:28:00Z"/>
                <w:b/>
                <w:i/>
              </w:rPr>
            </w:pPr>
            <w:ins w:id="461" w:author="NR_NTN_solutions-Core" w:date="2022-03-04T15:28:00Z">
              <w:r w:rsidRPr="00E72161">
                <w:rPr>
                  <w:b/>
                  <w:i/>
                </w:rPr>
                <w:t>sr-TriggeredBy-TA-Report-r17</w:t>
              </w:r>
            </w:ins>
          </w:p>
          <w:p w14:paraId="7924FA98" w14:textId="3D40E5A2" w:rsidR="00DF6A22" w:rsidRPr="001F4300" w:rsidRDefault="00DF6A22" w:rsidP="00DF6A22">
            <w:pPr>
              <w:pStyle w:val="TAL"/>
              <w:rPr>
                <w:ins w:id="462" w:author="NR_NTN_solutions-Core" w:date="2022-03-04T15:28:00Z"/>
                <w:b/>
                <w:i/>
              </w:rPr>
            </w:pPr>
            <w:ins w:id="463"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64" w:author="NR_NTN_solutions-Core" w:date="2022-03-04T15:28:00Z"/>
                <w:bCs/>
                <w:lang w:eastAsia="zh-CN"/>
              </w:rPr>
            </w:pPr>
            <w:ins w:id="465"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66" w:author="NR_NTN_solutions-Core" w:date="2022-03-04T15:28:00Z"/>
                <w:szCs w:val="18"/>
              </w:rPr>
            </w:pPr>
            <w:ins w:id="467"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68" w:author="NR_NTN_solutions-Core" w:date="2022-03-04T15:28:00Z"/>
                <w:szCs w:val="18"/>
              </w:rPr>
            </w:pPr>
            <w:ins w:id="469"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70" w:author="NR_NTN_solutions-Core" w:date="2022-03-04T15:28:00Z"/>
                <w:szCs w:val="18"/>
              </w:rPr>
            </w:pPr>
            <w:ins w:id="471" w:author="NR_NTN_solutions-Core" w:date="2022-03-04T15:28:00Z">
              <w:r w:rsidRPr="00F4543C">
                <w:rPr>
                  <w:szCs w:val="18"/>
                </w:rPr>
                <w:t>No</w:t>
              </w:r>
            </w:ins>
          </w:p>
        </w:tc>
      </w:tr>
      <w:tr w:rsidR="00DF6A22" w:rsidRPr="001F4300" w14:paraId="531EC4C2" w14:textId="77777777" w:rsidTr="00B55F4C">
        <w:trPr>
          <w:cantSplit/>
          <w:ins w:id="472" w:author="NR_IIOT_URLLC_enh-Core" w:date="2022-03-04T10:32:00Z"/>
        </w:trPr>
        <w:tc>
          <w:tcPr>
            <w:tcW w:w="7065" w:type="dxa"/>
          </w:tcPr>
          <w:p w14:paraId="3D10AE19" w14:textId="77777777" w:rsidR="00DF6A22" w:rsidRDefault="00DF6A22" w:rsidP="00DF6A22">
            <w:pPr>
              <w:pStyle w:val="TAL"/>
              <w:rPr>
                <w:ins w:id="473" w:author="NR_IIOT_URLLC_enh-Core" w:date="2022-03-04T10:32:00Z"/>
                <w:b/>
                <w:iCs/>
              </w:rPr>
            </w:pPr>
            <w:ins w:id="474" w:author="NR_IIOT_URLLC_enh-Core" w:date="2022-03-04T10:32:00Z">
              <w:r>
                <w:rPr>
                  <w:b/>
                  <w:i/>
                </w:rPr>
                <w:t>survivalTime-r17</w:t>
              </w:r>
            </w:ins>
          </w:p>
          <w:p w14:paraId="3F44F840" w14:textId="43F3BE70" w:rsidR="00DF6A22" w:rsidRPr="001F4300" w:rsidRDefault="00DF6A22" w:rsidP="00DF6A22">
            <w:pPr>
              <w:pStyle w:val="TAL"/>
              <w:rPr>
                <w:ins w:id="475" w:author="NR_IIOT_URLLC_enh-Core" w:date="2022-03-04T10:32:00Z"/>
                <w:b/>
                <w:i/>
              </w:rPr>
            </w:pPr>
            <w:ins w:id="476"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77" w:author="NR_IIOT_URLLC_enh-Core" w:date="2022-03-04T10:32:00Z"/>
                <w:bCs/>
                <w:lang w:eastAsia="zh-CN"/>
              </w:rPr>
            </w:pPr>
            <w:ins w:id="478"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79" w:author="NR_IIOT_URLLC_enh-Core" w:date="2022-03-04T10:32:00Z"/>
                <w:szCs w:val="18"/>
              </w:rPr>
            </w:pPr>
            <w:ins w:id="480"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81" w:author="NR_IIOT_URLLC_enh-Core" w:date="2022-03-04T10:32:00Z"/>
                <w:szCs w:val="18"/>
              </w:rPr>
            </w:pPr>
            <w:ins w:id="482"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83" w:author="NR_IIOT_URLLC_enh-Core" w:date="2022-03-04T10:32:00Z"/>
                <w:szCs w:val="18"/>
              </w:rPr>
            </w:pPr>
            <w:ins w:id="484"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85" w:author="NR_NTN_solutions-Core" w:date="2022-03-04T15:28:00Z"/>
        </w:trPr>
        <w:tc>
          <w:tcPr>
            <w:tcW w:w="7065" w:type="dxa"/>
          </w:tcPr>
          <w:p w14:paraId="3A96E17E" w14:textId="77777777" w:rsidR="001E08B1" w:rsidRPr="001C77A9" w:rsidRDefault="001E08B1" w:rsidP="001E08B1">
            <w:pPr>
              <w:pStyle w:val="TAL"/>
              <w:rPr>
                <w:ins w:id="486" w:author="NR_NTN_solutions-Core" w:date="2022-03-04T15:28:00Z"/>
                <w:rFonts w:cs="Arial"/>
                <w:b/>
                <w:bCs/>
                <w:i/>
                <w:iCs/>
                <w:szCs w:val="18"/>
              </w:rPr>
            </w:pPr>
            <w:ins w:id="487"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88" w:author="NR_NTN_solutions-Core" w:date="2022-03-04T15:28:00Z"/>
                <w:i/>
              </w:rPr>
            </w:pPr>
            <w:ins w:id="489"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90" w:author="NR_NTN_solutions-Core" w:date="2022-03-04T15:28:00Z"/>
                <w:szCs w:val="18"/>
              </w:rPr>
            </w:pPr>
            <w:ins w:id="491"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92" w:author="NR_NTN_solutions-Core" w:date="2022-03-04T15:28:00Z"/>
                <w:szCs w:val="18"/>
              </w:rPr>
            </w:pPr>
            <w:ins w:id="493"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94" w:author="NR_NTN_solutions-Core" w:date="2022-03-04T15:28:00Z"/>
                <w:szCs w:val="18"/>
              </w:rPr>
            </w:pPr>
            <w:ins w:id="495"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96" w:author="NR_NTN_solutions-Core" w:date="2022-03-04T15:28:00Z"/>
                <w:szCs w:val="18"/>
              </w:rPr>
            </w:pPr>
            <w:ins w:id="497"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t>4.2.7</w:t>
      </w:r>
      <w:r w:rsidRPr="001F4300">
        <w:tab/>
        <w:t>Physical layer parameters</w:t>
      </w:r>
      <w:bookmarkEnd w:id="85"/>
    </w:p>
    <w:p w14:paraId="4CCA12DF" w14:textId="77777777" w:rsidR="00265A37" w:rsidRPr="001F4300" w:rsidRDefault="00265A37" w:rsidP="00265A37">
      <w:pPr>
        <w:pStyle w:val="4"/>
      </w:pPr>
      <w:bookmarkStart w:id="498" w:name="_Toc90724018"/>
      <w:r w:rsidRPr="001F4300">
        <w:t>4.2.7.1</w:t>
      </w:r>
      <w:r w:rsidRPr="001F4300">
        <w:tab/>
      </w:r>
      <w:r w:rsidRPr="001F4300">
        <w:rPr>
          <w:i/>
        </w:rPr>
        <w:t>BandCombinationList</w:t>
      </w:r>
      <w:r w:rsidRPr="001F4300">
        <w:t xml:space="preserve"> parameters</w:t>
      </w:r>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265A37" w:rsidRDefault="00265A37" w:rsidP="003B4533">
            <w:pPr>
              <w:pStyle w:val="B1"/>
              <w:spacing w:after="0"/>
              <w:rPr>
                <w:ins w:id="499"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500"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等线"/>
              </w:rPr>
              <w:t>N/A</w:t>
            </w:r>
          </w:p>
        </w:tc>
        <w:tc>
          <w:tcPr>
            <w:tcW w:w="728" w:type="dxa"/>
          </w:tcPr>
          <w:p w14:paraId="7A182B0B" w14:textId="77777777" w:rsidR="00265A37" w:rsidRPr="001F4300" w:rsidRDefault="00265A37" w:rsidP="003B4533">
            <w:pPr>
              <w:pStyle w:val="TAL"/>
              <w:jc w:val="center"/>
            </w:pPr>
            <w:r w:rsidRPr="001F4300">
              <w:rPr>
                <w:rFonts w:eastAsia="等线"/>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等线"/>
              </w:rPr>
              <w:t>N/A</w:t>
            </w:r>
          </w:p>
        </w:tc>
        <w:tc>
          <w:tcPr>
            <w:tcW w:w="728" w:type="dxa"/>
          </w:tcPr>
          <w:p w14:paraId="35A265CE" w14:textId="77777777" w:rsidR="00265A37" w:rsidRPr="001F4300" w:rsidRDefault="00265A37" w:rsidP="003B4533">
            <w:pPr>
              <w:pStyle w:val="TAL"/>
              <w:jc w:val="center"/>
            </w:pPr>
            <w:r w:rsidRPr="001F4300">
              <w:rPr>
                <w:rFonts w:eastAsia="等线"/>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3CE5B97B" w14:textId="77777777" w:rsidR="00265A37" w:rsidRPr="001F4300" w:rsidRDefault="00265A37" w:rsidP="003B4533">
            <w:pPr>
              <w:pStyle w:val="TAL"/>
              <w:jc w:val="center"/>
              <w:rPr>
                <w:rFonts w:eastAsia="等线"/>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t>ULTxSwitchingBandPair-r16</w:t>
            </w:r>
            <w:ins w:id="501"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502" w:author="NR_RF_FR1_enh" w:date="2022-03-04T14:45:00Z">
              <w:r w:rsidR="00C64B9D">
                <w:t>1</w:t>
              </w:r>
            </w:ins>
            <w:r w:rsidRPr="001F4300">
              <w:t>Tx</w:t>
            </w:r>
            <w:ins w:id="503" w:author="NR_RF_FR1_enh" w:date="2022-03-04T14:45:00Z">
              <w:r w:rsidR="007D57FE">
                <w:t>-2Tx</w:t>
              </w:r>
            </w:ins>
            <w:r w:rsidRPr="001F4300">
              <w:t xml:space="preserve"> switching in case of inter-band CA, SUL, and </w:t>
            </w:r>
            <w:r w:rsidRPr="001F4300">
              <w:rPr>
                <w:lang w:eastAsia="en-GB"/>
              </w:rPr>
              <w:t>(NG)</w:t>
            </w:r>
            <w:r w:rsidRPr="001F4300">
              <w:t>EN-DC</w:t>
            </w:r>
            <w:ins w:id="504"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ins w:id="505"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each FeatureSet entry</w:t>
              </w:r>
              <w:r w:rsidR="00CD4A79" w:rsidRPr="0062578E">
                <w:rPr>
                  <w:rFonts w:eastAsia="Times New Roman" w:cs="Arial"/>
                  <w:szCs w:val="18"/>
                  <w:lang w:val="fr-FR" w:eastAsia="fr-FR"/>
                </w:rPr>
                <w:t xml:space="preserve"> </w:t>
              </w:r>
              <w:r w:rsidR="00CD4A79">
                <w:rPr>
                  <w:rFonts w:eastAsia="Times New Roman" w:cs="Arial"/>
                  <w:szCs w:val="18"/>
                  <w:lang w:val="fr-FR" w:eastAsia="fr-FR"/>
                </w:rPr>
                <w:t>supporting</w:t>
              </w:r>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x switching</w:t>
              </w:r>
            </w:ins>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506"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507" w:author="NR_RF_FR1_enh" w:date="2022-03-04T14:47:00Z">
              <w:r w:rsidR="00F16670">
                <w:rPr>
                  <w:rFonts w:eastAsia="Times New Roman" w:cs="Arial"/>
                  <w:lang w:val="fr-FR" w:eastAsia="fr-FR"/>
                </w:rPr>
                <w:t>of 1Tx-2Tx switching</w:t>
              </w:r>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508"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等线"/>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等线"/>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等线"/>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509"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510" w:author="NR_RF_FR1_enh" w:date="2022-03-04T14:49:00Z"/>
                <w:b/>
                <w:bCs/>
                <w:i/>
                <w:iCs/>
              </w:rPr>
            </w:pPr>
            <w:ins w:id="511"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512" w:author="NR_RF_FR1_enh" w:date="2022-03-04T14:49:00Z"/>
              </w:rPr>
            </w:pPr>
            <w:ins w:id="513"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514" w:author="NR_RF_FR1_enh" w:date="2022-03-04T14:49:00Z"/>
              </w:rPr>
            </w:pPr>
            <w:ins w:id="515"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516" w:author="NR_RF_FR1_enh" w:date="2022-03-04T14:49:00Z"/>
                <w:b/>
                <w:bCs/>
                <w:i/>
                <w:iCs/>
              </w:rPr>
            </w:pPr>
            <w:ins w:id="517" w:author="NR_RF_FR1_enh" w:date="2022-03-04T14:49:00Z">
              <w:r w:rsidRPr="00907ED9">
                <w:t xml:space="preserve">If the field is absent, the supported uplink codebook subset indicated by </w:t>
              </w:r>
              <w:commentRangeStart w:id="518"/>
              <w:r w:rsidRPr="00907ED9">
                <w:t>pusch-TransCoherence</w:t>
              </w:r>
            </w:ins>
            <w:commentRangeEnd w:id="518"/>
            <w:r w:rsidR="00CA68D8">
              <w:rPr>
                <w:rStyle w:val="af7"/>
                <w:rFonts w:ascii="Times New Roman" w:hAnsi="Times New Roman"/>
              </w:rPr>
              <w:commentReference w:id="518"/>
            </w:r>
            <w:ins w:id="519" w:author="NR_RF_FR1_enh" w:date="2022-03-04T14:49:00Z">
              <w:r w:rsidRPr="00907ED9">
                <w:t xml:space="preserv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520" w:author="NR_RF_FR1_enh" w:date="2022-03-04T14:49:00Z"/>
                <w:bCs/>
                <w:iCs/>
                <w:lang w:eastAsia="zh-CN"/>
              </w:rPr>
            </w:pPr>
            <w:ins w:id="521"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522" w:author="NR_RF_FR1_enh" w:date="2022-03-04T14:49:00Z"/>
                <w:bCs/>
                <w:iCs/>
                <w:lang w:eastAsia="zh-CN"/>
              </w:rPr>
            </w:pPr>
            <w:ins w:id="523"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24" w:author="NR_RF_FR1_enh" w:date="2022-03-04T14:49:00Z"/>
                <w:rFonts w:eastAsia="等线"/>
              </w:rPr>
            </w:pPr>
            <w:ins w:id="525" w:author="NR_RF_FR1_enh" w:date="2022-03-04T14:49:00Z">
              <w:r w:rsidRPr="005E6508">
                <w:rPr>
                  <w:rFonts w:eastAsia="等线"/>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26" w:author="NR_RF_FR1_enh" w:date="2022-03-04T14:49:00Z"/>
                <w:lang w:eastAsia="zh-CN"/>
              </w:rPr>
            </w:pPr>
            <w:ins w:id="527" w:author="NR_RF_FR1_enh" w:date="2022-03-04T14:49:00Z">
              <w:r w:rsidRPr="005E6508">
                <w:rPr>
                  <w:lang w:eastAsia="zh-CN"/>
                </w:rPr>
                <w:t>FR1 only</w:t>
              </w:r>
            </w:ins>
          </w:p>
        </w:tc>
      </w:tr>
      <w:tr w:rsidR="005E6508" w:rsidRPr="00036392" w14:paraId="10C7506D" w14:textId="77777777" w:rsidTr="005E6508">
        <w:trPr>
          <w:cantSplit/>
          <w:tblHeader/>
          <w:ins w:id="528"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29" w:author="NR_RF_FR1_enh" w:date="2022-03-04T14:49:00Z"/>
                <w:b/>
                <w:bCs/>
                <w:i/>
                <w:iCs/>
              </w:rPr>
            </w:pPr>
            <w:ins w:id="530" w:author="NR_RF_FR1_enh" w:date="2022-03-04T14:49:00Z">
              <w:r w:rsidRPr="005E6508">
                <w:rPr>
                  <w:b/>
                  <w:bCs/>
                  <w:i/>
                  <w:iCs/>
                </w:rPr>
                <w:t>UplinkTxSwitchingBandParameters-v17xx</w:t>
              </w:r>
            </w:ins>
          </w:p>
          <w:p w14:paraId="1AE5C3BF" w14:textId="77777777" w:rsidR="005E6508" w:rsidRPr="00907ED9" w:rsidRDefault="005E6508" w:rsidP="005E6508">
            <w:pPr>
              <w:pStyle w:val="TAL"/>
              <w:rPr>
                <w:ins w:id="531" w:author="NR_RF_FR1_enh" w:date="2022-03-04T14:49:00Z"/>
              </w:rPr>
            </w:pPr>
            <w:ins w:id="532"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33" w:author="NR_RF_FR1_enh" w:date="2022-03-04T14:50:00Z"/>
                <w:rFonts w:ascii="Arial" w:hAnsi="Arial" w:cs="Arial"/>
                <w:bCs/>
                <w:iCs/>
                <w:sz w:val="18"/>
                <w:szCs w:val="18"/>
                <w:lang w:val="en-US"/>
              </w:rPr>
            </w:pPr>
            <w:ins w:id="534" w:author="NR_RF_FR1_enh" w:date="2022-03-04T14:50:00Z">
              <w:r w:rsidRPr="0062578E">
                <w:rPr>
                  <w:rFonts w:ascii="Arial" w:eastAsia="Times New Roman" w:hAnsi="Arial" w:cs="Arial"/>
                  <w:sz w:val="18"/>
                  <w:lang w:val="fr-FR" w:eastAsia="fr-FR"/>
                </w:rPr>
                <w:t>The capability signalling comprises of the following parameters:</w:t>
              </w:r>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35" w:author="NR_RF_FR1_enh" w:date="2022-03-04T14:51:00Z"/>
                <w:rFonts w:ascii="Arial" w:eastAsia="Times New Roman" w:hAnsi="Arial" w:cs="Arial"/>
                <w:sz w:val="18"/>
                <w:szCs w:val="18"/>
                <w:lang w:val="fr-FR" w:eastAsia="fr-FR"/>
              </w:rPr>
            </w:pPr>
            <w:ins w:id="536"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37" w:author="NR_RF_FR1_enh" w:date="2022-03-04T14:49:00Z"/>
                <w:rFonts w:ascii="Arial" w:eastAsia="Times New Roman" w:hAnsi="Arial" w:cs="Arial"/>
                <w:sz w:val="18"/>
                <w:szCs w:val="18"/>
                <w:lang w:val="fr-FR" w:eastAsia="fr-FR"/>
              </w:rPr>
            </w:pPr>
            <w:ins w:id="538" w:author="NR_RF_FR1_enh" w:date="2022-03-04T14:51:00Z">
              <w:r>
                <w:rPr>
                  <w:rFonts w:ascii="Arial" w:eastAsia="Times New Roman" w:hAnsi="Arial" w:cs="Arial"/>
                  <w:sz w:val="18"/>
                  <w:szCs w:val="18"/>
                  <w:lang w:val="fr-FR" w:eastAsia="fr-FR"/>
                </w:rPr>
                <w:t xml:space="preserve">- </w:t>
              </w:r>
            </w:ins>
            <w:ins w:id="539" w:author="NR_RF_FR1_enh" w:date="2022-03-04T14:52:00Z">
              <w:r w:rsidR="00606F81">
                <w:rPr>
                  <w:rFonts w:ascii="Arial" w:eastAsia="Times New Roman" w:hAnsi="Arial" w:cs="Arial"/>
                  <w:sz w:val="18"/>
                  <w:szCs w:val="18"/>
                  <w:lang w:val="fr-FR" w:eastAsia="fr-FR"/>
                </w:rPr>
                <w:t xml:space="preserve">     </w:t>
              </w:r>
            </w:ins>
            <w:ins w:id="540"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41" w:author="NR_RF_FR1_enh" w:date="2022-03-04T14:49:00Z"/>
                <w:bCs/>
                <w:iCs/>
                <w:lang w:eastAsia="zh-CN"/>
              </w:rPr>
            </w:pPr>
            <w:ins w:id="542"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43" w:author="NR_RF_FR1_enh" w:date="2022-03-04T14:49:00Z"/>
                <w:bCs/>
                <w:iCs/>
                <w:lang w:eastAsia="zh-CN"/>
              </w:rPr>
            </w:pPr>
            <w:ins w:id="544"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45" w:author="NR_RF_FR1_enh" w:date="2022-03-04T14:49:00Z"/>
                <w:rFonts w:eastAsia="等线"/>
              </w:rPr>
            </w:pPr>
            <w:ins w:id="546" w:author="NR_RF_FR1_enh" w:date="2022-03-04T14:49:00Z">
              <w:r w:rsidRPr="005E6508">
                <w:rPr>
                  <w:rFonts w:eastAsia="等线"/>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47" w:author="NR_RF_FR1_enh" w:date="2022-03-04T14:49:00Z"/>
                <w:lang w:eastAsia="zh-CN"/>
              </w:rPr>
            </w:pPr>
            <w:ins w:id="548"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549" w:name="_Toc90724019"/>
      <w:r w:rsidRPr="001F4300">
        <w:t>4.2.7.2</w:t>
      </w:r>
      <w:r w:rsidRPr="001F4300">
        <w:tab/>
      </w:r>
      <w:r w:rsidRPr="001F4300">
        <w:rPr>
          <w:i/>
        </w:rPr>
        <w:t>BandNR parameters</w:t>
      </w:r>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等线"/>
              </w:rPr>
              <w:t>N/A</w:t>
            </w:r>
          </w:p>
        </w:tc>
        <w:tc>
          <w:tcPr>
            <w:tcW w:w="728"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等线"/>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等线"/>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等线"/>
              </w:rPr>
              <w:t>N/A</w:t>
            </w:r>
          </w:p>
        </w:tc>
        <w:tc>
          <w:tcPr>
            <w:tcW w:w="728"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50" w:author="NR_UE_pow_sav_enh-Core" w:date="2022-03-04T09:43:00Z"/>
        </w:trPr>
        <w:tc>
          <w:tcPr>
            <w:tcW w:w="6917" w:type="dxa"/>
          </w:tcPr>
          <w:p w14:paraId="29C1C813" w14:textId="77777777" w:rsidR="009D6452" w:rsidRDefault="009D6452" w:rsidP="009D6452">
            <w:pPr>
              <w:pStyle w:val="TAL"/>
              <w:rPr>
                <w:ins w:id="551" w:author="NR_UE_pow_sav_enh-Core" w:date="2022-03-04T09:43:00Z"/>
                <w:b/>
                <w:i/>
              </w:rPr>
            </w:pPr>
            <w:ins w:id="552" w:author="NR_UE_pow_sav_enh-Core" w:date="2022-03-04T09:43:00Z">
              <w:r>
                <w:rPr>
                  <w:b/>
                  <w:i/>
                </w:rPr>
                <w:t>bfd-Relaxation-r17</w:t>
              </w:r>
            </w:ins>
          </w:p>
          <w:p w14:paraId="45215A96" w14:textId="0A255CFE" w:rsidR="009D6452" w:rsidRPr="001F4300" w:rsidRDefault="009D6452" w:rsidP="009D6452">
            <w:pPr>
              <w:pStyle w:val="TAL"/>
              <w:rPr>
                <w:ins w:id="553" w:author="NR_UE_pow_sav_enh-Core" w:date="2022-03-04T09:43:00Z"/>
                <w:b/>
                <w:i/>
              </w:rPr>
            </w:pPr>
            <w:ins w:id="554"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55" w:author="NR_UE_pow_sav_enh-Core" w:date="2022-03-04T09:43:00Z"/>
              </w:rPr>
            </w:pPr>
            <w:ins w:id="556"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57" w:author="NR_UE_pow_sav_enh-Core" w:date="2022-03-04T09:43:00Z"/>
              </w:rPr>
            </w:pPr>
            <w:ins w:id="558" w:author="NR_UE_pow_sav_enh-Core" w:date="2022-03-04T09:43:00Z">
              <w:r>
                <w:t>No</w:t>
              </w:r>
            </w:ins>
          </w:p>
        </w:tc>
        <w:tc>
          <w:tcPr>
            <w:tcW w:w="709" w:type="dxa"/>
          </w:tcPr>
          <w:p w14:paraId="2AFD81F2" w14:textId="4D57D765" w:rsidR="009D6452" w:rsidRPr="001F4300" w:rsidRDefault="009D6452" w:rsidP="009D6452">
            <w:pPr>
              <w:pStyle w:val="TAL"/>
              <w:jc w:val="center"/>
              <w:rPr>
                <w:ins w:id="559" w:author="NR_UE_pow_sav_enh-Core" w:date="2022-03-04T09:43:00Z"/>
                <w:bCs/>
                <w:iCs/>
              </w:rPr>
            </w:pPr>
            <w:ins w:id="560"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61" w:author="NR_UE_pow_sav_enh-Core" w:date="2022-03-04T09:43:00Z"/>
              </w:rPr>
            </w:pPr>
            <w:ins w:id="562"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63" w:author="NR_SmallData_INACTIVE" w:date="2022-03-04T10:19:00Z"/>
        </w:trPr>
        <w:tc>
          <w:tcPr>
            <w:tcW w:w="6917" w:type="dxa"/>
          </w:tcPr>
          <w:p w14:paraId="6793CEE3" w14:textId="77777777" w:rsidR="0040741D" w:rsidRDefault="0040741D" w:rsidP="0040741D">
            <w:pPr>
              <w:pStyle w:val="TAL"/>
              <w:rPr>
                <w:ins w:id="564" w:author="NR_SmallData_INACTIVE" w:date="2022-03-04T10:19:00Z"/>
                <w:b/>
                <w:i/>
              </w:rPr>
            </w:pPr>
            <w:ins w:id="565" w:author="NR_SmallData_INACTIVE" w:date="2022-03-04T10:19:00Z">
              <w:r>
                <w:rPr>
                  <w:b/>
                  <w:i/>
                </w:rPr>
                <w:t>cg</w:t>
              </w:r>
              <w:r w:rsidRPr="00BD07B6">
                <w:rPr>
                  <w:b/>
                  <w:i/>
                </w:rPr>
                <w:t>-</w:t>
              </w:r>
              <w:r>
                <w:rPr>
                  <w:b/>
                  <w:i/>
                </w:rPr>
                <w:t>SDT-r17</w:t>
              </w:r>
            </w:ins>
          </w:p>
          <w:p w14:paraId="2C74BCEC" w14:textId="77777777" w:rsidR="0040741D" w:rsidRPr="00CD6973" w:rsidRDefault="0040741D" w:rsidP="0040741D">
            <w:pPr>
              <w:pStyle w:val="TAL"/>
              <w:rPr>
                <w:ins w:id="566" w:author="NR_SmallData_INACTIVE" w:date="2022-03-04T10:19:00Z"/>
                <w:bCs/>
                <w:iCs/>
              </w:rPr>
            </w:pPr>
            <w:ins w:id="567"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68" w:author="NR_SmallData_INACTIVE" w:date="2022-03-04T10:19:00Z"/>
                <w:bCs/>
                <w:iCs/>
              </w:rPr>
            </w:pPr>
            <w:ins w:id="569"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70" w:author="NR_SmallData_INACTIVE" w:date="2022-03-04T10:19:00Z"/>
                <w:b/>
                <w:i/>
              </w:rPr>
            </w:pPr>
            <w:ins w:id="571"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72" w:author="NR_SmallData_INACTIVE" w:date="2022-03-04T10:19:00Z"/>
                <w:rFonts w:cs="Arial"/>
                <w:szCs w:val="18"/>
              </w:rPr>
            </w:pPr>
            <w:ins w:id="573" w:author="NR_SmallData_INACTIVE" w:date="2022-03-04T10:19:00Z">
              <w:r>
                <w:t>Band</w:t>
              </w:r>
            </w:ins>
          </w:p>
        </w:tc>
        <w:tc>
          <w:tcPr>
            <w:tcW w:w="567" w:type="dxa"/>
          </w:tcPr>
          <w:p w14:paraId="3C82C2F7" w14:textId="5B27A3E3" w:rsidR="0040741D" w:rsidRPr="001F4300" w:rsidRDefault="0040741D" w:rsidP="0040741D">
            <w:pPr>
              <w:pStyle w:val="TAL"/>
              <w:jc w:val="center"/>
              <w:rPr>
                <w:ins w:id="574" w:author="NR_SmallData_INACTIVE" w:date="2022-03-04T10:19:00Z"/>
                <w:rFonts w:cs="Arial"/>
                <w:szCs w:val="18"/>
              </w:rPr>
            </w:pPr>
            <w:ins w:id="575" w:author="NR_SmallData_INACTIVE" w:date="2022-03-04T10:19:00Z">
              <w:r>
                <w:t>No</w:t>
              </w:r>
            </w:ins>
          </w:p>
        </w:tc>
        <w:tc>
          <w:tcPr>
            <w:tcW w:w="709" w:type="dxa"/>
          </w:tcPr>
          <w:p w14:paraId="7F7E46B5" w14:textId="1AC71754" w:rsidR="0040741D" w:rsidRPr="001F4300" w:rsidRDefault="0040741D" w:rsidP="0040741D">
            <w:pPr>
              <w:pStyle w:val="TAL"/>
              <w:jc w:val="center"/>
              <w:rPr>
                <w:ins w:id="576" w:author="NR_SmallData_INACTIVE" w:date="2022-03-04T10:19:00Z"/>
                <w:bCs/>
                <w:iCs/>
              </w:rPr>
            </w:pPr>
            <w:ins w:id="577" w:author="NR_SmallData_INACTIVE" w:date="2022-03-04T10:19:00Z">
              <w:r>
                <w:t>N/A</w:t>
              </w:r>
            </w:ins>
          </w:p>
        </w:tc>
        <w:tc>
          <w:tcPr>
            <w:tcW w:w="728" w:type="dxa"/>
          </w:tcPr>
          <w:p w14:paraId="2A6B8AD0" w14:textId="62D6BF84" w:rsidR="0040741D" w:rsidRPr="001F4300" w:rsidRDefault="0040741D" w:rsidP="0040741D">
            <w:pPr>
              <w:pStyle w:val="TAL"/>
              <w:jc w:val="center"/>
              <w:rPr>
                <w:ins w:id="578" w:author="NR_SmallData_INACTIVE" w:date="2022-03-04T10:19:00Z"/>
                <w:bCs/>
                <w:iCs/>
              </w:rPr>
            </w:pPr>
            <w:ins w:id="579"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0"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81" w:author="NR_BCS4-Core" w:date="2022-03-03T10:27:00Z">
              <w:r w:rsidRPr="001F4300" w:rsidDel="00B73319">
                <w:delText xml:space="preserve"> and</w:delText>
              </w:r>
            </w:del>
            <w:ins w:id="582" w:author="NR_BCS4-Core" w:date="2022-03-03T10:27:00Z">
              <w:r>
                <w:t>,</w:t>
              </w:r>
            </w:ins>
            <w:r w:rsidRPr="001F4300">
              <w:t xml:space="preserve"> </w:t>
            </w:r>
            <w:r w:rsidRPr="001F4300">
              <w:rPr>
                <w:i/>
              </w:rPr>
              <w:t>supportedBandwidthDL</w:t>
            </w:r>
            <w:ins w:id="583" w:author="NR_BCS4-Core" w:date="2022-03-03T10:27:00Z">
              <w:r>
                <w:t xml:space="preserve"> and </w:t>
              </w:r>
              <w:r w:rsidRPr="00F4543C">
                <w:rPr>
                  <w:i/>
                </w:rPr>
                <w:t>supported</w:t>
              </w:r>
              <w:r>
                <w:rPr>
                  <w:i/>
                </w:rPr>
                <w:t>Min</w:t>
              </w:r>
              <w:r w:rsidRPr="00F4543C">
                <w:rPr>
                  <w:i/>
                </w:rPr>
                <w:t>BandwidthDL</w:t>
              </w:r>
              <w:r w:rsidRPr="001F4300">
                <w:t>.</w:t>
              </w:r>
            </w:ins>
            <w:r w:rsidRPr="001F4300">
              <w:t>.</w:t>
            </w:r>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r w:rsidRPr="001F4300">
              <w:rPr>
                <w:b/>
                <w:i/>
              </w:rPr>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84"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85" w:author="NR_BCS4-Core" w:date="2022-03-03T10:29:00Z">
              <w:r w:rsidRPr="001F4300" w:rsidDel="00EA1B4C">
                <w:delText xml:space="preserve"> and</w:delText>
              </w:r>
            </w:del>
            <w:ins w:id="586" w:author="NR_BCS4-Core" w:date="2022-03-03T10:29:00Z">
              <w:r>
                <w:t>,</w:t>
              </w:r>
            </w:ins>
            <w:r w:rsidRPr="001F4300">
              <w:t xml:space="preserve"> </w:t>
            </w:r>
            <w:r w:rsidRPr="001F4300">
              <w:rPr>
                <w:i/>
              </w:rPr>
              <w:t>supportedBandwidthUL</w:t>
            </w:r>
            <w:ins w:id="587" w:author="NR_BCS4-Core" w:date="2022-03-03T10:28:00Z">
              <w:r w:rsidRPr="00F44BF4">
                <w:rPr>
                  <w:iCs/>
                </w:rPr>
                <w:t xml:space="preserve"> and</w:t>
              </w:r>
              <w:r>
                <w:rPr>
                  <w:i/>
                </w:rPr>
                <w:t xml:space="preserve"> </w:t>
              </w:r>
            </w:ins>
            <w:ins w:id="588" w:author="NR_BCS4-Core" w:date="2022-03-03T10:29:00Z">
              <w:r w:rsidRPr="00F4543C">
                <w:rPr>
                  <w:i/>
                </w:rPr>
                <w:t>supported</w:t>
              </w:r>
              <w:r>
                <w:rPr>
                  <w:i/>
                </w:rPr>
                <w:t>Min</w:t>
              </w:r>
              <w:r w:rsidRPr="00F4543C">
                <w:rPr>
                  <w:i/>
                </w:rPr>
                <w:t>Bandwidth</w:t>
              </w:r>
              <w:r>
                <w:rPr>
                  <w:i/>
                </w:rPr>
                <w:t>U</w:t>
              </w:r>
              <w:r w:rsidRPr="00F4543C">
                <w:rPr>
                  <w:i/>
                </w:rPr>
                <w:t>L</w:t>
              </w:r>
            </w:ins>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r w:rsidRPr="001F4300">
              <w:rPr>
                <w:b/>
                <w:i/>
              </w:rPr>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89" w:author="NR_feMIMO-Core" w:date="2022-02-11T14:39:00Z"/>
        </w:trPr>
        <w:tc>
          <w:tcPr>
            <w:tcW w:w="6917" w:type="dxa"/>
          </w:tcPr>
          <w:p w14:paraId="01A6C66A" w14:textId="75C18CEF" w:rsidR="0040741D" w:rsidRDefault="0040741D" w:rsidP="0040741D">
            <w:pPr>
              <w:pStyle w:val="TAL"/>
              <w:rPr>
                <w:ins w:id="590" w:author="NR_feMIMO-Core" w:date="2022-02-11T14:45:00Z"/>
                <w:rFonts w:cs="Arial"/>
                <w:b/>
                <w:bCs/>
                <w:i/>
                <w:iCs/>
                <w:szCs w:val="18"/>
              </w:rPr>
            </w:pPr>
            <w:ins w:id="591" w:author="NR_feMIMO-Core" w:date="2022-02-11T14:45:00Z">
              <w:r w:rsidRPr="00EE0940">
                <w:rPr>
                  <w:rFonts w:cs="Arial"/>
                  <w:b/>
                  <w:bCs/>
                  <w:i/>
                  <w:iCs/>
                  <w:szCs w:val="18"/>
                </w:rPr>
                <w:t>CodebookParametersfetyp</w:t>
              </w:r>
            </w:ins>
            <w:ins w:id="592" w:author="NR_feMIMO-Core" w:date="2022-03-02T11:43:00Z">
              <w:r>
                <w:rPr>
                  <w:rFonts w:cs="Arial"/>
                  <w:b/>
                  <w:bCs/>
                  <w:i/>
                  <w:iCs/>
                  <w:szCs w:val="18"/>
                </w:rPr>
                <w:t>e</w:t>
              </w:r>
            </w:ins>
            <w:ins w:id="593"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94" w:author="NR_feMIMO-Core" w:date="2022-02-11T14:40:00Z"/>
              </w:rPr>
            </w:pPr>
            <w:ins w:id="595" w:author="NR_feMIMO-Core" w:date="2022-02-11T14:40:00Z">
              <w:r w:rsidRPr="001F4300">
                <w:t>Indicates the UE support of additional codebooks and the corresponding parameters supported by the UE</w:t>
              </w:r>
            </w:ins>
            <w:ins w:id="596" w:author="NR_feMIMO-Core" w:date="2022-02-11T14:47:00Z">
              <w:r>
                <w:t xml:space="preserve"> </w:t>
              </w:r>
              <w:r w:rsidRPr="00D47F15">
                <w:rPr>
                  <w:bCs/>
                  <w:iCs/>
                </w:rPr>
                <w:t>of Further Enhanced Port-Selection Type II Codebook (FeType-II)</w:t>
              </w:r>
              <w:r>
                <w:rPr>
                  <w:bCs/>
                  <w:iCs/>
                </w:rPr>
                <w:t>.</w:t>
              </w:r>
            </w:ins>
          </w:p>
          <w:p w14:paraId="7DBD8E09" w14:textId="77777777" w:rsidR="0040741D" w:rsidRDefault="0040741D" w:rsidP="0040741D">
            <w:pPr>
              <w:pStyle w:val="TAL"/>
              <w:rPr>
                <w:ins w:id="597" w:author="NR_feMIMO-Core" w:date="2022-02-11T14:39:00Z"/>
                <w:rFonts w:cs="Arial"/>
                <w:b/>
                <w:bCs/>
                <w:i/>
                <w:iCs/>
                <w:szCs w:val="18"/>
              </w:rPr>
            </w:pPr>
          </w:p>
          <w:p w14:paraId="6E838C1E" w14:textId="027BC76A" w:rsidR="0040741D" w:rsidRPr="00455090" w:rsidRDefault="0040741D" w:rsidP="0040741D">
            <w:pPr>
              <w:pStyle w:val="TAL"/>
              <w:rPr>
                <w:ins w:id="598" w:author="NR_feMIMO-Core" w:date="2022-02-11T14:41:00Z"/>
                <w:bCs/>
              </w:rPr>
            </w:pPr>
            <w:ins w:id="599" w:author="NR_feMIMO-Core" w:date="2022-02-11T14:46:00Z">
              <w:r>
                <w:rPr>
                  <w:bCs/>
                  <w:iCs/>
                </w:rPr>
                <w:t>The UE</w:t>
              </w:r>
            </w:ins>
            <w:ins w:id="600" w:author="NR_feMIMO-Core" w:date="2022-02-11T14:49:00Z">
              <w:r>
                <w:rPr>
                  <w:bCs/>
                  <w:iCs/>
                </w:rPr>
                <w:t xml:space="preserve"> indicating this feature </w:t>
              </w:r>
            </w:ins>
            <w:ins w:id="601" w:author="NR_feMIMO-Core" w:date="2022-02-11T14:46:00Z">
              <w:r>
                <w:rPr>
                  <w:bCs/>
                  <w:iCs/>
                </w:rPr>
                <w:t>shall include</w:t>
              </w:r>
            </w:ins>
            <w:ins w:id="602" w:author="NR_feMIMO-Core" w:date="2022-02-11T14:41:00Z">
              <w:r w:rsidRPr="001F4300">
                <w:rPr>
                  <w:bCs/>
                  <w:iCs/>
                </w:rPr>
                <w:t xml:space="preserve"> </w:t>
              </w:r>
            </w:ins>
            <w:ins w:id="603" w:author="NR_feMIMO-Core" w:date="2022-02-11T14:46:00Z">
              <w:r w:rsidRPr="003A34A2">
                <w:rPr>
                  <w:i/>
                  <w:iCs/>
                </w:rPr>
                <w:t>fetype2basic-r17</w:t>
              </w:r>
              <w:r>
                <w:t xml:space="preserve"> to indicate </w:t>
              </w:r>
            </w:ins>
            <w:ins w:id="604" w:author="NR_feMIMO-Core" w:date="2022-02-11T14:41:00Z">
              <w:r>
                <w:rPr>
                  <w:bCs/>
                  <w:iCs/>
                </w:rPr>
                <w:t>b</w:t>
              </w:r>
              <w:r w:rsidRPr="00D47F15">
                <w:rPr>
                  <w:bCs/>
                  <w:iCs/>
                </w:rPr>
                <w:t xml:space="preserve">asic </w:t>
              </w:r>
              <w:r>
                <w:rPr>
                  <w:bCs/>
                  <w:iCs/>
                </w:rPr>
                <w:t>f</w:t>
              </w:r>
              <w:r w:rsidRPr="00D47F15">
                <w:rPr>
                  <w:bCs/>
                  <w:iCs/>
                </w:rPr>
                <w:t>eatures of</w:t>
              </w:r>
            </w:ins>
            <w:ins w:id="605" w:author="NR_feMIMO-Core" w:date="2022-02-11T14:47:00Z">
              <w:r>
                <w:rPr>
                  <w:bCs/>
                  <w:iCs/>
                </w:rPr>
                <w:t xml:space="preserve"> </w:t>
              </w:r>
            </w:ins>
            <w:ins w:id="606" w:author="NR_feMIMO-Core" w:date="2022-02-11T14:41:00Z">
              <w:r w:rsidRPr="00D47F15">
                <w:rPr>
                  <w:bCs/>
                  <w:iCs/>
                </w:rPr>
                <w:t>FeType-II</w:t>
              </w:r>
              <w:r>
                <w:rPr>
                  <w:bCs/>
                  <w:iCs/>
                </w:rPr>
                <w:t xml:space="preserve">. </w:t>
              </w:r>
              <w:commentRangeStart w:id="607"/>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608" w:author="NR_feMIMO-Core" w:date="2022-02-11T14:41:00Z"/>
                <w:rFonts w:ascii="Arial" w:hAnsi="Arial" w:cs="Arial"/>
                <w:sz w:val="18"/>
                <w:szCs w:val="18"/>
              </w:rPr>
            </w:pPr>
            <w:ins w:id="609"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610" w:author="NR_feMIMO-Core" w:date="2022-02-11T14:41:00Z"/>
                <w:rFonts w:ascii="Arial" w:hAnsi="Arial" w:cs="Arial"/>
                <w:sz w:val="18"/>
                <w:szCs w:val="18"/>
              </w:rPr>
            </w:pPr>
            <w:ins w:id="611"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612" w:author="NR_feMIMO-Core" w:date="2022-02-11T14:41:00Z"/>
                <w:rFonts w:ascii="Arial" w:hAnsi="Arial" w:cs="Arial"/>
                <w:sz w:val="18"/>
                <w:szCs w:val="18"/>
              </w:rPr>
            </w:pPr>
            <w:ins w:id="613"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614" w:author="NR_feMIMO-Core" w:date="2022-02-11T14:41:00Z"/>
                <w:rFonts w:ascii="Arial" w:hAnsi="Arial" w:cs="Arial"/>
                <w:sz w:val="18"/>
                <w:szCs w:val="18"/>
              </w:rPr>
            </w:pPr>
            <w:ins w:id="615"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ins>
            <w:commentRangeEnd w:id="607"/>
            <w:r>
              <w:rPr>
                <w:rStyle w:val="af7"/>
              </w:rPr>
              <w:commentReference w:id="607"/>
            </w:r>
          </w:p>
          <w:p w14:paraId="4240A031" w14:textId="5A92B066" w:rsidR="0040741D" w:rsidRDefault="0040741D" w:rsidP="0040741D">
            <w:pPr>
              <w:pStyle w:val="B1"/>
              <w:spacing w:after="0"/>
              <w:ind w:left="0" w:firstLine="0"/>
              <w:rPr>
                <w:ins w:id="616" w:author="NR_feMIMO-Core" w:date="2022-02-11T14:48:00Z"/>
                <w:rFonts w:ascii="Arial" w:hAnsi="Arial" w:cs="Arial"/>
                <w:sz w:val="18"/>
                <w:szCs w:val="18"/>
              </w:rPr>
            </w:pPr>
            <w:ins w:id="617" w:author="NR_feMIMO-Core" w:date="2022-02-11T14:41:00Z">
              <w:r>
                <w:rPr>
                  <w:rFonts w:ascii="Arial" w:hAnsi="Arial" w:cs="Arial"/>
                  <w:sz w:val="18"/>
                  <w:szCs w:val="18"/>
                </w:rPr>
                <w:t xml:space="preserve">The UE indicating </w:t>
              </w:r>
            </w:ins>
            <w:ins w:id="618"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619"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620" w:author="NR_feMIMO-Core" w:date="2022-02-11T14:47:00Z">
              <w:r>
                <w:rPr>
                  <w:rFonts w:ascii="Arial" w:hAnsi="Arial" w:cs="Arial"/>
                  <w:sz w:val="18"/>
                  <w:szCs w:val="18"/>
                </w:rPr>
                <w:t xml:space="preserve"> this feature</w:t>
              </w:r>
            </w:ins>
            <w:ins w:id="621" w:author="NR_feMIMO-Core" w:date="2022-02-11T14:42:00Z">
              <w:r>
                <w:rPr>
                  <w:rFonts w:ascii="Arial" w:hAnsi="Arial" w:cs="Arial"/>
                  <w:sz w:val="18"/>
                  <w:szCs w:val="18"/>
                </w:rPr>
                <w:t xml:space="preserve"> </w:t>
              </w:r>
            </w:ins>
            <w:ins w:id="622" w:author="NR_feMIMO-Core" w:date="2022-02-11T14:41:00Z">
              <w:r>
                <w:rPr>
                  <w:rFonts w:ascii="Arial" w:hAnsi="Arial" w:cs="Arial"/>
                  <w:sz w:val="18"/>
                  <w:szCs w:val="18"/>
                </w:rPr>
                <w:t xml:space="preserve">shall also include </w:t>
              </w:r>
              <w:r w:rsidRPr="004C79CD">
                <w:rPr>
                  <w:rFonts w:ascii="Arial" w:hAnsi="Arial" w:cs="Arial"/>
                  <w:i/>
                  <w:iCs/>
                  <w:sz w:val="18"/>
                  <w:szCs w:val="18"/>
                </w:rPr>
                <w:t>csi-ReportFramework</w:t>
              </w:r>
              <w:r w:rsidRPr="004C79CD">
                <w:rPr>
                  <w:rFonts w:ascii="Arial" w:hAnsi="Arial" w:cs="Arial"/>
                  <w:sz w:val="18"/>
                  <w:szCs w:val="18"/>
                </w:rPr>
                <w:t>.</w:t>
              </w:r>
            </w:ins>
          </w:p>
          <w:p w14:paraId="2F04BD65" w14:textId="77777777" w:rsidR="0040741D" w:rsidRDefault="0040741D" w:rsidP="0040741D">
            <w:pPr>
              <w:pStyle w:val="TAL"/>
              <w:rPr>
                <w:ins w:id="623" w:author="NR_feMIMO-Core" w:date="2022-02-11T14:48:00Z"/>
                <w:rFonts w:cs="Arial"/>
                <w:b/>
                <w:bCs/>
                <w:i/>
                <w:iCs/>
                <w:szCs w:val="18"/>
              </w:rPr>
            </w:pPr>
          </w:p>
          <w:p w14:paraId="45D863E5" w14:textId="78978748" w:rsidR="0040741D" w:rsidRDefault="0040741D" w:rsidP="0040741D">
            <w:pPr>
              <w:pStyle w:val="TAL"/>
              <w:rPr>
                <w:ins w:id="624" w:author="NR_feMIMO-Core" w:date="2022-02-11T14:48:00Z"/>
                <w:bCs/>
                <w:iCs/>
              </w:rPr>
            </w:pPr>
            <w:ins w:id="625" w:author="NR_feMIMO-Core" w:date="2022-02-11T14:48:00Z">
              <w:r>
                <w:rPr>
                  <w:bCs/>
                  <w:iCs/>
                </w:rPr>
                <w:t xml:space="preserve">The UE optionally </w:t>
              </w:r>
            </w:ins>
            <w:ins w:id="626"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27" w:author="NR_feMIMO-Core" w:date="2022-02-11T14:48:00Z">
              <w:r w:rsidRPr="001F4300">
                <w:rPr>
                  <w:bCs/>
                  <w:iCs/>
                </w:rPr>
                <w:t>whether the UE supports</w:t>
              </w:r>
              <w:r>
                <w:rPr>
                  <w:bCs/>
                  <w:iCs/>
                </w:rPr>
                <w:t xml:space="preserve"> </w:t>
              </w:r>
              <w:commentRangeStart w:id="628"/>
              <w:r w:rsidRPr="00E3063B">
                <w:rPr>
                  <w:bCs/>
                  <w:iCs/>
                </w:rPr>
                <w:t>M</w:t>
              </w:r>
              <w:del w:id="629" w:author="NR_feMIMO-Core-v1" w:date="2022-02-24T10:26:00Z">
                <w:r w:rsidRPr="00E3063B" w:rsidDel="00C84579">
                  <w:rPr>
                    <w:bCs/>
                    <w:iCs/>
                  </w:rPr>
                  <w:delText>v</w:delText>
                </w:r>
              </w:del>
              <w:r w:rsidRPr="00E3063B">
                <w:rPr>
                  <w:bCs/>
                  <w:iCs/>
                </w:rPr>
                <w:t>=2</w:t>
              </w:r>
            </w:ins>
            <w:commentRangeEnd w:id="628"/>
            <w:r>
              <w:rPr>
                <w:rStyle w:val="af7"/>
                <w:rFonts w:ascii="Times New Roman" w:hAnsi="Times New Roman"/>
              </w:rPr>
              <w:commentReference w:id="628"/>
            </w:r>
            <w:ins w:id="630" w:author="NR_feMIMO-Core" w:date="2022-02-11T14:48:00Z">
              <w:r w:rsidRPr="00E3063B">
                <w:rPr>
                  <w:bCs/>
                  <w:iCs/>
                </w:rPr>
                <w:t xml:space="preserve"> and R=1 for FeType-II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31" w:author="NR_feMIMO-Core" w:date="2022-02-11T14:48:00Z"/>
                <w:del w:id="632" w:author="NR_feMIMO-Core-v1" w:date="2022-02-24T10:24:00Z"/>
                <w:rFonts w:ascii="Arial" w:hAnsi="Arial" w:cs="Arial"/>
                <w:sz w:val="18"/>
                <w:szCs w:val="18"/>
              </w:rPr>
            </w:pPr>
            <w:ins w:id="633"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34"/>
              <w:r w:rsidRPr="001F4300">
                <w:rPr>
                  <w:rFonts w:ascii="Arial" w:hAnsi="Arial" w:cs="Arial"/>
                  <w:i/>
                  <w:sz w:val="18"/>
                  <w:szCs w:val="18"/>
                </w:rPr>
                <w:t>codebookVariantsList</w:t>
              </w:r>
              <w:r w:rsidRPr="001F4300">
                <w:rPr>
                  <w:rFonts w:ascii="Arial" w:hAnsi="Arial" w:cs="Arial"/>
                  <w:sz w:val="18"/>
                  <w:szCs w:val="18"/>
                </w:rPr>
                <w:t>.</w:t>
              </w:r>
            </w:ins>
            <w:commentRangeEnd w:id="634"/>
            <w:r>
              <w:rPr>
                <w:rStyle w:val="af7"/>
              </w:rPr>
              <w:commentReference w:id="634"/>
            </w:r>
            <w:ins w:id="635" w:author="NR_feMIMO-Core" w:date="2022-02-11T14:48:00Z">
              <w:r w:rsidRPr="001F4300">
                <w:rPr>
                  <w:rFonts w:ascii="Arial" w:hAnsi="Arial" w:cs="Arial"/>
                  <w:sz w:val="18"/>
                  <w:szCs w:val="18"/>
                </w:rPr>
                <w:t xml:space="preserve"> </w:t>
              </w:r>
              <w:del w:id="636"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37" w:author="NR_feMIMO-Core" w:date="2022-02-11T14:48:00Z"/>
                <w:del w:id="638" w:author="NR_feMIMO-Core-v1" w:date="2022-02-24T10:24:00Z"/>
                <w:rFonts w:ascii="Arial" w:hAnsi="Arial" w:cs="Arial"/>
                <w:sz w:val="18"/>
                <w:szCs w:val="18"/>
              </w:rPr>
            </w:pPr>
            <w:ins w:id="639" w:author="NR_feMIMO-Core" w:date="2022-02-11T14:48:00Z">
              <w:del w:id="64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41" w:author="NR_feMIMO-Core" w:date="2022-02-11T14:48:00Z"/>
                <w:del w:id="642" w:author="NR_feMIMO-Core-v1" w:date="2022-02-24T10:24:00Z"/>
                <w:rFonts w:ascii="Arial" w:hAnsi="Arial" w:cs="Arial"/>
                <w:sz w:val="18"/>
                <w:szCs w:val="18"/>
              </w:rPr>
            </w:pPr>
            <w:ins w:id="643" w:author="NR_feMIMO-Core" w:date="2022-02-11T14:48:00Z">
              <w:del w:id="644"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45" w:author="NR_feMIMO-Core" w:date="2022-02-11T14:48:00Z"/>
              </w:rPr>
            </w:pPr>
            <w:ins w:id="646" w:author="NR_feMIMO-Core" w:date="2022-02-11T14:48:00Z">
              <w:del w:id="647"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48" w:author="NR_feMIMO-Core" w:date="2022-02-11T14:48:00Z"/>
                <w:rFonts w:ascii="Arial" w:hAnsi="Arial" w:cs="Arial"/>
                <w:sz w:val="18"/>
                <w:szCs w:val="18"/>
              </w:rPr>
            </w:pPr>
            <w:commentRangeStart w:id="649"/>
            <w:commentRangeStart w:id="650"/>
            <w:ins w:id="651" w:author="NR_feMIMO-Core" w:date="2022-02-11T14:48:00Z">
              <w:r>
                <w:rPr>
                  <w:rFonts w:ascii="Arial" w:hAnsi="Arial" w:cs="Arial"/>
                  <w:sz w:val="18"/>
                  <w:szCs w:val="18"/>
                </w:rPr>
                <w:t>The UE indicating</w:t>
              </w:r>
            </w:ins>
            <w:ins w:id="652" w:author="NR_feMIMO-Core-v1" w:date="2022-02-24T10:39:00Z">
              <w:r>
                <w:rPr>
                  <w:rFonts w:ascii="Arial" w:hAnsi="Arial" w:cs="Arial"/>
                  <w:sz w:val="18"/>
                  <w:szCs w:val="18"/>
                </w:rPr>
                <w:t xml:space="preserve"> support of</w:t>
              </w:r>
            </w:ins>
            <w:ins w:id="653" w:author="NR_feMIMO-Core" w:date="2022-02-11T14:48:00Z">
              <w:r>
                <w:rPr>
                  <w:rFonts w:ascii="Arial" w:hAnsi="Arial" w:cs="Arial"/>
                  <w:sz w:val="18"/>
                  <w:szCs w:val="18"/>
                </w:rPr>
                <w:t xml:space="preserve"> </w:t>
              </w:r>
            </w:ins>
            <w:ins w:id="654"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55" w:author="NR_feMIMO-Core" w:date="2022-02-11T14:48:00Z">
              <w:r>
                <w:rPr>
                  <w:rFonts w:ascii="Arial" w:hAnsi="Arial" w:cs="Arial"/>
                  <w:sz w:val="18"/>
                  <w:szCs w:val="18"/>
                </w:rPr>
                <w:t xml:space="preserve">shall </w:t>
              </w:r>
            </w:ins>
            <w:ins w:id="656" w:author="NR_feMIMO-Core-v1" w:date="2022-02-24T10:38:00Z">
              <w:r>
                <w:rPr>
                  <w:rFonts w:ascii="Arial" w:hAnsi="Arial" w:cs="Arial"/>
                  <w:sz w:val="18"/>
                  <w:szCs w:val="18"/>
                </w:rPr>
                <w:t>also</w:t>
              </w:r>
            </w:ins>
            <w:ins w:id="657" w:author="NR_feMIMO-Core-v1" w:date="2022-02-24T10:39:00Z">
              <w:r>
                <w:rPr>
                  <w:rFonts w:ascii="Arial" w:hAnsi="Arial" w:cs="Arial"/>
                  <w:sz w:val="18"/>
                  <w:szCs w:val="18"/>
                </w:rPr>
                <w:t xml:space="preserve"> indicate </w:t>
              </w:r>
            </w:ins>
            <w:ins w:id="658" w:author="NR_feMIMO-Core" w:date="2022-02-11T14:48:00Z">
              <w:r w:rsidRPr="001F4300">
                <w:rPr>
                  <w:rFonts w:ascii="Arial" w:hAnsi="Arial" w:cs="Arial"/>
                  <w:sz w:val="18"/>
                  <w:szCs w:val="18"/>
                </w:rPr>
                <w:t xml:space="preserve">support </w:t>
              </w:r>
            </w:ins>
            <w:ins w:id="659"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60"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61"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62" w:author="NR_feMIMO-Core-v1" w:date="2022-02-24T10:41:00Z">
              <w:r>
                <w:rPr>
                  <w:rFonts w:ascii="Arial" w:hAnsi="Arial" w:cs="Arial"/>
                  <w:sz w:val="18"/>
                  <w:szCs w:val="18"/>
                </w:rPr>
                <w:t>2</w:t>
              </w:r>
            </w:ins>
            <w:ins w:id="663" w:author="NR_feMIMO-Core" w:date="2022-02-11T14:48:00Z">
              <w:del w:id="664"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49"/>
            <w:commentRangeEnd w:id="650"/>
            <w:r>
              <w:rPr>
                <w:rStyle w:val="af7"/>
              </w:rPr>
              <w:commentReference w:id="649"/>
            </w:r>
            <w:r>
              <w:rPr>
                <w:rStyle w:val="af7"/>
              </w:rPr>
              <w:commentReference w:id="650"/>
            </w:r>
          </w:p>
          <w:p w14:paraId="7C0A8504" w14:textId="77777777" w:rsidR="0040741D" w:rsidRDefault="0040741D" w:rsidP="0040741D">
            <w:pPr>
              <w:pStyle w:val="TAL"/>
              <w:rPr>
                <w:ins w:id="665" w:author="NR_feMIMO-Core" w:date="2022-02-11T15:15:00Z"/>
                <w:bCs/>
                <w:iCs/>
              </w:rPr>
            </w:pPr>
          </w:p>
          <w:p w14:paraId="52E839F3" w14:textId="7216272E" w:rsidR="0040741D" w:rsidRDefault="0040741D" w:rsidP="0040741D">
            <w:pPr>
              <w:pStyle w:val="TAL"/>
              <w:rPr>
                <w:ins w:id="666" w:author="NR_feMIMO-Core" w:date="2022-02-11T15:15:00Z"/>
                <w:bCs/>
                <w:iCs/>
              </w:rPr>
            </w:pPr>
            <w:ins w:id="667"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68" w:author="NR_feMIMO-Core" w:date="2022-02-11T15:15:00Z"/>
                <w:del w:id="669" w:author="NR_feMIMO-Core-v1" w:date="2022-02-24T10:24:00Z"/>
                <w:rFonts w:ascii="Arial" w:hAnsi="Arial" w:cs="Arial"/>
                <w:sz w:val="18"/>
                <w:szCs w:val="18"/>
              </w:rPr>
            </w:pPr>
            <w:ins w:id="670"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del w:id="671"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72" w:author="NR_feMIMO-Core" w:date="2022-02-11T15:15:00Z"/>
                <w:del w:id="673" w:author="NR_feMIMO-Core-v1" w:date="2022-02-24T10:24:00Z"/>
                <w:rFonts w:ascii="Arial" w:hAnsi="Arial" w:cs="Arial"/>
                <w:sz w:val="18"/>
                <w:szCs w:val="18"/>
              </w:rPr>
            </w:pPr>
            <w:ins w:id="674" w:author="NR_feMIMO-Core" w:date="2022-02-11T15:15:00Z">
              <w:del w:id="67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76" w:author="NR_feMIMO-Core" w:date="2022-02-11T15:15:00Z"/>
                <w:del w:id="677" w:author="NR_feMIMO-Core-v1" w:date="2022-02-24T10:24:00Z"/>
                <w:rFonts w:ascii="Arial" w:hAnsi="Arial" w:cs="Arial"/>
                <w:sz w:val="18"/>
                <w:szCs w:val="18"/>
              </w:rPr>
            </w:pPr>
            <w:ins w:id="678" w:author="NR_feMIMO-Core" w:date="2022-02-11T15:15:00Z">
              <w:del w:id="679"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80" w:author="NR_feMIMO-Core" w:date="2022-02-11T15:15:00Z"/>
              </w:rPr>
            </w:pPr>
            <w:ins w:id="681" w:author="NR_feMIMO-Core" w:date="2022-02-11T15:15:00Z">
              <w:del w:id="682"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83" w:author="NR_feMIMO-Core" w:date="2022-02-11T15:17:00Z"/>
              </w:rPr>
            </w:pPr>
            <w:commentRangeStart w:id="684"/>
            <w:ins w:id="685" w:author="NR_feMIMO-Core" w:date="2022-02-11T15:15:00Z">
              <w:del w:id="686"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87"/>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87"/>
            <w:del w:id="688" w:author="NR_feMIMO-Core-v1" w:date="2022-02-24T10:44:00Z">
              <w:r w:rsidDel="00F87A58">
                <w:rPr>
                  <w:rStyle w:val="af7"/>
                </w:rPr>
                <w:commentReference w:id="687"/>
              </w:r>
            </w:del>
            <w:ins w:id="689" w:author="NR_feMIMO-Core" w:date="2022-02-11T15:15:00Z">
              <w:del w:id="690"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84"/>
            <w:del w:id="691" w:author="NR_feMIMO-Core-v1" w:date="2022-02-24T10:44:00Z">
              <w:r w:rsidDel="00F87A58">
                <w:rPr>
                  <w:rStyle w:val="af7"/>
                </w:rPr>
                <w:commentReference w:id="684"/>
              </w:r>
            </w:del>
            <w:ins w:id="692" w:author="NR_feMIMO-Core" w:date="2022-02-11T15:15:00Z">
              <w:del w:id="693"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94" w:author="NR_feMIMO-Core" w:date="2022-02-12T07:02:00Z">
              <w:r>
                <w:rPr>
                  <w:rFonts w:ascii="Arial" w:hAnsi="Arial" w:cs="Arial"/>
                  <w:sz w:val="18"/>
                  <w:szCs w:val="18"/>
                </w:rPr>
                <w:t>ing support of</w:t>
              </w:r>
            </w:ins>
            <w:ins w:id="695"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96" w:author="NR_feMIMO-Core" w:date="2022-02-12T07:02:00Z">
              <w:r>
                <w:rPr>
                  <w:rFonts w:ascii="Arial" w:hAnsi="Arial" w:cs="Arial"/>
                  <w:sz w:val="18"/>
                  <w:szCs w:val="18"/>
                </w:rPr>
                <w:t xml:space="preserve"> </w:t>
              </w:r>
            </w:ins>
            <w:ins w:id="697" w:author="NR_feMIMO-Core" w:date="2022-02-11T15:15:00Z">
              <w:r w:rsidRPr="00F160ED">
                <w:rPr>
                  <w:rFonts w:ascii="Arial" w:hAnsi="Arial" w:cs="Arial"/>
                  <w:sz w:val="18"/>
                  <w:szCs w:val="18"/>
                </w:rPr>
                <w:t>shall also in</w:t>
              </w:r>
            </w:ins>
            <w:ins w:id="698" w:author="NR_feMIMO-Core" w:date="2022-02-12T07:03:00Z">
              <w:r>
                <w:rPr>
                  <w:rFonts w:ascii="Arial" w:hAnsi="Arial" w:cs="Arial"/>
                  <w:sz w:val="18"/>
                  <w:szCs w:val="18"/>
                </w:rPr>
                <w:t>dicate support of</w:t>
              </w:r>
            </w:ins>
            <w:ins w:id="699"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700" w:author="NR_feMIMO-Core" w:date="2022-02-11T14:49:00Z"/>
                <w:rFonts w:cs="Arial"/>
                <w:b/>
                <w:bCs/>
                <w:i/>
                <w:iCs/>
                <w:szCs w:val="18"/>
              </w:rPr>
            </w:pPr>
            <w:ins w:id="701" w:author="NR_feMIMO-Core" w:date="2022-02-11T15:15:00Z">
              <w:r w:rsidRPr="00BC72E3">
                <w:t xml:space="preserve">                 </w:t>
              </w:r>
            </w:ins>
            <w:ins w:id="702" w:author="NR_feMIMO-Core" w:date="2022-02-11T14:48:00Z">
              <w:r w:rsidRPr="00BC72E3">
                <w:t xml:space="preserve">                </w:t>
              </w:r>
            </w:ins>
          </w:p>
          <w:p w14:paraId="1BA3D8E8" w14:textId="392B294C" w:rsidR="0040741D" w:rsidRDefault="0040741D" w:rsidP="0040741D">
            <w:pPr>
              <w:pStyle w:val="TAL"/>
              <w:rPr>
                <w:ins w:id="703" w:author="NR_feMIMO-Core-v1" w:date="2022-02-24T10:31:00Z"/>
              </w:rPr>
            </w:pPr>
            <w:ins w:id="704"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w:t>
              </w:r>
            </w:ins>
            <w:ins w:id="705" w:author="NR_feMIMO-Core" w:date="2022-02-12T07:10:00Z">
              <w:r>
                <w:rPr>
                  <w:bCs/>
                  <w:iCs/>
                </w:rPr>
                <w:t xml:space="preserve"> </w:t>
              </w:r>
            </w:ins>
            <w:commentRangeStart w:id="706"/>
            <w:ins w:id="707" w:author="NR_feMIMO-Core" w:date="2022-02-11T15:17:00Z">
              <w:r>
                <w:t>UE indicat</w:t>
              </w:r>
            </w:ins>
            <w:ins w:id="708" w:author="NR_feMIMO-Core-v1" w:date="2022-02-24T10:49:00Z">
              <w:r>
                <w:t>ing</w:t>
              </w:r>
            </w:ins>
            <w:ins w:id="709" w:author="NR_feMIMO-Core-v1" w:date="2022-02-24T10:50:00Z">
              <w:r>
                <w:t xml:space="preserve"> support of</w:t>
              </w:r>
            </w:ins>
            <w:ins w:id="710" w:author="NR_feMIMO-Core" w:date="2022-02-11T15:17:00Z">
              <w:del w:id="711" w:author="NR_feMIMO-Core-v1" w:date="2022-02-24T10:49:00Z">
                <w:r w:rsidDel="002C43C7">
                  <w:delText>es</w:delText>
                </w:r>
              </w:del>
              <w:r>
                <w:t xml:space="preserve"> </w:t>
              </w:r>
              <w:r w:rsidRPr="00B94699">
                <w:rPr>
                  <w:i/>
                  <w:iCs/>
                </w:rPr>
                <w:t>fetype2Rank3Rank4-r17</w:t>
              </w:r>
            </w:ins>
            <w:ins w:id="712" w:author="NR_feMIMO-Core-v1" w:date="2022-02-24T10:49:00Z">
              <w:r>
                <w:t xml:space="preserve"> </w:t>
              </w:r>
            </w:ins>
            <w:ins w:id="713" w:author="NR_feMIMO-Core" w:date="2022-02-11T15:17:00Z">
              <w:del w:id="714" w:author="NR_feMIMO-Core-v1" w:date="2022-02-24T10:49:00Z">
                <w:r w:rsidDel="00D762BF">
                  <w:delText xml:space="preserve">, the UE </w:delText>
                </w:r>
              </w:del>
              <w:r>
                <w:t xml:space="preserve">shall </w:t>
              </w:r>
            </w:ins>
            <w:ins w:id="715" w:author="NR_feMIMO-Core-v1" w:date="2022-02-24T10:49:00Z">
              <w:r>
                <w:t>indicate support of</w:t>
              </w:r>
            </w:ins>
            <w:ins w:id="716" w:author="NR_feMIMO-Core" w:date="2022-02-11T15:17:00Z">
              <w:del w:id="717"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706"/>
            <w:r>
              <w:rPr>
                <w:rStyle w:val="af7"/>
                <w:rFonts w:ascii="Times New Roman" w:hAnsi="Times New Roman"/>
              </w:rPr>
              <w:commentReference w:id="706"/>
            </w:r>
            <w:ins w:id="718" w:author="NR_feMIMO-Core" w:date="2022-02-11T15:17:00Z">
              <w:r w:rsidRPr="00BC72E3">
                <w:t xml:space="preserve">     </w:t>
              </w:r>
            </w:ins>
          </w:p>
          <w:p w14:paraId="5A7D9815" w14:textId="77777777" w:rsidR="0040741D" w:rsidRDefault="0040741D" w:rsidP="0040741D">
            <w:pPr>
              <w:pStyle w:val="TAL"/>
              <w:rPr>
                <w:ins w:id="719" w:author="NR_feMIMO-Core-v1" w:date="2022-02-24T10:31:00Z"/>
              </w:rPr>
            </w:pPr>
          </w:p>
          <w:p w14:paraId="1F403692" w14:textId="4891DC41" w:rsidR="0040741D" w:rsidRPr="001F4300" w:rsidRDefault="0040741D" w:rsidP="0040741D">
            <w:pPr>
              <w:pStyle w:val="TAL"/>
              <w:rPr>
                <w:ins w:id="720" w:author="NR_feMIMO-Core-v1" w:date="2022-02-24T10:31:00Z"/>
              </w:rPr>
            </w:pPr>
            <w:ins w:id="721" w:author="NR_feMIMO-Core-v1" w:date="2022-02-24T10:31:00Z">
              <w:r w:rsidRPr="001F4300">
                <w:rPr>
                  <w:iCs/>
                </w:rPr>
                <w:t xml:space="preserve">For </w:t>
              </w:r>
            </w:ins>
            <w:ins w:id="722" w:author="NR_feMIMO-Core-v1" w:date="2022-02-24T10:33:00Z">
              <w:r w:rsidRPr="001F4300">
                <w:rPr>
                  <w:rFonts w:cs="Arial"/>
                  <w:i/>
                  <w:szCs w:val="18"/>
                </w:rPr>
                <w:t>codebookVariantsList</w:t>
              </w:r>
            </w:ins>
            <w:ins w:id="723" w:author="NR_feMIMO-Core-v1" w:date="2022-02-24T10:31:00Z">
              <w:r w:rsidRPr="001F4300">
                <w:t xml:space="preserve"> related to the </w:t>
              </w:r>
            </w:ins>
            <w:ins w:id="724" w:author="NR_feMIMO-Core-v1" w:date="2022-02-24T10:32:00Z">
              <w:r w:rsidRPr="00D47F15">
                <w:rPr>
                  <w:bCs/>
                  <w:iCs/>
                </w:rPr>
                <w:t>FeType-II</w:t>
              </w:r>
            </w:ins>
            <w:ins w:id="725" w:author="NR_feMIMO-Core-v1" w:date="2022-02-24T10:31:00Z">
              <w:r w:rsidRPr="001F4300">
                <w:t>:</w:t>
              </w:r>
            </w:ins>
          </w:p>
          <w:p w14:paraId="31377E8B" w14:textId="77777777" w:rsidR="0040741D" w:rsidRDefault="0040741D" w:rsidP="0040741D">
            <w:pPr>
              <w:pStyle w:val="B1"/>
              <w:spacing w:after="0"/>
              <w:rPr>
                <w:ins w:id="726" w:author="NR_feMIMO-Core-v1" w:date="2022-02-24T10:32:00Z"/>
                <w:rFonts w:ascii="Arial" w:hAnsi="Arial" w:cs="Arial"/>
                <w:sz w:val="18"/>
                <w:szCs w:val="18"/>
              </w:rPr>
            </w:pPr>
            <w:ins w:id="727"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54A4F642" w14:textId="15D54151" w:rsidR="0040741D" w:rsidRPr="0068273D" w:rsidRDefault="0040741D" w:rsidP="0040741D">
            <w:pPr>
              <w:pStyle w:val="B1"/>
              <w:spacing w:after="0"/>
              <w:rPr>
                <w:ins w:id="728" w:author="NR_feMIMO-Core" w:date="2022-02-11T14:39:00Z"/>
                <w:rFonts w:ascii="Arial" w:hAnsi="Arial" w:cs="Arial"/>
                <w:sz w:val="18"/>
                <w:szCs w:val="18"/>
              </w:rPr>
            </w:pPr>
            <w:ins w:id="729"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ins>
            <w:ins w:id="730"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31" w:author="NR_feMIMO-Core" w:date="2022-02-11T14:39:00Z"/>
                <w:rFonts w:eastAsia="MS Mincho" w:cs="Arial"/>
                <w:bCs/>
                <w:iCs/>
                <w:szCs w:val="18"/>
              </w:rPr>
            </w:pPr>
            <w:ins w:id="732"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33" w:author="NR_feMIMO-Core" w:date="2022-02-11T14:39:00Z"/>
                <w:rFonts w:eastAsia="MS Mincho" w:cs="Arial"/>
                <w:bCs/>
                <w:iCs/>
                <w:szCs w:val="18"/>
              </w:rPr>
            </w:pPr>
            <w:ins w:id="734"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35" w:author="NR_feMIMO-Core" w:date="2022-02-11T14:39:00Z"/>
                <w:bCs/>
                <w:iCs/>
              </w:rPr>
            </w:pPr>
            <w:ins w:id="736"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37" w:author="NR_feMIMO-Core" w:date="2022-02-11T14:39:00Z"/>
                <w:bCs/>
                <w:iCs/>
              </w:rPr>
            </w:pPr>
            <w:ins w:id="738"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39"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40" w:author="NR_ext_to_71GHz-Core-RAN2#117" w:date="2022-02-23T10:43:00Z">
              <w:r>
                <w:rPr>
                  <w:rFonts w:eastAsia="MS PGothic" w:cs="Arial"/>
                  <w:szCs w:val="18"/>
                </w:rPr>
                <w:t>,</w:t>
              </w:r>
            </w:ins>
            <w:del w:id="741"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42" w:author="NR_ext_to_71GHz-Core-RAN2#117" w:date="2022-02-23T10:42:00Z">
              <w:r>
                <w:rPr>
                  <w:rFonts w:eastAsia="MS PGothic" w:cs="Arial"/>
                  <w:szCs w:val="18"/>
                </w:rPr>
                <w:t>-1</w:t>
              </w:r>
            </w:ins>
            <w:r w:rsidRPr="001F4300">
              <w:rPr>
                <w:rFonts w:eastAsia="MS PGothic" w:cs="Arial"/>
                <w:szCs w:val="18"/>
              </w:rPr>
              <w:t xml:space="preserve"> bands</w:t>
            </w:r>
            <w:ins w:id="743"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44"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45"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6" w:author="NR_ext_to_71GHz-Core-RAN2#117" w:date="2022-02-23T10:43:00Z">
              <w:r>
                <w:rPr>
                  <w:rFonts w:eastAsia="MS PGothic" w:cs="Arial"/>
                  <w:szCs w:val="18"/>
                </w:rPr>
                <w:t>,</w:t>
              </w:r>
            </w:ins>
            <w:del w:id="747"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48" w:author="NR_ext_to_71GHz-Core-RAN2#117" w:date="2022-02-23T10:43:00Z">
              <w:r>
                <w:rPr>
                  <w:rFonts w:eastAsia="MS PGothic" w:cs="Arial"/>
                  <w:szCs w:val="18"/>
                </w:rPr>
                <w:t>-1</w:t>
              </w:r>
            </w:ins>
            <w:r w:rsidRPr="001F4300">
              <w:rPr>
                <w:rFonts w:eastAsia="MS PGothic" w:cs="Arial"/>
                <w:szCs w:val="18"/>
              </w:rPr>
              <w:t xml:space="preserve"> bands</w:t>
            </w:r>
            <w:ins w:id="749"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50"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51"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52" w:author="NR_ext_to_71GHz-Core-RAN2#117" w:date="2022-02-23T10:44:00Z">
              <w:r>
                <w:rPr>
                  <w:rFonts w:eastAsia="MS PGothic" w:cs="Arial"/>
                  <w:szCs w:val="18"/>
                </w:rPr>
                <w:t>,</w:t>
              </w:r>
            </w:ins>
            <w:del w:id="753"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4" w:author="NR_ext_to_71GHz-Core-RAN2#117" w:date="2022-02-23T10:44:00Z">
              <w:r>
                <w:rPr>
                  <w:rFonts w:eastAsia="MS PGothic" w:cs="Arial"/>
                  <w:szCs w:val="18"/>
                </w:rPr>
                <w:t>-1</w:t>
              </w:r>
            </w:ins>
            <w:r w:rsidRPr="001F4300">
              <w:rPr>
                <w:rFonts w:eastAsia="MS PGothic" w:cs="Arial"/>
                <w:szCs w:val="18"/>
              </w:rPr>
              <w:t xml:space="preserve"> bands</w:t>
            </w:r>
            <w:ins w:id="755"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56"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757" w:author="NR_ext_to_71GHz-Core-RAN2#117" w:date="2022-02-23T10:44:00Z">
              <w:r>
                <w:rPr>
                  <w:rFonts w:eastAsia="MS PGothic" w:cs="Arial"/>
                  <w:szCs w:val="18"/>
                </w:rPr>
                <w:t>,</w:t>
              </w:r>
            </w:ins>
            <w:del w:id="758"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9" w:author="NR_ext_to_71GHz-Core-RAN2#117" w:date="2022-02-23T10:44:00Z">
              <w:r>
                <w:rPr>
                  <w:rFonts w:eastAsia="MS PGothic" w:cs="Arial"/>
                  <w:szCs w:val="18"/>
                </w:rPr>
                <w:t>-1</w:t>
              </w:r>
            </w:ins>
            <w:r w:rsidRPr="001F4300">
              <w:rPr>
                <w:rFonts w:eastAsia="MS PGothic" w:cs="Arial"/>
                <w:szCs w:val="18"/>
              </w:rPr>
              <w:t xml:space="preserve"> bands</w:t>
            </w:r>
            <w:ins w:id="760"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61" w:author="NR_ext_to_71GHz-Core-RAN2#117" w:date="2022-02-23T10:45:00Z">
              <w:r>
                <w:rPr>
                  <w:rFonts w:eastAsia="MS PGothic" w:cs="Arial"/>
                  <w:szCs w:val="18"/>
                </w:rPr>
                <w:t>,</w:t>
              </w:r>
            </w:ins>
            <w:del w:id="762"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63" w:author="NR_ext_to_71GHz-Core-RAN2#117" w:date="2022-02-23T10:45:00Z">
              <w:r>
                <w:rPr>
                  <w:rFonts w:eastAsia="MS PGothic" w:cs="Arial"/>
                  <w:szCs w:val="18"/>
                </w:rPr>
                <w:t>-1</w:t>
              </w:r>
            </w:ins>
            <w:r w:rsidRPr="001F4300">
              <w:rPr>
                <w:rFonts w:eastAsia="MS PGothic" w:cs="Arial"/>
                <w:szCs w:val="18"/>
              </w:rPr>
              <w:t xml:space="preserve"> bands</w:t>
            </w:r>
            <w:ins w:id="764"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65" w:author="NR_ext_to_71GHz-Core-RAN2#117" w:date="2022-02-23T10:45:00Z">
              <w:r>
                <w:rPr>
                  <w:rFonts w:cs="Arial"/>
                  <w:szCs w:val="18"/>
                </w:rPr>
                <w:t>,</w:t>
              </w:r>
            </w:ins>
            <w:del w:id="766"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67" w:author="NR_ext_to_71GHz-Core-RAN2#117" w:date="2022-02-23T10:46:00Z">
              <w:r>
                <w:rPr>
                  <w:rFonts w:cs="Arial"/>
                  <w:szCs w:val="18"/>
                </w:rPr>
                <w:t>-1</w:t>
              </w:r>
            </w:ins>
            <w:r w:rsidRPr="001F4300">
              <w:rPr>
                <w:rFonts w:cs="Arial"/>
                <w:szCs w:val="18"/>
              </w:rPr>
              <w:t xml:space="preserve"> bands</w:t>
            </w:r>
            <w:ins w:id="768"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69" w:author="NR_ext_to_71GHz-Core-RAN2#117" w:date="2022-02-23T10:46:00Z">
              <w:r>
                <w:rPr>
                  <w:rFonts w:cs="Arial"/>
                  <w:szCs w:val="18"/>
                </w:rPr>
                <w:t>,</w:t>
              </w:r>
            </w:ins>
            <w:del w:id="770"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71" w:author="NR_ext_to_71GHz-Core-RAN2#117" w:date="2022-02-23T10:46:00Z">
              <w:r>
                <w:rPr>
                  <w:rFonts w:cs="Arial"/>
                  <w:szCs w:val="18"/>
                </w:rPr>
                <w:t>-1</w:t>
              </w:r>
            </w:ins>
            <w:r w:rsidRPr="001F4300">
              <w:rPr>
                <w:rFonts w:cs="Arial"/>
                <w:szCs w:val="18"/>
              </w:rPr>
              <w:t xml:space="preserve"> bands</w:t>
            </w:r>
            <w:ins w:id="772"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r w:rsidRPr="001F4300">
              <w:rPr>
                <w:b/>
                <w:i/>
              </w:rPr>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r w:rsidRPr="001F4300">
              <w:rPr>
                <w:b/>
                <w:bCs/>
                <w:i/>
                <w:iCs/>
              </w:rPr>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3" w:author="NR_ext_to_71GHz-Core-RAN2#117" w:date="2022-02-23T10:46:00Z">
              <w:r>
                <w:rPr>
                  <w:rFonts w:eastAsia="MS PGothic" w:cs="Arial"/>
                  <w:szCs w:val="18"/>
                </w:rPr>
                <w:t>,</w:t>
              </w:r>
            </w:ins>
            <w:del w:id="774"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75" w:author="NR_ext_to_71GHz-Core-RAN2#117" w:date="2022-02-23T10:47:00Z">
              <w:r>
                <w:rPr>
                  <w:rFonts w:eastAsia="MS PGothic" w:cs="Arial"/>
                  <w:szCs w:val="18"/>
                </w:rPr>
                <w:t>-1</w:t>
              </w:r>
            </w:ins>
            <w:r w:rsidRPr="001F4300">
              <w:rPr>
                <w:rFonts w:eastAsia="MS PGothic" w:cs="Arial"/>
                <w:szCs w:val="18"/>
              </w:rPr>
              <w:t xml:space="preserve"> bands</w:t>
            </w:r>
            <w:ins w:id="776"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7" w:author="NR_ext_to_71GHz-Core-RAN2#117" w:date="2022-02-23T10:47:00Z">
              <w:r>
                <w:rPr>
                  <w:rFonts w:eastAsia="MS PGothic" w:cs="Arial"/>
                  <w:szCs w:val="18"/>
                </w:rPr>
                <w:t>,</w:t>
              </w:r>
            </w:ins>
            <w:del w:id="778"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79" w:author="NR_ext_to_71GHz-Core-RAN2#117" w:date="2022-02-23T10:47:00Z">
              <w:r>
                <w:rPr>
                  <w:rFonts w:eastAsia="MS PGothic" w:cs="Arial"/>
                  <w:szCs w:val="18"/>
                </w:rPr>
                <w:t>-1</w:t>
              </w:r>
            </w:ins>
            <w:r w:rsidRPr="001F4300">
              <w:rPr>
                <w:rFonts w:eastAsia="MS PGothic" w:cs="Arial"/>
                <w:szCs w:val="18"/>
              </w:rPr>
              <w:t xml:space="preserve"> bands</w:t>
            </w:r>
            <w:ins w:id="780"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81" w:author="NR_NTN_solutions-Core" w:date="2022-03-04T15:31:00Z"/>
        </w:trPr>
        <w:tc>
          <w:tcPr>
            <w:tcW w:w="6917" w:type="dxa"/>
          </w:tcPr>
          <w:p w14:paraId="77E9DA06" w14:textId="77777777" w:rsidR="00A546ED" w:rsidRPr="00CE3F36" w:rsidRDefault="00A546ED" w:rsidP="00A546ED">
            <w:pPr>
              <w:keepNext/>
              <w:keepLines/>
              <w:spacing w:after="0"/>
              <w:rPr>
                <w:ins w:id="782" w:author="NR_NTN_solutions-Core" w:date="2022-03-04T15:31:00Z"/>
                <w:rFonts w:ascii="Arial" w:hAnsi="Arial" w:cs="Arial"/>
                <w:b/>
                <w:bCs/>
                <w:i/>
                <w:iCs/>
                <w:sz w:val="18"/>
                <w:szCs w:val="18"/>
              </w:rPr>
            </w:pPr>
            <w:ins w:id="783"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84" w:author="NR_NTN_solutions-Core" w:date="2022-03-04T15:31:00Z"/>
                <w:b/>
                <w:bCs/>
                <w:i/>
                <w:iCs/>
              </w:rPr>
            </w:pPr>
            <w:ins w:id="785"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86" w:author="NR_NTN_solutions-Core" w:date="2022-03-04T15:31:00Z"/>
                <w:bCs/>
                <w:iCs/>
              </w:rPr>
            </w:pPr>
            <w:ins w:id="787" w:author="NR_NTN_solutions-Core" w:date="2022-03-04T15:31:00Z">
              <w:r>
                <w:t>Band</w:t>
              </w:r>
            </w:ins>
          </w:p>
        </w:tc>
        <w:tc>
          <w:tcPr>
            <w:tcW w:w="567" w:type="dxa"/>
          </w:tcPr>
          <w:p w14:paraId="20EB6D9E" w14:textId="31286669" w:rsidR="00A546ED" w:rsidRPr="001F4300" w:rsidRDefault="00A546ED" w:rsidP="00A546ED">
            <w:pPr>
              <w:pStyle w:val="TAL"/>
              <w:jc w:val="center"/>
              <w:rPr>
                <w:ins w:id="788" w:author="NR_NTN_solutions-Core" w:date="2022-03-04T15:31:00Z"/>
                <w:bCs/>
                <w:iCs/>
              </w:rPr>
            </w:pPr>
            <w:ins w:id="789"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90" w:author="NR_NTN_solutions-Core" w:date="2022-03-04T15:31:00Z"/>
                <w:bCs/>
                <w:iCs/>
              </w:rPr>
            </w:pPr>
            <w:ins w:id="791"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92" w:author="NR_NTN_solutions-Core" w:date="2022-03-04T15:31:00Z"/>
              </w:rPr>
            </w:pPr>
            <w:ins w:id="793"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94" w:author="NR_ext_to_71GHz-Core-RAN2#117" w:date="2022-02-23T10:47:00Z">
              <w:r>
                <w:rPr>
                  <w:rFonts w:eastAsia="MS PGothic" w:cs="Arial"/>
                  <w:szCs w:val="18"/>
                </w:rPr>
                <w:t>,</w:t>
              </w:r>
            </w:ins>
            <w:del w:id="795"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96" w:author="NR_ext_to_71GHz-Core-RAN2#117" w:date="2022-02-23T10:47:00Z">
              <w:r>
                <w:rPr>
                  <w:rFonts w:eastAsia="MS PGothic" w:cs="Arial"/>
                  <w:szCs w:val="18"/>
                </w:rPr>
                <w:t>-1</w:t>
              </w:r>
            </w:ins>
            <w:r w:rsidRPr="001F4300">
              <w:rPr>
                <w:rFonts w:eastAsia="MS PGothic" w:cs="Arial"/>
                <w:szCs w:val="18"/>
              </w:rPr>
              <w:t xml:space="preserve"> bands</w:t>
            </w:r>
            <w:ins w:id="797"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98" w:author="NR_NTN_solutions-Core" w:date="2022-03-04T15:32:00Z"/>
        </w:trPr>
        <w:tc>
          <w:tcPr>
            <w:tcW w:w="6917" w:type="dxa"/>
          </w:tcPr>
          <w:p w14:paraId="26E2E039" w14:textId="77777777" w:rsidR="000239E6" w:rsidRPr="00CE3F36" w:rsidRDefault="000239E6" w:rsidP="000239E6">
            <w:pPr>
              <w:keepNext/>
              <w:keepLines/>
              <w:spacing w:after="0"/>
              <w:rPr>
                <w:ins w:id="799" w:author="NR_NTN_solutions-Core" w:date="2022-03-04T15:32:00Z"/>
                <w:rFonts w:ascii="Arial" w:hAnsi="Arial" w:cs="Arial"/>
                <w:b/>
                <w:bCs/>
                <w:i/>
                <w:iCs/>
                <w:sz w:val="18"/>
                <w:szCs w:val="18"/>
              </w:rPr>
            </w:pPr>
            <w:ins w:id="800"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801" w:author="NR_NTN_solutions-Core" w:date="2022-03-04T15:32:00Z"/>
                <w:b/>
                <w:i/>
              </w:rPr>
            </w:pPr>
            <w:ins w:id="802" w:author="NR_NTN_solutions-Core" w:date="2022-03-04T15:32:00Z">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803" w:author="NR_NTN_solutions-Core" w:date="2022-03-04T15:32:00Z"/>
                <w:bCs/>
                <w:iCs/>
              </w:rPr>
            </w:pPr>
            <w:ins w:id="804" w:author="NR_NTN_solutions-Core" w:date="2022-03-04T15:32:00Z">
              <w:r>
                <w:t>Band</w:t>
              </w:r>
            </w:ins>
          </w:p>
        </w:tc>
        <w:tc>
          <w:tcPr>
            <w:tcW w:w="567" w:type="dxa"/>
          </w:tcPr>
          <w:p w14:paraId="6EEA0661" w14:textId="04221EEB" w:rsidR="000239E6" w:rsidRPr="001F4300" w:rsidRDefault="000239E6" w:rsidP="000239E6">
            <w:pPr>
              <w:pStyle w:val="TAL"/>
              <w:jc w:val="center"/>
              <w:rPr>
                <w:ins w:id="805" w:author="NR_NTN_solutions-Core" w:date="2022-03-04T15:32:00Z"/>
              </w:rPr>
            </w:pPr>
            <w:ins w:id="806"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807" w:author="NR_NTN_solutions-Core" w:date="2022-03-04T15:32:00Z"/>
                <w:bCs/>
                <w:iCs/>
              </w:rPr>
            </w:pPr>
            <w:ins w:id="808"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809" w:author="NR_NTN_solutions-Core" w:date="2022-03-04T15:32:00Z"/>
                <w:bCs/>
                <w:iCs/>
              </w:rPr>
            </w:pPr>
            <w:ins w:id="810"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r w:rsidRPr="001F4300">
              <w:rPr>
                <w:b/>
                <w:bCs/>
                <w:i/>
                <w:iCs/>
              </w:rPr>
              <w:t>maxNumberRxTxBeamSwitchDL</w:t>
            </w:r>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3B4533">
        <w:trPr>
          <w:cantSplit/>
          <w:tblHeader/>
          <w:ins w:id="811" w:author="LTE_NR_DC_enh2-Core" w:date="2022-03-08T14:43:00Z"/>
        </w:trPr>
        <w:tc>
          <w:tcPr>
            <w:tcW w:w="6917" w:type="dxa"/>
          </w:tcPr>
          <w:p w14:paraId="0281F49A" w14:textId="77777777" w:rsidR="00EE696A" w:rsidRDefault="00EE696A" w:rsidP="00EE696A">
            <w:pPr>
              <w:pStyle w:val="TAL"/>
              <w:rPr>
                <w:ins w:id="812" w:author="LTE_NR_DC_enh2-Core" w:date="2022-03-08T14:43:00Z"/>
                <w:rFonts w:cs="Arial"/>
                <w:b/>
                <w:bCs/>
                <w:i/>
                <w:iCs/>
                <w:szCs w:val="18"/>
              </w:rPr>
            </w:pPr>
            <w:ins w:id="813" w:author="LTE_NR_DC_enh2-Core" w:date="2022-03-08T14:43:00Z">
              <w:r>
                <w:rPr>
                  <w:rFonts w:cs="Arial"/>
                  <w:b/>
                  <w:bCs/>
                  <w:i/>
                  <w:iCs/>
                  <w:szCs w:val="18"/>
                </w:rPr>
                <w:t>mn-</w:t>
              </w:r>
              <w:r w:rsidRPr="00377FB2">
                <w:rPr>
                  <w:rFonts w:cs="Arial"/>
                  <w:b/>
                  <w:bCs/>
                  <w:i/>
                  <w:iCs/>
                  <w:szCs w:val="18"/>
                </w:rPr>
                <w:t>InitiatedC</w:t>
              </w:r>
              <w:r>
                <w:rPr>
                  <w:rFonts w:cs="Arial"/>
                  <w:b/>
                  <w:bCs/>
                  <w:i/>
                  <w:iCs/>
                  <w:szCs w:val="18"/>
                </w:rPr>
                <w:t>ondPSCellChangeNRDC-r17</w:t>
              </w:r>
            </w:ins>
          </w:p>
          <w:p w14:paraId="2901DFC6" w14:textId="4E9172B0" w:rsidR="00EE696A" w:rsidRPr="001F4300" w:rsidRDefault="00EE696A" w:rsidP="00EE696A">
            <w:pPr>
              <w:pStyle w:val="TAL"/>
              <w:rPr>
                <w:ins w:id="814" w:author="LTE_NR_DC_enh2-Core" w:date="2022-03-08T14:43:00Z"/>
                <w:b/>
                <w:bCs/>
                <w:i/>
                <w:iCs/>
              </w:rPr>
            </w:pPr>
            <w:ins w:id="815" w:author="LTE_NR_DC_enh2-Core" w:date="2022-03-08T14:43:00Z">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47F26507" w14:textId="3CE9B35D" w:rsidR="00EE696A" w:rsidRPr="001F4300" w:rsidRDefault="00EE696A" w:rsidP="00EE696A">
            <w:pPr>
              <w:pStyle w:val="TAL"/>
              <w:jc w:val="center"/>
              <w:rPr>
                <w:ins w:id="816" w:author="LTE_NR_DC_enh2-Core" w:date="2022-03-08T14:43:00Z"/>
                <w:bCs/>
                <w:iCs/>
              </w:rPr>
            </w:pPr>
            <w:ins w:id="817" w:author="LTE_NR_DC_enh2-Core" w:date="2022-03-08T14:43:00Z">
              <w:r>
                <w:rPr>
                  <w:rFonts w:eastAsia="MS Mincho" w:cs="Arial"/>
                  <w:bCs/>
                  <w:iCs/>
                  <w:szCs w:val="18"/>
                </w:rPr>
                <w:t>Band</w:t>
              </w:r>
            </w:ins>
          </w:p>
        </w:tc>
        <w:tc>
          <w:tcPr>
            <w:tcW w:w="567" w:type="dxa"/>
          </w:tcPr>
          <w:p w14:paraId="391A9CED" w14:textId="6C92D711" w:rsidR="00EE696A" w:rsidRPr="001F4300" w:rsidRDefault="00EE696A" w:rsidP="00EE696A">
            <w:pPr>
              <w:pStyle w:val="TAL"/>
              <w:jc w:val="center"/>
              <w:rPr>
                <w:ins w:id="818" w:author="LTE_NR_DC_enh2-Core" w:date="2022-03-08T14:43:00Z"/>
                <w:bCs/>
                <w:iCs/>
              </w:rPr>
            </w:pPr>
            <w:ins w:id="819" w:author="LTE_NR_DC_enh2-Core" w:date="2022-03-08T14:43:00Z">
              <w:r>
                <w:rPr>
                  <w:rFonts w:eastAsia="MS Mincho" w:cs="Arial"/>
                  <w:bCs/>
                  <w:iCs/>
                  <w:szCs w:val="18"/>
                </w:rPr>
                <w:t>No</w:t>
              </w:r>
            </w:ins>
          </w:p>
        </w:tc>
        <w:tc>
          <w:tcPr>
            <w:tcW w:w="709" w:type="dxa"/>
          </w:tcPr>
          <w:p w14:paraId="4D0312B4" w14:textId="585190AC" w:rsidR="00EE696A" w:rsidRPr="001F4300" w:rsidRDefault="00EE696A" w:rsidP="00EE696A">
            <w:pPr>
              <w:pStyle w:val="TAL"/>
              <w:jc w:val="center"/>
              <w:rPr>
                <w:ins w:id="820" w:author="LTE_NR_DC_enh2-Core" w:date="2022-03-08T14:43:00Z"/>
                <w:bCs/>
                <w:iCs/>
              </w:rPr>
            </w:pPr>
            <w:ins w:id="821" w:author="LTE_NR_DC_enh2-Core" w:date="2022-03-08T14:43:00Z">
              <w:r>
                <w:rPr>
                  <w:bCs/>
                  <w:iCs/>
                </w:rPr>
                <w:t>N/A</w:t>
              </w:r>
            </w:ins>
          </w:p>
        </w:tc>
        <w:tc>
          <w:tcPr>
            <w:tcW w:w="728" w:type="dxa"/>
          </w:tcPr>
          <w:p w14:paraId="09F15EBB" w14:textId="4C280D18" w:rsidR="00EE696A" w:rsidRPr="001F4300" w:rsidRDefault="00EE696A" w:rsidP="00EE696A">
            <w:pPr>
              <w:pStyle w:val="TAL"/>
              <w:jc w:val="center"/>
              <w:rPr>
                <w:ins w:id="822" w:author="LTE_NR_DC_enh2-Core" w:date="2022-03-08T14:43:00Z"/>
              </w:rPr>
            </w:pPr>
            <w:ins w:id="823" w:author="LTE_NR_DC_enh2-Core" w:date="2022-03-08T14:43:00Z">
              <w:r>
                <w:rPr>
                  <w:bCs/>
                  <w:iCs/>
                </w:rPr>
                <w:t>N/A</w:t>
              </w:r>
            </w:ins>
          </w:p>
        </w:tc>
      </w:tr>
      <w:tr w:rsidR="00EE696A" w:rsidRPr="001F4300" w14:paraId="3DFDDA0E" w14:textId="77777777" w:rsidTr="003B4533">
        <w:trPr>
          <w:cantSplit/>
          <w:tblHeader/>
        </w:trPr>
        <w:tc>
          <w:tcPr>
            <w:tcW w:w="6917"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709" w:type="dxa"/>
          </w:tcPr>
          <w:p w14:paraId="767E455B" w14:textId="77777777" w:rsidR="00EE696A" w:rsidRPr="001F4300" w:rsidRDefault="00EE696A" w:rsidP="00EE696A">
            <w:pPr>
              <w:pStyle w:val="TAL"/>
              <w:jc w:val="center"/>
            </w:pPr>
            <w:r w:rsidRPr="001F4300">
              <w:t>Band</w:t>
            </w:r>
          </w:p>
        </w:tc>
        <w:tc>
          <w:tcPr>
            <w:tcW w:w="567" w:type="dxa"/>
          </w:tcPr>
          <w:p w14:paraId="6537B349" w14:textId="77777777" w:rsidR="00EE696A" w:rsidRPr="001F4300" w:rsidRDefault="00EE696A" w:rsidP="00EE696A">
            <w:pPr>
              <w:pStyle w:val="TAL"/>
              <w:jc w:val="center"/>
            </w:pPr>
            <w:r w:rsidRPr="001F4300">
              <w:t>No</w:t>
            </w:r>
          </w:p>
        </w:tc>
        <w:tc>
          <w:tcPr>
            <w:tcW w:w="709" w:type="dxa"/>
          </w:tcPr>
          <w:p w14:paraId="24E5E1D8" w14:textId="77777777" w:rsidR="00EE696A" w:rsidRPr="001F4300" w:rsidRDefault="00EE696A" w:rsidP="00EE696A">
            <w:pPr>
              <w:pStyle w:val="TAL"/>
              <w:jc w:val="center"/>
            </w:pPr>
            <w:r w:rsidRPr="001F4300">
              <w:rPr>
                <w:bCs/>
                <w:iCs/>
              </w:rPr>
              <w:t>N/A</w:t>
            </w:r>
          </w:p>
        </w:tc>
        <w:tc>
          <w:tcPr>
            <w:tcW w:w="728"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3B4533">
        <w:trPr>
          <w:cantSplit/>
          <w:tblHeader/>
        </w:trPr>
        <w:tc>
          <w:tcPr>
            <w:tcW w:w="6917"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EE696A" w:rsidRPr="001F4300" w:rsidRDefault="00EE696A" w:rsidP="00EE696A">
            <w:pPr>
              <w:pStyle w:val="TAL"/>
              <w:jc w:val="center"/>
            </w:pPr>
            <w:r w:rsidRPr="001F4300">
              <w:t>Band</w:t>
            </w:r>
          </w:p>
        </w:tc>
        <w:tc>
          <w:tcPr>
            <w:tcW w:w="567" w:type="dxa"/>
          </w:tcPr>
          <w:p w14:paraId="5B005C36" w14:textId="77777777" w:rsidR="00EE696A" w:rsidRPr="001F4300" w:rsidRDefault="00EE696A" w:rsidP="00EE696A">
            <w:pPr>
              <w:pStyle w:val="TAL"/>
              <w:jc w:val="center"/>
            </w:pPr>
            <w:r w:rsidRPr="001F4300">
              <w:t>No</w:t>
            </w:r>
          </w:p>
        </w:tc>
        <w:tc>
          <w:tcPr>
            <w:tcW w:w="709" w:type="dxa"/>
          </w:tcPr>
          <w:p w14:paraId="37DE5909" w14:textId="77777777" w:rsidR="00EE696A" w:rsidRPr="001F4300" w:rsidRDefault="00EE696A" w:rsidP="00EE696A">
            <w:pPr>
              <w:pStyle w:val="TAL"/>
              <w:jc w:val="center"/>
              <w:rPr>
                <w:bCs/>
                <w:iCs/>
              </w:rPr>
            </w:pPr>
            <w:r w:rsidRPr="001F4300">
              <w:t>TDD only</w:t>
            </w:r>
          </w:p>
        </w:tc>
        <w:tc>
          <w:tcPr>
            <w:tcW w:w="728" w:type="dxa"/>
          </w:tcPr>
          <w:p w14:paraId="680A8ACE" w14:textId="77777777" w:rsidR="00EE696A" w:rsidRPr="001F4300" w:rsidRDefault="00EE696A" w:rsidP="00EE696A">
            <w:pPr>
              <w:pStyle w:val="TAL"/>
              <w:jc w:val="center"/>
              <w:rPr>
                <w:bCs/>
                <w:iCs/>
              </w:rPr>
            </w:pPr>
            <w:r w:rsidRPr="001F4300">
              <w:t>FR2 only</w:t>
            </w:r>
          </w:p>
        </w:tc>
      </w:tr>
      <w:tr w:rsidR="00EE696A" w:rsidRPr="001F4300" w14:paraId="63FC6B99" w14:textId="77777777" w:rsidTr="003B4533">
        <w:trPr>
          <w:cantSplit/>
          <w:tblHeader/>
        </w:trPr>
        <w:tc>
          <w:tcPr>
            <w:tcW w:w="6917"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EE696A" w:rsidRPr="001F4300" w:rsidRDefault="00EE696A" w:rsidP="00EE696A">
            <w:pPr>
              <w:pStyle w:val="TAL"/>
              <w:jc w:val="center"/>
            </w:pPr>
            <w:r w:rsidRPr="001F4300">
              <w:t>Band</w:t>
            </w:r>
          </w:p>
        </w:tc>
        <w:tc>
          <w:tcPr>
            <w:tcW w:w="567" w:type="dxa"/>
          </w:tcPr>
          <w:p w14:paraId="18FAFB8E" w14:textId="77777777" w:rsidR="00EE696A" w:rsidRPr="001F4300" w:rsidRDefault="00EE696A" w:rsidP="00EE696A">
            <w:pPr>
              <w:pStyle w:val="TAL"/>
              <w:jc w:val="center"/>
            </w:pPr>
            <w:r w:rsidRPr="001F4300">
              <w:t>No</w:t>
            </w:r>
          </w:p>
        </w:tc>
        <w:tc>
          <w:tcPr>
            <w:tcW w:w="709" w:type="dxa"/>
          </w:tcPr>
          <w:p w14:paraId="6F913BD1" w14:textId="77777777" w:rsidR="00EE696A" w:rsidRPr="001F4300" w:rsidRDefault="00EE696A" w:rsidP="00EE696A">
            <w:pPr>
              <w:pStyle w:val="TAL"/>
              <w:jc w:val="center"/>
            </w:pPr>
            <w:r w:rsidRPr="001F4300">
              <w:rPr>
                <w:bCs/>
                <w:iCs/>
              </w:rPr>
              <w:t>N/A</w:t>
            </w:r>
          </w:p>
        </w:tc>
        <w:tc>
          <w:tcPr>
            <w:tcW w:w="728"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3B4533">
        <w:trPr>
          <w:cantSplit/>
          <w:tblHeader/>
        </w:trPr>
        <w:tc>
          <w:tcPr>
            <w:tcW w:w="6917"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EE696A" w:rsidRPr="001F4300" w:rsidRDefault="00EE696A" w:rsidP="00EE696A">
            <w:pPr>
              <w:pStyle w:val="TAL"/>
              <w:jc w:val="center"/>
            </w:pPr>
            <w:r w:rsidRPr="001F4300">
              <w:t>Band</w:t>
            </w:r>
          </w:p>
        </w:tc>
        <w:tc>
          <w:tcPr>
            <w:tcW w:w="567" w:type="dxa"/>
          </w:tcPr>
          <w:p w14:paraId="1653DFC9" w14:textId="77777777" w:rsidR="00EE696A" w:rsidRPr="001F4300" w:rsidRDefault="00EE696A" w:rsidP="00EE696A">
            <w:pPr>
              <w:pStyle w:val="TAL"/>
              <w:jc w:val="center"/>
            </w:pPr>
            <w:r w:rsidRPr="001F4300">
              <w:t>Yes</w:t>
            </w:r>
          </w:p>
        </w:tc>
        <w:tc>
          <w:tcPr>
            <w:tcW w:w="709" w:type="dxa"/>
          </w:tcPr>
          <w:p w14:paraId="2ABCEA7A" w14:textId="77777777" w:rsidR="00EE696A" w:rsidRPr="001F4300" w:rsidRDefault="00EE696A" w:rsidP="00EE696A">
            <w:pPr>
              <w:pStyle w:val="TAL"/>
              <w:jc w:val="center"/>
            </w:pPr>
            <w:r w:rsidRPr="001F4300">
              <w:rPr>
                <w:bCs/>
                <w:iCs/>
              </w:rPr>
              <w:t>N/A</w:t>
            </w:r>
          </w:p>
        </w:tc>
        <w:tc>
          <w:tcPr>
            <w:tcW w:w="728" w:type="dxa"/>
          </w:tcPr>
          <w:p w14:paraId="2C7C1699" w14:textId="77777777" w:rsidR="00EE696A" w:rsidRPr="001F4300" w:rsidRDefault="00EE696A" w:rsidP="00EE696A">
            <w:pPr>
              <w:pStyle w:val="TAL"/>
              <w:jc w:val="center"/>
            </w:pPr>
            <w:r w:rsidRPr="001F4300">
              <w:rPr>
                <w:bCs/>
                <w:iCs/>
              </w:rPr>
              <w:t>N/A</w:t>
            </w:r>
          </w:p>
        </w:tc>
      </w:tr>
      <w:tr w:rsidR="00EE696A" w:rsidRPr="001F4300" w14:paraId="38FBFBAA" w14:textId="77777777" w:rsidTr="003B4533">
        <w:trPr>
          <w:cantSplit/>
          <w:tblHeader/>
          <w:ins w:id="824" w:author="NR_feMIMO-Core" w:date="2022-02-02T15:51:00Z"/>
        </w:trPr>
        <w:tc>
          <w:tcPr>
            <w:tcW w:w="6917" w:type="dxa"/>
          </w:tcPr>
          <w:p w14:paraId="5A31D8F1" w14:textId="52FD6F52" w:rsidR="00EE696A" w:rsidDel="00375708" w:rsidRDefault="00EE696A" w:rsidP="00EE696A">
            <w:pPr>
              <w:pStyle w:val="TAL"/>
              <w:rPr>
                <w:ins w:id="825" w:author="NR_feMIMO-Core" w:date="2022-02-02T15:51:00Z"/>
                <w:del w:id="826" w:author="NR_feMIMO-Core-v1" w:date="2022-02-24T18:35:00Z"/>
                <w:b/>
                <w:i/>
              </w:rPr>
            </w:pPr>
            <w:commentRangeStart w:id="827"/>
            <w:ins w:id="828" w:author="NR_feMIMO-Core" w:date="2022-02-02T15:51:00Z">
              <w:del w:id="829" w:author="NR_feMIMO-Core-v1" w:date="2022-02-24T18:35:00Z">
                <w:r w:rsidRPr="004024CA" w:rsidDel="00375708">
                  <w:rPr>
                    <w:b/>
                    <w:i/>
                  </w:rPr>
                  <w:delText>multiTRP-CSI-maxCMR-pairs-r17</w:delText>
                </w:r>
                <w:r w:rsidRPr="004024CA" w:rsidDel="00375708">
                  <w:rPr>
                    <w:b/>
                    <w:i/>
                  </w:rPr>
                  <w:tab/>
                </w:r>
              </w:del>
            </w:ins>
          </w:p>
          <w:p w14:paraId="479A4C9F" w14:textId="24606552" w:rsidR="00EE696A" w:rsidDel="00375708" w:rsidRDefault="00EE696A" w:rsidP="00EE696A">
            <w:pPr>
              <w:pStyle w:val="TAL"/>
              <w:rPr>
                <w:ins w:id="830" w:author="NR_feMIMO-Core" w:date="2022-02-02T15:52:00Z"/>
                <w:del w:id="831" w:author="NR_feMIMO-Core-v1" w:date="2022-02-24T18:35:00Z"/>
              </w:rPr>
            </w:pPr>
            <w:ins w:id="832" w:author="NR_feMIMO-Core" w:date="2022-02-02T15:51:00Z">
              <w:del w:id="833"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834" w:author="NR_feMIMO-Core" w:date="2022-02-02T15:52:00Z">
              <w:del w:id="835" w:author="NR_feMIMO-Core-v1" w:date="2022-02-24T18:35:00Z">
                <w:r w:rsidDel="00375708">
                  <w:delText xml:space="preserve"> </w:delText>
                </w:r>
              </w:del>
            </w:ins>
          </w:p>
          <w:p w14:paraId="467635B3" w14:textId="211BC3EC" w:rsidR="00EE696A" w:rsidDel="00375708" w:rsidRDefault="00EE696A" w:rsidP="00EE696A">
            <w:pPr>
              <w:pStyle w:val="TAL"/>
              <w:rPr>
                <w:ins w:id="836" w:author="NR_feMIMO-Core" w:date="2022-02-02T15:52:00Z"/>
                <w:del w:id="837" w:author="NR_feMIMO-Core-v1" w:date="2022-02-24T18:35:00Z"/>
              </w:rPr>
            </w:pPr>
          </w:p>
          <w:p w14:paraId="0C0A1EB1" w14:textId="4137F300" w:rsidR="00EE696A" w:rsidRPr="001F4300" w:rsidRDefault="00EE696A" w:rsidP="00EE696A">
            <w:pPr>
              <w:pStyle w:val="TAL"/>
              <w:rPr>
                <w:ins w:id="838" w:author="NR_feMIMO-Core" w:date="2022-02-02T15:51:00Z"/>
                <w:b/>
                <w:i/>
              </w:rPr>
            </w:pPr>
            <w:ins w:id="839" w:author="NR_feMIMO-Core" w:date="2022-02-02T15:52:00Z">
              <w:del w:id="840" w:author="NR_feMIMO-Core-v1" w:date="2022-02-24T18:35:00Z">
                <w:r w:rsidDel="00375708">
                  <w:delText xml:space="preserve">Editor’s NOTE: Need to describe prerequisite 23-7-1 which is FFS. </w:delText>
                </w:r>
              </w:del>
            </w:ins>
          </w:p>
        </w:tc>
        <w:tc>
          <w:tcPr>
            <w:tcW w:w="709" w:type="dxa"/>
          </w:tcPr>
          <w:p w14:paraId="7B481CA0" w14:textId="3460B9AF" w:rsidR="00EE696A" w:rsidRPr="001F4300" w:rsidRDefault="00EE696A" w:rsidP="00EE696A">
            <w:pPr>
              <w:pStyle w:val="TAL"/>
              <w:jc w:val="center"/>
              <w:rPr>
                <w:ins w:id="841" w:author="NR_feMIMO-Core" w:date="2022-02-02T15:51:00Z"/>
              </w:rPr>
            </w:pPr>
            <w:ins w:id="842" w:author="NR_feMIMO-Core" w:date="2022-02-02T15:51:00Z">
              <w:del w:id="843" w:author="NR_feMIMO-Core-v1" w:date="2022-02-24T18:35:00Z">
                <w:r w:rsidDel="00375708">
                  <w:delText>Band</w:delText>
                </w:r>
              </w:del>
            </w:ins>
          </w:p>
        </w:tc>
        <w:tc>
          <w:tcPr>
            <w:tcW w:w="567" w:type="dxa"/>
          </w:tcPr>
          <w:p w14:paraId="187F2C66" w14:textId="0EF6FD51" w:rsidR="00EE696A" w:rsidRPr="001F4300" w:rsidRDefault="00EE696A" w:rsidP="00EE696A">
            <w:pPr>
              <w:pStyle w:val="TAL"/>
              <w:rPr>
                <w:ins w:id="844" w:author="NR_feMIMO-Core" w:date="2022-02-02T15:51:00Z"/>
              </w:rPr>
            </w:pPr>
            <w:ins w:id="845" w:author="NR_feMIMO-Core" w:date="2022-02-11T15:19:00Z">
              <w:del w:id="846" w:author="NR_feMIMO-Core-v1" w:date="2022-02-24T18:35:00Z">
                <w:r w:rsidDel="00375708">
                  <w:delText>No</w:delText>
                </w:r>
              </w:del>
            </w:ins>
          </w:p>
        </w:tc>
        <w:tc>
          <w:tcPr>
            <w:tcW w:w="709" w:type="dxa"/>
          </w:tcPr>
          <w:p w14:paraId="61D70BB6" w14:textId="0A4EE013" w:rsidR="00EE696A" w:rsidRPr="001F4300" w:rsidRDefault="00EE696A" w:rsidP="00EE696A">
            <w:pPr>
              <w:pStyle w:val="TAL"/>
              <w:jc w:val="center"/>
              <w:rPr>
                <w:ins w:id="847" w:author="NR_feMIMO-Core" w:date="2022-02-02T15:51:00Z"/>
                <w:bCs/>
                <w:iCs/>
              </w:rPr>
            </w:pPr>
            <w:ins w:id="848" w:author="NR_feMIMO-Core" w:date="2022-02-02T15:52:00Z">
              <w:del w:id="849" w:author="NR_feMIMO-Core-v1" w:date="2022-02-24T18:35:00Z">
                <w:r w:rsidDel="00375708">
                  <w:rPr>
                    <w:bCs/>
                    <w:iCs/>
                  </w:rPr>
                  <w:delText>N/A</w:delText>
                </w:r>
              </w:del>
            </w:ins>
          </w:p>
        </w:tc>
        <w:tc>
          <w:tcPr>
            <w:tcW w:w="728" w:type="dxa"/>
          </w:tcPr>
          <w:p w14:paraId="11E929F9" w14:textId="184E2E32" w:rsidR="00EE696A" w:rsidRPr="001F4300" w:rsidRDefault="00EE696A" w:rsidP="00EE696A">
            <w:pPr>
              <w:pStyle w:val="TAL"/>
              <w:jc w:val="center"/>
              <w:rPr>
                <w:ins w:id="850" w:author="NR_feMIMO-Core" w:date="2022-02-02T15:51:00Z"/>
                <w:bCs/>
                <w:iCs/>
              </w:rPr>
            </w:pPr>
            <w:ins w:id="851" w:author="NR_feMIMO-Core" w:date="2022-02-02T15:52:00Z">
              <w:del w:id="852" w:author="NR_feMIMO-Core-v1" w:date="2022-02-24T18:35:00Z">
                <w:r w:rsidDel="00375708">
                  <w:rPr>
                    <w:bCs/>
                    <w:iCs/>
                  </w:rPr>
                  <w:delText>N/A</w:delText>
                </w:r>
              </w:del>
            </w:ins>
            <w:commentRangeEnd w:id="827"/>
            <w:del w:id="853" w:author="NR_feMIMO-Core-v1" w:date="2022-02-24T18:35:00Z">
              <w:r w:rsidDel="00375708">
                <w:rPr>
                  <w:rStyle w:val="af7"/>
                  <w:rFonts w:ascii="Times New Roman" w:hAnsi="Times New Roman"/>
                </w:rPr>
                <w:commentReference w:id="827"/>
              </w:r>
            </w:del>
          </w:p>
        </w:tc>
      </w:tr>
      <w:tr w:rsidR="00EE696A" w:rsidRPr="001F4300" w14:paraId="37EACD4A" w14:textId="77777777" w:rsidTr="003B4533">
        <w:trPr>
          <w:cantSplit/>
          <w:tblHeader/>
          <w:ins w:id="854" w:author="NR_feMIMO-Core" w:date="2022-02-02T15:52:00Z"/>
        </w:trPr>
        <w:tc>
          <w:tcPr>
            <w:tcW w:w="6917" w:type="dxa"/>
          </w:tcPr>
          <w:p w14:paraId="05EE8CAC" w14:textId="5F55BAE2" w:rsidR="00EE696A" w:rsidDel="00375708" w:rsidRDefault="00EE696A" w:rsidP="00EE696A">
            <w:pPr>
              <w:pStyle w:val="TAL"/>
              <w:rPr>
                <w:ins w:id="855" w:author="NR_feMIMO-Core" w:date="2022-02-02T15:53:00Z"/>
                <w:del w:id="856" w:author="NR_feMIMO-Core-v1" w:date="2022-02-24T18:35:00Z"/>
                <w:b/>
                <w:i/>
              </w:rPr>
            </w:pPr>
            <w:commentRangeStart w:id="857"/>
            <w:ins w:id="858" w:author="NR_feMIMO-Core" w:date="2022-02-02T15:53:00Z">
              <w:del w:id="859" w:author="NR_feMIMO-Core-v1" w:date="2022-02-24T18:35:00Z">
                <w:r w:rsidRPr="009F7342" w:rsidDel="00375708">
                  <w:rPr>
                    <w:b/>
                    <w:i/>
                  </w:rPr>
                  <w:delText>multiTRP-CSI-CMR-sharing-r17</w:delText>
                </w:r>
              </w:del>
            </w:ins>
          </w:p>
          <w:p w14:paraId="0E0FEF38" w14:textId="3D2F3070" w:rsidR="00EE696A" w:rsidDel="00375708" w:rsidRDefault="00EE696A" w:rsidP="00EE696A">
            <w:pPr>
              <w:pStyle w:val="TAL"/>
              <w:rPr>
                <w:ins w:id="860" w:author="NR_feMIMO-Core" w:date="2022-02-02T15:53:00Z"/>
                <w:del w:id="861" w:author="NR_feMIMO-Core-v1" w:date="2022-02-24T18:35:00Z"/>
              </w:rPr>
            </w:pPr>
            <w:ins w:id="862" w:author="NR_feMIMO-Core" w:date="2022-02-02T15:53:00Z">
              <w:del w:id="863"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EE696A" w:rsidDel="00375708" w:rsidRDefault="00EE696A" w:rsidP="00EE696A">
            <w:pPr>
              <w:pStyle w:val="TAL"/>
              <w:rPr>
                <w:ins w:id="864" w:author="NR_feMIMO-Core" w:date="2022-02-02T15:53:00Z"/>
                <w:del w:id="865" w:author="NR_feMIMO-Core-v1" w:date="2022-02-24T18:35:00Z"/>
              </w:rPr>
            </w:pPr>
          </w:p>
          <w:p w14:paraId="46F9752F" w14:textId="0A6DC23A" w:rsidR="00EE696A" w:rsidRPr="00C14467" w:rsidRDefault="00EE696A" w:rsidP="00EE696A">
            <w:pPr>
              <w:pStyle w:val="TAL"/>
              <w:rPr>
                <w:ins w:id="866" w:author="NR_feMIMO-Core" w:date="2022-02-02T15:52:00Z"/>
              </w:rPr>
            </w:pPr>
            <w:ins w:id="867" w:author="NR_feMIMO-Core" w:date="2022-02-02T15:53:00Z">
              <w:del w:id="868" w:author="NR_feMIMO-Core-v1" w:date="2022-02-24T18:35:00Z">
                <w:r w:rsidDel="00375708">
                  <w:delText xml:space="preserve">Editor’s NOTE: Need to describe prerequisite 23-7-1 which is FFS.  </w:delText>
                </w:r>
              </w:del>
            </w:ins>
          </w:p>
        </w:tc>
        <w:tc>
          <w:tcPr>
            <w:tcW w:w="709" w:type="dxa"/>
          </w:tcPr>
          <w:p w14:paraId="6B115C52" w14:textId="318FA263" w:rsidR="00EE696A" w:rsidRPr="001F4300" w:rsidRDefault="00EE696A" w:rsidP="00EE696A">
            <w:pPr>
              <w:pStyle w:val="TAL"/>
              <w:jc w:val="center"/>
              <w:rPr>
                <w:ins w:id="869" w:author="NR_feMIMO-Core" w:date="2022-02-02T15:52:00Z"/>
              </w:rPr>
            </w:pPr>
            <w:ins w:id="870" w:author="NR_feMIMO-Core" w:date="2022-02-02T15:53:00Z">
              <w:del w:id="871" w:author="NR_feMIMO-Core-v1" w:date="2022-02-24T18:35:00Z">
                <w:r w:rsidDel="00375708">
                  <w:delText>Band</w:delText>
                </w:r>
              </w:del>
            </w:ins>
          </w:p>
        </w:tc>
        <w:tc>
          <w:tcPr>
            <w:tcW w:w="567" w:type="dxa"/>
          </w:tcPr>
          <w:p w14:paraId="140FA43D" w14:textId="5FD961F3" w:rsidR="00EE696A" w:rsidRPr="001F4300" w:rsidRDefault="00EE696A" w:rsidP="00EE696A">
            <w:pPr>
              <w:pStyle w:val="TAL"/>
              <w:jc w:val="center"/>
              <w:rPr>
                <w:ins w:id="872" w:author="NR_feMIMO-Core" w:date="2022-02-02T15:52:00Z"/>
              </w:rPr>
            </w:pPr>
            <w:ins w:id="873" w:author="NR_feMIMO-Core" w:date="2022-02-11T15:19:00Z">
              <w:del w:id="874" w:author="NR_feMIMO-Core-v1" w:date="2022-02-24T18:35:00Z">
                <w:r w:rsidDel="00375708">
                  <w:delText>No</w:delText>
                </w:r>
              </w:del>
            </w:ins>
          </w:p>
        </w:tc>
        <w:tc>
          <w:tcPr>
            <w:tcW w:w="709" w:type="dxa"/>
          </w:tcPr>
          <w:p w14:paraId="371C61BF" w14:textId="7049F217" w:rsidR="00EE696A" w:rsidRPr="001F4300" w:rsidRDefault="00EE696A" w:rsidP="00EE696A">
            <w:pPr>
              <w:pStyle w:val="TAL"/>
              <w:jc w:val="center"/>
              <w:rPr>
                <w:ins w:id="875" w:author="NR_feMIMO-Core" w:date="2022-02-02T15:52:00Z"/>
                <w:bCs/>
                <w:iCs/>
              </w:rPr>
            </w:pPr>
            <w:ins w:id="876" w:author="NR_feMIMO-Core" w:date="2022-02-02T15:53:00Z">
              <w:del w:id="877" w:author="NR_feMIMO-Core-v1" w:date="2022-02-24T18:35:00Z">
                <w:r w:rsidDel="00375708">
                  <w:rPr>
                    <w:bCs/>
                    <w:iCs/>
                  </w:rPr>
                  <w:delText>N/A</w:delText>
                </w:r>
              </w:del>
            </w:ins>
          </w:p>
        </w:tc>
        <w:tc>
          <w:tcPr>
            <w:tcW w:w="728" w:type="dxa"/>
          </w:tcPr>
          <w:p w14:paraId="56DEAEF5" w14:textId="6F06BB3C" w:rsidR="00EE696A" w:rsidRPr="001F4300" w:rsidRDefault="00EE696A" w:rsidP="00EE696A">
            <w:pPr>
              <w:pStyle w:val="TAL"/>
              <w:jc w:val="center"/>
              <w:rPr>
                <w:ins w:id="878" w:author="NR_feMIMO-Core" w:date="2022-02-02T15:52:00Z"/>
                <w:bCs/>
                <w:iCs/>
              </w:rPr>
            </w:pPr>
            <w:ins w:id="879" w:author="NR_feMIMO-Core" w:date="2022-02-02T15:53:00Z">
              <w:del w:id="880" w:author="NR_feMIMO-Core-v1" w:date="2022-02-24T18:35:00Z">
                <w:r w:rsidDel="00375708">
                  <w:rPr>
                    <w:bCs/>
                    <w:iCs/>
                  </w:rPr>
                  <w:delText>FR2 only</w:delText>
                </w:r>
              </w:del>
            </w:ins>
            <w:commentRangeEnd w:id="857"/>
            <w:del w:id="881" w:author="NR_feMIMO-Core-v1" w:date="2022-02-24T18:35:00Z">
              <w:r w:rsidDel="00375708">
                <w:rPr>
                  <w:rStyle w:val="af7"/>
                  <w:rFonts w:ascii="Times New Roman" w:hAnsi="Times New Roman"/>
                </w:rPr>
                <w:commentReference w:id="857"/>
              </w:r>
            </w:del>
          </w:p>
        </w:tc>
      </w:tr>
      <w:tr w:rsidR="00EE696A" w:rsidRPr="001F4300" w14:paraId="7632A0CD" w14:textId="77777777" w:rsidTr="003B4533">
        <w:trPr>
          <w:cantSplit/>
          <w:tblHeader/>
        </w:trPr>
        <w:tc>
          <w:tcPr>
            <w:tcW w:w="6917"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EE696A" w:rsidRPr="001F4300" w:rsidRDefault="00EE696A" w:rsidP="00EE696A">
            <w:pPr>
              <w:pStyle w:val="TAL"/>
              <w:jc w:val="center"/>
            </w:pPr>
            <w:r w:rsidRPr="001F4300">
              <w:t>Band</w:t>
            </w:r>
          </w:p>
        </w:tc>
        <w:tc>
          <w:tcPr>
            <w:tcW w:w="567" w:type="dxa"/>
          </w:tcPr>
          <w:p w14:paraId="03683CE6" w14:textId="77777777" w:rsidR="00EE696A" w:rsidRPr="001F4300" w:rsidRDefault="00EE696A" w:rsidP="00EE696A">
            <w:pPr>
              <w:pStyle w:val="TAL"/>
              <w:jc w:val="center"/>
            </w:pPr>
            <w:r w:rsidRPr="001F4300">
              <w:t>No</w:t>
            </w:r>
          </w:p>
        </w:tc>
        <w:tc>
          <w:tcPr>
            <w:tcW w:w="709" w:type="dxa"/>
          </w:tcPr>
          <w:p w14:paraId="50F5044B" w14:textId="77777777" w:rsidR="00EE696A" w:rsidRPr="001F4300" w:rsidRDefault="00EE696A" w:rsidP="00EE696A">
            <w:pPr>
              <w:pStyle w:val="TAL"/>
              <w:jc w:val="center"/>
              <w:rPr>
                <w:bCs/>
                <w:iCs/>
              </w:rPr>
            </w:pPr>
            <w:r w:rsidRPr="001F4300">
              <w:rPr>
                <w:bCs/>
                <w:iCs/>
              </w:rPr>
              <w:t>N/A</w:t>
            </w:r>
          </w:p>
        </w:tc>
        <w:tc>
          <w:tcPr>
            <w:tcW w:w="728" w:type="dxa"/>
          </w:tcPr>
          <w:p w14:paraId="62B288B0" w14:textId="77777777" w:rsidR="00EE696A" w:rsidRPr="001F4300" w:rsidRDefault="00EE696A" w:rsidP="00EE696A">
            <w:pPr>
              <w:pStyle w:val="TAL"/>
              <w:jc w:val="center"/>
              <w:rPr>
                <w:bCs/>
                <w:iCs/>
              </w:rPr>
            </w:pPr>
            <w:r w:rsidRPr="001F4300">
              <w:rPr>
                <w:bCs/>
                <w:iCs/>
              </w:rPr>
              <w:t>N/A</w:t>
            </w:r>
          </w:p>
        </w:tc>
      </w:tr>
      <w:tr w:rsidR="00EE696A" w:rsidRPr="001F4300" w14:paraId="57732229" w14:textId="77777777" w:rsidTr="003B4533">
        <w:trPr>
          <w:cantSplit/>
          <w:tblHeader/>
        </w:trPr>
        <w:tc>
          <w:tcPr>
            <w:tcW w:w="6917"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EE696A" w:rsidRPr="001F4300" w:rsidRDefault="00EE696A" w:rsidP="00EE696A">
            <w:pPr>
              <w:pStyle w:val="TAL"/>
              <w:jc w:val="center"/>
            </w:pPr>
            <w:r w:rsidRPr="001F4300">
              <w:rPr>
                <w:rFonts w:cs="Arial"/>
                <w:bCs/>
                <w:iCs/>
                <w:szCs w:val="18"/>
              </w:rPr>
              <w:t>Band</w:t>
            </w:r>
          </w:p>
        </w:tc>
        <w:tc>
          <w:tcPr>
            <w:tcW w:w="567" w:type="dxa"/>
          </w:tcPr>
          <w:p w14:paraId="23832774" w14:textId="77777777" w:rsidR="00EE696A" w:rsidRPr="001F4300" w:rsidRDefault="00EE696A" w:rsidP="00EE696A">
            <w:pPr>
              <w:pStyle w:val="TAL"/>
              <w:jc w:val="center"/>
            </w:pPr>
            <w:r w:rsidRPr="001F4300">
              <w:rPr>
                <w:rFonts w:cs="Arial"/>
                <w:bCs/>
                <w:iCs/>
                <w:szCs w:val="18"/>
              </w:rPr>
              <w:t>No</w:t>
            </w:r>
          </w:p>
        </w:tc>
        <w:tc>
          <w:tcPr>
            <w:tcW w:w="709" w:type="dxa"/>
          </w:tcPr>
          <w:p w14:paraId="798D64E1" w14:textId="77777777" w:rsidR="00EE696A" w:rsidRPr="001F4300" w:rsidRDefault="00EE696A" w:rsidP="00EE696A">
            <w:pPr>
              <w:pStyle w:val="TAL"/>
              <w:jc w:val="center"/>
            </w:pPr>
            <w:r w:rsidRPr="001F4300">
              <w:rPr>
                <w:bCs/>
                <w:iCs/>
              </w:rPr>
              <w:t>N/A</w:t>
            </w:r>
          </w:p>
        </w:tc>
        <w:tc>
          <w:tcPr>
            <w:tcW w:w="728" w:type="dxa"/>
          </w:tcPr>
          <w:p w14:paraId="4064007A" w14:textId="77777777" w:rsidR="00EE696A" w:rsidRPr="001F4300" w:rsidRDefault="00EE696A" w:rsidP="00EE696A">
            <w:pPr>
              <w:pStyle w:val="TAL"/>
              <w:jc w:val="center"/>
            </w:pPr>
            <w:r w:rsidRPr="001F4300">
              <w:rPr>
                <w:bCs/>
                <w:iCs/>
              </w:rPr>
              <w:t>N/A</w:t>
            </w:r>
          </w:p>
        </w:tc>
      </w:tr>
      <w:tr w:rsidR="00EE696A" w:rsidRPr="001F4300" w14:paraId="3A0D794A" w14:textId="77777777" w:rsidTr="003B4533">
        <w:trPr>
          <w:cantSplit/>
          <w:tblHeader/>
        </w:trPr>
        <w:tc>
          <w:tcPr>
            <w:tcW w:w="6917"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728"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3B4533">
        <w:trPr>
          <w:cantSplit/>
          <w:tblHeader/>
        </w:trPr>
        <w:tc>
          <w:tcPr>
            <w:tcW w:w="6917"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EE696A" w:rsidRPr="001F4300" w:rsidRDefault="00EE696A" w:rsidP="00EE696A">
            <w:pPr>
              <w:pStyle w:val="TAL"/>
              <w:jc w:val="center"/>
              <w:rPr>
                <w:bCs/>
                <w:iCs/>
              </w:rPr>
            </w:pPr>
            <w:r w:rsidRPr="001F4300">
              <w:rPr>
                <w:bCs/>
                <w:iCs/>
              </w:rPr>
              <w:t>Band</w:t>
            </w:r>
          </w:p>
        </w:tc>
        <w:tc>
          <w:tcPr>
            <w:tcW w:w="567" w:type="dxa"/>
          </w:tcPr>
          <w:p w14:paraId="16C377B7" w14:textId="77777777" w:rsidR="00EE696A" w:rsidRPr="001F4300" w:rsidRDefault="00EE696A" w:rsidP="00EE696A">
            <w:pPr>
              <w:pStyle w:val="TAL"/>
              <w:jc w:val="center"/>
              <w:rPr>
                <w:bCs/>
                <w:iCs/>
              </w:rPr>
            </w:pPr>
            <w:r w:rsidRPr="001F4300">
              <w:rPr>
                <w:bCs/>
                <w:iCs/>
              </w:rPr>
              <w:t>No</w:t>
            </w:r>
          </w:p>
        </w:tc>
        <w:tc>
          <w:tcPr>
            <w:tcW w:w="709" w:type="dxa"/>
          </w:tcPr>
          <w:p w14:paraId="63D45ACE" w14:textId="77777777" w:rsidR="00EE696A" w:rsidRPr="001F4300" w:rsidRDefault="00EE696A" w:rsidP="00EE696A">
            <w:pPr>
              <w:pStyle w:val="TAL"/>
              <w:jc w:val="center"/>
              <w:rPr>
                <w:bCs/>
                <w:iCs/>
              </w:rPr>
            </w:pPr>
            <w:r w:rsidRPr="001F4300">
              <w:rPr>
                <w:bCs/>
                <w:iCs/>
              </w:rPr>
              <w:t>N/A</w:t>
            </w:r>
          </w:p>
        </w:tc>
        <w:tc>
          <w:tcPr>
            <w:tcW w:w="728"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3B4533">
        <w:trPr>
          <w:cantSplit/>
          <w:tblHeader/>
        </w:trPr>
        <w:tc>
          <w:tcPr>
            <w:tcW w:w="6917"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EE696A" w:rsidRPr="001F4300" w:rsidRDefault="00EE696A" w:rsidP="00EE696A">
            <w:pPr>
              <w:pStyle w:val="TAL"/>
              <w:jc w:val="center"/>
              <w:rPr>
                <w:bCs/>
                <w:iCs/>
              </w:rPr>
            </w:pPr>
            <w:r w:rsidRPr="001F4300">
              <w:rPr>
                <w:bCs/>
                <w:iCs/>
              </w:rPr>
              <w:t>Band</w:t>
            </w:r>
          </w:p>
        </w:tc>
        <w:tc>
          <w:tcPr>
            <w:tcW w:w="567" w:type="dxa"/>
          </w:tcPr>
          <w:p w14:paraId="7CC9E50F" w14:textId="77777777" w:rsidR="00EE696A" w:rsidRPr="001F4300" w:rsidRDefault="00EE696A" w:rsidP="00EE696A">
            <w:pPr>
              <w:pStyle w:val="TAL"/>
              <w:jc w:val="center"/>
              <w:rPr>
                <w:bCs/>
                <w:iCs/>
              </w:rPr>
            </w:pPr>
            <w:r w:rsidRPr="001F4300">
              <w:rPr>
                <w:bCs/>
                <w:iCs/>
              </w:rPr>
              <w:t>No</w:t>
            </w:r>
          </w:p>
        </w:tc>
        <w:tc>
          <w:tcPr>
            <w:tcW w:w="709" w:type="dxa"/>
          </w:tcPr>
          <w:p w14:paraId="68655D18" w14:textId="77777777" w:rsidR="00EE696A" w:rsidRPr="001F4300" w:rsidRDefault="00EE696A" w:rsidP="00EE696A">
            <w:pPr>
              <w:pStyle w:val="TAL"/>
              <w:jc w:val="center"/>
              <w:rPr>
                <w:bCs/>
                <w:iCs/>
              </w:rPr>
            </w:pPr>
            <w:r w:rsidRPr="001F4300">
              <w:rPr>
                <w:bCs/>
                <w:iCs/>
              </w:rPr>
              <w:t>N/A</w:t>
            </w:r>
          </w:p>
        </w:tc>
        <w:tc>
          <w:tcPr>
            <w:tcW w:w="728"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3B4533">
        <w:trPr>
          <w:cantSplit/>
          <w:tblHeader/>
        </w:trPr>
        <w:tc>
          <w:tcPr>
            <w:tcW w:w="6917"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EE696A" w:rsidRPr="001F4300" w:rsidRDefault="00EE696A" w:rsidP="00EE696A">
            <w:pPr>
              <w:pStyle w:val="TAL"/>
              <w:jc w:val="center"/>
              <w:rPr>
                <w:bCs/>
                <w:iCs/>
              </w:rPr>
            </w:pPr>
            <w:r w:rsidRPr="001F4300">
              <w:rPr>
                <w:bCs/>
                <w:iCs/>
              </w:rPr>
              <w:t>Band</w:t>
            </w:r>
          </w:p>
        </w:tc>
        <w:tc>
          <w:tcPr>
            <w:tcW w:w="567" w:type="dxa"/>
          </w:tcPr>
          <w:p w14:paraId="5113626D" w14:textId="77777777" w:rsidR="00EE696A" w:rsidRPr="001F4300" w:rsidRDefault="00EE696A" w:rsidP="00EE696A">
            <w:pPr>
              <w:pStyle w:val="TAL"/>
              <w:jc w:val="center"/>
              <w:rPr>
                <w:bCs/>
                <w:iCs/>
              </w:rPr>
            </w:pPr>
            <w:r w:rsidRPr="001F4300">
              <w:rPr>
                <w:bCs/>
                <w:iCs/>
              </w:rPr>
              <w:t>No</w:t>
            </w:r>
          </w:p>
        </w:tc>
        <w:tc>
          <w:tcPr>
            <w:tcW w:w="709" w:type="dxa"/>
          </w:tcPr>
          <w:p w14:paraId="6FB3DABE" w14:textId="77777777" w:rsidR="00EE696A" w:rsidRPr="001F4300" w:rsidRDefault="00EE696A" w:rsidP="00EE696A">
            <w:pPr>
              <w:pStyle w:val="TAL"/>
              <w:jc w:val="center"/>
              <w:rPr>
                <w:bCs/>
                <w:iCs/>
              </w:rPr>
            </w:pPr>
            <w:r w:rsidRPr="001F4300">
              <w:rPr>
                <w:bCs/>
                <w:iCs/>
              </w:rPr>
              <w:t>N/A</w:t>
            </w:r>
          </w:p>
        </w:tc>
        <w:tc>
          <w:tcPr>
            <w:tcW w:w="728"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3B4533">
        <w:trPr>
          <w:cantSplit/>
          <w:tblHeader/>
        </w:trPr>
        <w:tc>
          <w:tcPr>
            <w:tcW w:w="6917"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EE696A" w:rsidRPr="001F4300" w:rsidRDefault="00EE696A" w:rsidP="00EE696A">
            <w:pPr>
              <w:pStyle w:val="TAL"/>
              <w:jc w:val="center"/>
              <w:rPr>
                <w:bCs/>
                <w:iCs/>
              </w:rPr>
            </w:pPr>
            <w:r w:rsidRPr="001F4300">
              <w:rPr>
                <w:bCs/>
                <w:iCs/>
              </w:rPr>
              <w:t>Band</w:t>
            </w:r>
          </w:p>
        </w:tc>
        <w:tc>
          <w:tcPr>
            <w:tcW w:w="567" w:type="dxa"/>
          </w:tcPr>
          <w:p w14:paraId="2596EF62" w14:textId="77777777" w:rsidR="00EE696A" w:rsidRPr="001F4300" w:rsidRDefault="00EE696A" w:rsidP="00EE696A">
            <w:pPr>
              <w:pStyle w:val="TAL"/>
              <w:jc w:val="center"/>
              <w:rPr>
                <w:bCs/>
                <w:iCs/>
              </w:rPr>
            </w:pPr>
            <w:r w:rsidRPr="001F4300">
              <w:rPr>
                <w:bCs/>
                <w:iCs/>
              </w:rPr>
              <w:t>No</w:t>
            </w:r>
          </w:p>
        </w:tc>
        <w:tc>
          <w:tcPr>
            <w:tcW w:w="709" w:type="dxa"/>
          </w:tcPr>
          <w:p w14:paraId="2A6A4F7B" w14:textId="77777777" w:rsidR="00EE696A" w:rsidRPr="001F4300" w:rsidRDefault="00EE696A" w:rsidP="00EE696A">
            <w:pPr>
              <w:pStyle w:val="TAL"/>
              <w:jc w:val="center"/>
              <w:rPr>
                <w:bCs/>
                <w:iCs/>
              </w:rPr>
            </w:pPr>
            <w:r w:rsidRPr="001F4300">
              <w:rPr>
                <w:bCs/>
                <w:iCs/>
              </w:rPr>
              <w:t>N/A</w:t>
            </w:r>
          </w:p>
        </w:tc>
        <w:tc>
          <w:tcPr>
            <w:tcW w:w="728"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3B4533">
        <w:trPr>
          <w:cantSplit/>
          <w:tblHeader/>
        </w:trPr>
        <w:tc>
          <w:tcPr>
            <w:tcW w:w="6917"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522302B5" w14:textId="77777777" w:rsidR="00EE696A" w:rsidRPr="001F4300" w:rsidRDefault="00EE696A" w:rsidP="00EE696A">
            <w:pPr>
              <w:pStyle w:val="TAL"/>
              <w:jc w:val="center"/>
              <w:rPr>
                <w:rFonts w:cs="Arial"/>
                <w:bCs/>
                <w:iCs/>
                <w:szCs w:val="18"/>
              </w:rPr>
            </w:pPr>
            <w:r w:rsidRPr="001F4300">
              <w:t>FR1 only</w:t>
            </w:r>
          </w:p>
        </w:tc>
      </w:tr>
      <w:tr w:rsidR="00EE696A"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EE696A" w:rsidRDefault="00EE696A" w:rsidP="00EE696A">
            <w:pPr>
              <w:pStyle w:val="TAL"/>
              <w:rPr>
                <w:ins w:id="882" w:author="NR_DL1024QAM_FR1" w:date="2021-12-08T14:29:00Z"/>
                <w:b/>
                <w:bCs/>
                <w:i/>
                <w:iCs/>
              </w:rPr>
            </w:pPr>
            <w:ins w:id="883" w:author="NR_DL1024QAM_FR1" w:date="2021-12-08T14:29:00Z">
              <w:r>
                <w:rPr>
                  <w:b/>
                  <w:bCs/>
                  <w:i/>
                  <w:iCs/>
                </w:rPr>
                <w:t>pdsch-1024QAM-FR1-r17</w:t>
              </w:r>
            </w:ins>
          </w:p>
          <w:p w14:paraId="64286FF1" w14:textId="77777777" w:rsidR="00EE696A" w:rsidRDefault="00EE696A" w:rsidP="00EE696A">
            <w:pPr>
              <w:pStyle w:val="TAL"/>
              <w:rPr>
                <w:ins w:id="884" w:author="NR_DL1024QAM_FR1" w:date="2021-12-08T14:29:00Z"/>
                <w:rFonts w:cs="Arial"/>
                <w:szCs w:val="18"/>
              </w:rPr>
            </w:pPr>
            <w:ins w:id="88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EE696A" w:rsidRDefault="00EE696A" w:rsidP="00EE696A">
            <w:pPr>
              <w:pStyle w:val="TAL"/>
              <w:rPr>
                <w:ins w:id="886" w:author="NR_DL1024QAM_FR1" w:date="2021-12-08T14:29:00Z"/>
                <w:rFonts w:cs="Arial"/>
                <w:szCs w:val="18"/>
              </w:rPr>
            </w:pPr>
          </w:p>
          <w:p w14:paraId="0FE86881" w14:textId="77777777" w:rsidR="00EE696A" w:rsidRDefault="00EE696A" w:rsidP="00EE696A">
            <w:pPr>
              <w:pStyle w:val="TAL"/>
              <w:rPr>
                <w:b/>
                <w:bCs/>
                <w:i/>
                <w:iCs/>
              </w:rPr>
            </w:pPr>
            <w:ins w:id="88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EE696A" w:rsidRDefault="00EE696A" w:rsidP="00EE696A">
            <w:pPr>
              <w:pStyle w:val="TAL"/>
              <w:jc w:val="center"/>
              <w:rPr>
                <w:bCs/>
                <w:iCs/>
              </w:rPr>
            </w:pPr>
            <w:ins w:id="88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EE696A" w:rsidRDefault="00EE696A" w:rsidP="00EE696A">
            <w:pPr>
              <w:pStyle w:val="TAL"/>
              <w:jc w:val="center"/>
              <w:rPr>
                <w:bCs/>
                <w:iCs/>
              </w:rPr>
            </w:pPr>
            <w:ins w:id="88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EE696A" w:rsidRDefault="00EE696A" w:rsidP="00EE696A">
            <w:pPr>
              <w:pStyle w:val="TAL"/>
              <w:jc w:val="center"/>
              <w:rPr>
                <w:bCs/>
                <w:iCs/>
              </w:rPr>
            </w:pPr>
            <w:ins w:id="89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EE696A" w:rsidRDefault="00EE696A" w:rsidP="00EE696A">
            <w:pPr>
              <w:pStyle w:val="TAL"/>
              <w:jc w:val="center"/>
            </w:pPr>
            <w:ins w:id="891" w:author="NR_DL1024QAM_FR1" w:date="2021-12-08T14:29:00Z">
              <w:r>
                <w:t>FR1 only</w:t>
              </w:r>
            </w:ins>
          </w:p>
        </w:tc>
      </w:tr>
      <w:tr w:rsidR="00EE696A" w:rsidRPr="001F4300" w14:paraId="5709FEFF" w14:textId="77777777" w:rsidTr="003B4533">
        <w:trPr>
          <w:cantSplit/>
          <w:tblHeader/>
        </w:trPr>
        <w:tc>
          <w:tcPr>
            <w:tcW w:w="6917" w:type="dxa"/>
          </w:tcPr>
          <w:p w14:paraId="3F2A96A3" w14:textId="77777777" w:rsidR="00EE696A" w:rsidRPr="001F4300" w:rsidRDefault="00EE696A" w:rsidP="00EE696A">
            <w:pPr>
              <w:pStyle w:val="TAL"/>
              <w:rPr>
                <w:b/>
                <w:bCs/>
                <w:i/>
                <w:iCs/>
              </w:rPr>
            </w:pPr>
            <w:r w:rsidRPr="001F4300">
              <w:rPr>
                <w:b/>
                <w:bCs/>
                <w:i/>
                <w:iCs/>
              </w:rPr>
              <w:t>pdsch-256QAM-FR2</w:t>
            </w:r>
          </w:p>
          <w:p w14:paraId="5FE1BA56" w14:textId="77777777" w:rsidR="00EE696A" w:rsidRPr="001F4300" w:rsidRDefault="00EE696A" w:rsidP="00EE696A">
            <w:pPr>
              <w:pStyle w:val="TAL"/>
            </w:pPr>
            <w:r w:rsidRPr="001F4300">
              <w:rPr>
                <w:bCs/>
                <w:iCs/>
              </w:rPr>
              <w:t>Indicates whether the UE supports 256QAM modulation scheme for PDSCH for FR2 as defined in 7.3.1.2 of TS 38.211 [6].</w:t>
            </w:r>
          </w:p>
        </w:tc>
        <w:tc>
          <w:tcPr>
            <w:tcW w:w="709" w:type="dxa"/>
          </w:tcPr>
          <w:p w14:paraId="71B66E40" w14:textId="77777777" w:rsidR="00EE696A" w:rsidRPr="001F4300" w:rsidRDefault="00EE696A" w:rsidP="00EE696A">
            <w:pPr>
              <w:pStyle w:val="TAL"/>
              <w:jc w:val="center"/>
              <w:rPr>
                <w:rFonts w:cs="Arial"/>
                <w:szCs w:val="18"/>
              </w:rPr>
            </w:pPr>
            <w:r w:rsidRPr="001F4300">
              <w:rPr>
                <w:bCs/>
                <w:iCs/>
              </w:rPr>
              <w:t>Band</w:t>
            </w:r>
          </w:p>
        </w:tc>
        <w:tc>
          <w:tcPr>
            <w:tcW w:w="567" w:type="dxa"/>
          </w:tcPr>
          <w:p w14:paraId="7EB0747F" w14:textId="77777777" w:rsidR="00EE696A" w:rsidRPr="001F4300" w:rsidRDefault="00EE696A" w:rsidP="00EE696A">
            <w:pPr>
              <w:pStyle w:val="TAL"/>
              <w:jc w:val="center"/>
              <w:rPr>
                <w:rFonts w:cs="Arial"/>
                <w:szCs w:val="18"/>
              </w:rPr>
            </w:pPr>
            <w:r w:rsidRPr="001F4300">
              <w:rPr>
                <w:bCs/>
                <w:iCs/>
              </w:rPr>
              <w:t>No</w:t>
            </w:r>
          </w:p>
        </w:tc>
        <w:tc>
          <w:tcPr>
            <w:tcW w:w="709" w:type="dxa"/>
          </w:tcPr>
          <w:p w14:paraId="52723807" w14:textId="77777777" w:rsidR="00EE696A" w:rsidRPr="001F4300" w:rsidRDefault="00EE696A" w:rsidP="00EE696A">
            <w:pPr>
              <w:pStyle w:val="TAL"/>
              <w:jc w:val="center"/>
              <w:rPr>
                <w:rFonts w:cs="Arial"/>
                <w:szCs w:val="18"/>
              </w:rPr>
            </w:pPr>
            <w:r w:rsidRPr="001F4300">
              <w:rPr>
                <w:bCs/>
                <w:iCs/>
              </w:rPr>
              <w:t>N/A</w:t>
            </w:r>
          </w:p>
        </w:tc>
        <w:tc>
          <w:tcPr>
            <w:tcW w:w="728" w:type="dxa"/>
          </w:tcPr>
          <w:p w14:paraId="02DC432E" w14:textId="77777777" w:rsidR="00EE696A" w:rsidRPr="001F4300" w:rsidRDefault="00EE696A" w:rsidP="00EE696A">
            <w:pPr>
              <w:pStyle w:val="TAL"/>
              <w:jc w:val="center"/>
            </w:pPr>
            <w:r w:rsidRPr="001F4300">
              <w:t>FR2 only</w:t>
            </w:r>
          </w:p>
        </w:tc>
      </w:tr>
      <w:tr w:rsidR="00EE696A" w:rsidRPr="001F4300" w14:paraId="7564C948" w14:textId="77777777" w:rsidTr="003B4533">
        <w:trPr>
          <w:cantSplit/>
          <w:tblHeader/>
        </w:trPr>
        <w:tc>
          <w:tcPr>
            <w:tcW w:w="6917" w:type="dxa"/>
          </w:tcPr>
          <w:p w14:paraId="35885AD3" w14:textId="77777777" w:rsidR="00EE696A" w:rsidRPr="001F4300" w:rsidRDefault="00EE696A" w:rsidP="00EE696A">
            <w:pPr>
              <w:pStyle w:val="TAL"/>
              <w:rPr>
                <w:b/>
                <w:bCs/>
                <w:i/>
                <w:iCs/>
              </w:rPr>
            </w:pPr>
            <w:r w:rsidRPr="001F4300">
              <w:rPr>
                <w:b/>
                <w:bCs/>
                <w:i/>
                <w:iCs/>
              </w:rPr>
              <w:t>pdsch-MappingTypeB-Alt-r16</w:t>
            </w:r>
          </w:p>
          <w:p w14:paraId="4B11277E" w14:textId="77777777" w:rsidR="00EE696A" w:rsidRPr="001F4300" w:rsidRDefault="00EE696A" w:rsidP="00EE696A">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EE696A" w:rsidRPr="001F4300" w:rsidRDefault="00EE696A" w:rsidP="00EE696A">
            <w:pPr>
              <w:pStyle w:val="TAL"/>
              <w:jc w:val="center"/>
              <w:rPr>
                <w:bCs/>
                <w:iCs/>
              </w:rPr>
            </w:pPr>
            <w:r w:rsidRPr="001F4300">
              <w:rPr>
                <w:bCs/>
                <w:iCs/>
              </w:rPr>
              <w:t>Band</w:t>
            </w:r>
          </w:p>
        </w:tc>
        <w:tc>
          <w:tcPr>
            <w:tcW w:w="567" w:type="dxa"/>
          </w:tcPr>
          <w:p w14:paraId="61AF642D" w14:textId="77777777" w:rsidR="00EE696A" w:rsidRPr="001F4300" w:rsidRDefault="00EE696A" w:rsidP="00EE696A">
            <w:pPr>
              <w:pStyle w:val="TAL"/>
              <w:jc w:val="center"/>
              <w:rPr>
                <w:bCs/>
                <w:iCs/>
              </w:rPr>
            </w:pPr>
            <w:r w:rsidRPr="001F4300">
              <w:rPr>
                <w:bCs/>
                <w:iCs/>
              </w:rPr>
              <w:t>No</w:t>
            </w:r>
          </w:p>
        </w:tc>
        <w:tc>
          <w:tcPr>
            <w:tcW w:w="709" w:type="dxa"/>
          </w:tcPr>
          <w:p w14:paraId="20A2F807" w14:textId="77777777" w:rsidR="00EE696A" w:rsidRPr="001F4300" w:rsidRDefault="00EE696A" w:rsidP="00EE696A">
            <w:pPr>
              <w:pStyle w:val="TAL"/>
              <w:jc w:val="center"/>
              <w:rPr>
                <w:bCs/>
                <w:iCs/>
              </w:rPr>
            </w:pPr>
            <w:r w:rsidRPr="001F4300">
              <w:rPr>
                <w:bCs/>
                <w:iCs/>
              </w:rPr>
              <w:t>N/A</w:t>
            </w:r>
          </w:p>
        </w:tc>
        <w:tc>
          <w:tcPr>
            <w:tcW w:w="728" w:type="dxa"/>
          </w:tcPr>
          <w:p w14:paraId="2711EAAD" w14:textId="77777777" w:rsidR="00EE696A" w:rsidRPr="001F4300" w:rsidRDefault="00EE696A" w:rsidP="00EE696A">
            <w:pPr>
              <w:pStyle w:val="TAL"/>
              <w:jc w:val="center"/>
            </w:pPr>
            <w:r w:rsidRPr="001F4300">
              <w:t>FR1 only</w:t>
            </w:r>
          </w:p>
        </w:tc>
      </w:tr>
      <w:tr w:rsidR="00EE696A" w:rsidRPr="001F4300" w14:paraId="066CE11F" w14:textId="77777777" w:rsidTr="003B4533">
        <w:trPr>
          <w:cantSplit/>
          <w:tblHeader/>
        </w:trPr>
        <w:tc>
          <w:tcPr>
            <w:tcW w:w="6917" w:type="dxa"/>
          </w:tcPr>
          <w:p w14:paraId="368AD893" w14:textId="77777777" w:rsidR="00EE696A" w:rsidRPr="001F4300" w:rsidRDefault="00EE696A" w:rsidP="00EE696A">
            <w:pPr>
              <w:pStyle w:val="TAL"/>
              <w:rPr>
                <w:b/>
                <w:bCs/>
                <w:i/>
                <w:iCs/>
              </w:rPr>
            </w:pPr>
            <w:r w:rsidRPr="001F4300">
              <w:rPr>
                <w:b/>
                <w:bCs/>
                <w:i/>
                <w:iCs/>
              </w:rPr>
              <w:t>periodicBeamReport</w:t>
            </w:r>
          </w:p>
          <w:p w14:paraId="07A35E57" w14:textId="77777777" w:rsidR="00EE696A" w:rsidRPr="001F4300" w:rsidRDefault="00EE696A" w:rsidP="00EE696A">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EE696A" w:rsidRPr="001F4300" w:rsidRDefault="00EE696A" w:rsidP="00EE696A">
            <w:pPr>
              <w:pStyle w:val="TAL"/>
              <w:jc w:val="center"/>
              <w:rPr>
                <w:bCs/>
                <w:iCs/>
              </w:rPr>
            </w:pPr>
            <w:r w:rsidRPr="001F4300">
              <w:rPr>
                <w:bCs/>
                <w:iCs/>
              </w:rPr>
              <w:t>Band</w:t>
            </w:r>
          </w:p>
        </w:tc>
        <w:tc>
          <w:tcPr>
            <w:tcW w:w="567" w:type="dxa"/>
          </w:tcPr>
          <w:p w14:paraId="03EE851F" w14:textId="77777777" w:rsidR="00EE696A" w:rsidRPr="001F4300" w:rsidRDefault="00EE696A" w:rsidP="00EE696A">
            <w:pPr>
              <w:pStyle w:val="TAL"/>
              <w:jc w:val="center"/>
              <w:rPr>
                <w:bCs/>
                <w:iCs/>
              </w:rPr>
            </w:pPr>
            <w:r w:rsidRPr="001F4300">
              <w:rPr>
                <w:bCs/>
                <w:iCs/>
              </w:rPr>
              <w:t>Yes</w:t>
            </w:r>
          </w:p>
        </w:tc>
        <w:tc>
          <w:tcPr>
            <w:tcW w:w="709" w:type="dxa"/>
          </w:tcPr>
          <w:p w14:paraId="7075B799" w14:textId="77777777" w:rsidR="00EE696A" w:rsidRPr="001F4300" w:rsidRDefault="00EE696A" w:rsidP="00EE696A">
            <w:pPr>
              <w:pStyle w:val="TAL"/>
              <w:jc w:val="center"/>
              <w:rPr>
                <w:bCs/>
                <w:iCs/>
              </w:rPr>
            </w:pPr>
            <w:r w:rsidRPr="001F4300">
              <w:rPr>
                <w:bCs/>
                <w:iCs/>
              </w:rPr>
              <w:t>N/A</w:t>
            </w:r>
          </w:p>
        </w:tc>
        <w:tc>
          <w:tcPr>
            <w:tcW w:w="728" w:type="dxa"/>
          </w:tcPr>
          <w:p w14:paraId="6F115167" w14:textId="77777777" w:rsidR="00EE696A" w:rsidRPr="001F4300" w:rsidRDefault="00EE696A" w:rsidP="00EE696A">
            <w:pPr>
              <w:pStyle w:val="TAL"/>
              <w:jc w:val="center"/>
            </w:pPr>
            <w:r w:rsidRPr="001F4300">
              <w:rPr>
                <w:bCs/>
                <w:iCs/>
              </w:rPr>
              <w:t>N/A</w:t>
            </w:r>
          </w:p>
        </w:tc>
      </w:tr>
      <w:tr w:rsidR="00EE696A" w:rsidRPr="001F4300" w14:paraId="55A6BB50" w14:textId="77777777" w:rsidTr="003B4533">
        <w:trPr>
          <w:cantSplit/>
          <w:tblHeader/>
        </w:trPr>
        <w:tc>
          <w:tcPr>
            <w:tcW w:w="6917" w:type="dxa"/>
          </w:tcPr>
          <w:p w14:paraId="1A0509C0" w14:textId="77777777" w:rsidR="00EE696A" w:rsidRPr="001F4300" w:rsidRDefault="00EE696A" w:rsidP="00EE696A">
            <w:pPr>
              <w:pStyle w:val="TAL"/>
              <w:rPr>
                <w:b/>
                <w:i/>
              </w:rPr>
            </w:pPr>
            <w:r w:rsidRPr="001F4300">
              <w:rPr>
                <w:b/>
                <w:i/>
              </w:rPr>
              <w:t>powerBoosting-pi2BPSK</w:t>
            </w:r>
          </w:p>
          <w:p w14:paraId="4E53DA06" w14:textId="77777777" w:rsidR="00EE696A" w:rsidRPr="001F4300" w:rsidRDefault="00EE696A" w:rsidP="00EE696A">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EE696A" w:rsidRPr="001F4300" w:rsidRDefault="00EE696A" w:rsidP="00EE696A">
            <w:pPr>
              <w:pStyle w:val="TAL"/>
              <w:jc w:val="center"/>
            </w:pPr>
            <w:r w:rsidRPr="001F4300">
              <w:t>Band</w:t>
            </w:r>
          </w:p>
        </w:tc>
        <w:tc>
          <w:tcPr>
            <w:tcW w:w="567" w:type="dxa"/>
          </w:tcPr>
          <w:p w14:paraId="08572FDA" w14:textId="77777777" w:rsidR="00EE696A" w:rsidRPr="001F4300" w:rsidRDefault="00EE696A" w:rsidP="00EE696A">
            <w:pPr>
              <w:pStyle w:val="TAL"/>
              <w:jc w:val="center"/>
            </w:pPr>
            <w:r w:rsidRPr="001F4300">
              <w:t>No</w:t>
            </w:r>
          </w:p>
        </w:tc>
        <w:tc>
          <w:tcPr>
            <w:tcW w:w="709" w:type="dxa"/>
          </w:tcPr>
          <w:p w14:paraId="13D37DF7" w14:textId="77777777" w:rsidR="00EE696A" w:rsidRPr="001F4300" w:rsidRDefault="00EE696A" w:rsidP="00EE696A">
            <w:pPr>
              <w:pStyle w:val="TAL"/>
              <w:jc w:val="center"/>
            </w:pPr>
            <w:r w:rsidRPr="001F4300">
              <w:t>TDD only</w:t>
            </w:r>
          </w:p>
        </w:tc>
        <w:tc>
          <w:tcPr>
            <w:tcW w:w="728" w:type="dxa"/>
          </w:tcPr>
          <w:p w14:paraId="339426F1" w14:textId="77777777" w:rsidR="00EE696A" w:rsidRPr="001F4300" w:rsidRDefault="00EE696A" w:rsidP="00EE696A">
            <w:pPr>
              <w:pStyle w:val="TAL"/>
              <w:jc w:val="center"/>
            </w:pPr>
            <w:r w:rsidRPr="001F4300">
              <w:t>FR1 only</w:t>
            </w:r>
          </w:p>
        </w:tc>
      </w:tr>
      <w:tr w:rsidR="00EE696A" w:rsidRPr="001F4300" w14:paraId="12191551" w14:textId="77777777" w:rsidTr="003B4533">
        <w:trPr>
          <w:cantSplit/>
          <w:tblHeader/>
        </w:trPr>
        <w:tc>
          <w:tcPr>
            <w:tcW w:w="6917" w:type="dxa"/>
          </w:tcPr>
          <w:p w14:paraId="786CC064" w14:textId="77777777" w:rsidR="00EE696A" w:rsidRPr="001F4300" w:rsidRDefault="00EE696A" w:rsidP="00EE696A">
            <w:pPr>
              <w:pStyle w:val="TAL"/>
              <w:rPr>
                <w:b/>
                <w:bCs/>
                <w:i/>
                <w:iCs/>
              </w:rPr>
            </w:pPr>
            <w:r w:rsidRPr="001F4300">
              <w:rPr>
                <w:b/>
                <w:bCs/>
                <w:i/>
                <w:iCs/>
              </w:rPr>
              <w:t>ptrs-DensityRecommendationSetDL</w:t>
            </w:r>
          </w:p>
          <w:p w14:paraId="7F1DBA0E" w14:textId="77777777" w:rsidR="00EE696A" w:rsidRPr="001F4300" w:rsidRDefault="00EE696A" w:rsidP="00EE696A">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EE696A" w:rsidRPr="001F4300" w:rsidRDefault="00EE696A" w:rsidP="00EE696A">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D9938DA" w14:textId="77777777" w:rsidR="00EE696A" w:rsidRPr="001F4300" w:rsidRDefault="00EE696A" w:rsidP="00EE696A">
            <w:pPr>
              <w:pStyle w:val="TAL"/>
              <w:jc w:val="center"/>
              <w:rPr>
                <w:bCs/>
                <w:iCs/>
              </w:rPr>
            </w:pPr>
            <w:r w:rsidRPr="001F4300">
              <w:rPr>
                <w:rFonts w:cs="Arial"/>
                <w:bCs/>
                <w:iCs/>
                <w:szCs w:val="18"/>
              </w:rPr>
              <w:t>CY</w:t>
            </w:r>
          </w:p>
        </w:tc>
        <w:tc>
          <w:tcPr>
            <w:tcW w:w="709" w:type="dxa"/>
          </w:tcPr>
          <w:p w14:paraId="4A26BDF0" w14:textId="77777777" w:rsidR="00EE696A" w:rsidRPr="001F4300" w:rsidRDefault="00EE696A" w:rsidP="00EE696A">
            <w:pPr>
              <w:pStyle w:val="TAL"/>
              <w:jc w:val="center"/>
              <w:rPr>
                <w:bCs/>
                <w:iCs/>
              </w:rPr>
            </w:pPr>
            <w:r w:rsidRPr="001F4300">
              <w:rPr>
                <w:bCs/>
                <w:iCs/>
              </w:rPr>
              <w:t>N/A</w:t>
            </w:r>
          </w:p>
        </w:tc>
        <w:tc>
          <w:tcPr>
            <w:tcW w:w="728" w:type="dxa"/>
          </w:tcPr>
          <w:p w14:paraId="4B51899C" w14:textId="77777777" w:rsidR="00EE696A" w:rsidRPr="001F4300" w:rsidRDefault="00EE696A" w:rsidP="00EE696A">
            <w:pPr>
              <w:pStyle w:val="TAL"/>
              <w:jc w:val="center"/>
            </w:pPr>
            <w:r w:rsidRPr="001F4300">
              <w:rPr>
                <w:bCs/>
                <w:iCs/>
              </w:rPr>
              <w:t>N/A</w:t>
            </w:r>
          </w:p>
        </w:tc>
      </w:tr>
      <w:tr w:rsidR="00EE696A" w:rsidRPr="001F4300" w14:paraId="743474B8" w14:textId="77777777" w:rsidTr="003B4533">
        <w:trPr>
          <w:cantSplit/>
          <w:tblHeader/>
        </w:trPr>
        <w:tc>
          <w:tcPr>
            <w:tcW w:w="6917" w:type="dxa"/>
          </w:tcPr>
          <w:p w14:paraId="675390A0" w14:textId="77777777" w:rsidR="00EE696A" w:rsidRPr="001F4300" w:rsidRDefault="00EE696A" w:rsidP="00EE696A">
            <w:pPr>
              <w:pStyle w:val="TAL"/>
              <w:rPr>
                <w:b/>
                <w:bCs/>
                <w:i/>
                <w:iCs/>
              </w:rPr>
            </w:pPr>
            <w:r w:rsidRPr="001F4300">
              <w:rPr>
                <w:b/>
                <w:bCs/>
                <w:i/>
                <w:iCs/>
              </w:rPr>
              <w:t>ptrs-DensityRecommendationSetUL</w:t>
            </w:r>
          </w:p>
          <w:p w14:paraId="0BE03FEA" w14:textId="77777777" w:rsidR="00EE696A" w:rsidRPr="001F4300" w:rsidRDefault="00EE696A" w:rsidP="00EE696A">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EE696A" w:rsidRPr="001F4300" w:rsidRDefault="00EE696A" w:rsidP="00EE696A">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tcPr>
          <w:p w14:paraId="1C2B00A6"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tcPr>
          <w:p w14:paraId="38C49EDF"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6A0F9E30" w14:textId="77777777" w:rsidR="00EE696A" w:rsidRPr="001F4300" w:rsidRDefault="00EE696A" w:rsidP="00EE696A">
            <w:pPr>
              <w:pStyle w:val="TAL"/>
              <w:jc w:val="center"/>
            </w:pPr>
            <w:r w:rsidRPr="001F4300">
              <w:rPr>
                <w:bCs/>
                <w:iCs/>
              </w:rPr>
              <w:t>N/A</w:t>
            </w:r>
          </w:p>
        </w:tc>
      </w:tr>
      <w:tr w:rsidR="00EE696A" w:rsidRPr="001F4300" w14:paraId="4EF47047" w14:textId="77777777" w:rsidTr="003B4533">
        <w:trPr>
          <w:cantSplit/>
          <w:tblHeader/>
        </w:trPr>
        <w:tc>
          <w:tcPr>
            <w:tcW w:w="6917" w:type="dxa"/>
          </w:tcPr>
          <w:p w14:paraId="1B6EBC85" w14:textId="77777777" w:rsidR="00EE696A" w:rsidRPr="001F4300" w:rsidRDefault="00EE696A" w:rsidP="00EE696A">
            <w:pPr>
              <w:pStyle w:val="TAL"/>
              <w:rPr>
                <w:b/>
                <w:i/>
              </w:rPr>
            </w:pPr>
            <w:r w:rsidRPr="001F4300">
              <w:rPr>
                <w:b/>
                <w:i/>
              </w:rPr>
              <w:t>pucch-SpatialRelInfoMAC-CE</w:t>
            </w:r>
          </w:p>
          <w:p w14:paraId="0242EF98" w14:textId="77777777" w:rsidR="00EE696A" w:rsidRPr="001F4300" w:rsidRDefault="00EE696A" w:rsidP="00EE696A">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EE696A" w:rsidRPr="001F4300" w:rsidRDefault="00EE696A" w:rsidP="00EE696A">
            <w:pPr>
              <w:pStyle w:val="TAL"/>
              <w:jc w:val="center"/>
            </w:pPr>
            <w:r w:rsidRPr="001F4300">
              <w:t>Band</w:t>
            </w:r>
          </w:p>
        </w:tc>
        <w:tc>
          <w:tcPr>
            <w:tcW w:w="567" w:type="dxa"/>
          </w:tcPr>
          <w:p w14:paraId="3DFF0DA4" w14:textId="77777777" w:rsidR="00EE696A" w:rsidRPr="001F4300" w:rsidRDefault="00EE696A" w:rsidP="00EE696A">
            <w:pPr>
              <w:pStyle w:val="TAL"/>
              <w:jc w:val="center"/>
            </w:pPr>
            <w:r w:rsidRPr="001F4300">
              <w:t>CY</w:t>
            </w:r>
          </w:p>
        </w:tc>
        <w:tc>
          <w:tcPr>
            <w:tcW w:w="709" w:type="dxa"/>
          </w:tcPr>
          <w:p w14:paraId="7CBB146E" w14:textId="77777777" w:rsidR="00EE696A" w:rsidRPr="001F4300" w:rsidRDefault="00EE696A" w:rsidP="00EE696A">
            <w:pPr>
              <w:pStyle w:val="TAL"/>
              <w:jc w:val="center"/>
            </w:pPr>
            <w:r w:rsidRPr="001F4300">
              <w:rPr>
                <w:bCs/>
                <w:iCs/>
              </w:rPr>
              <w:t>N/A</w:t>
            </w:r>
          </w:p>
        </w:tc>
        <w:tc>
          <w:tcPr>
            <w:tcW w:w="728" w:type="dxa"/>
          </w:tcPr>
          <w:p w14:paraId="300BC795" w14:textId="77777777" w:rsidR="00EE696A" w:rsidRPr="001F4300" w:rsidRDefault="00EE696A" w:rsidP="00EE696A">
            <w:pPr>
              <w:pStyle w:val="TAL"/>
              <w:jc w:val="center"/>
            </w:pPr>
            <w:r w:rsidRPr="001F4300">
              <w:rPr>
                <w:bCs/>
                <w:iCs/>
              </w:rPr>
              <w:t>N/A</w:t>
            </w:r>
          </w:p>
        </w:tc>
      </w:tr>
      <w:tr w:rsidR="00EE696A" w:rsidRPr="001F4300" w14:paraId="763846AB" w14:textId="77777777" w:rsidTr="003B4533">
        <w:trPr>
          <w:cantSplit/>
          <w:tblHeader/>
        </w:trPr>
        <w:tc>
          <w:tcPr>
            <w:tcW w:w="6917" w:type="dxa"/>
          </w:tcPr>
          <w:p w14:paraId="128422C5" w14:textId="77777777" w:rsidR="00EE696A" w:rsidRPr="001F4300" w:rsidRDefault="00EE696A" w:rsidP="00EE696A">
            <w:pPr>
              <w:pStyle w:val="TAL"/>
              <w:rPr>
                <w:b/>
                <w:bCs/>
                <w:i/>
                <w:iCs/>
              </w:rPr>
            </w:pPr>
            <w:r w:rsidRPr="001F4300">
              <w:rPr>
                <w:b/>
                <w:bCs/>
                <w:i/>
                <w:iCs/>
              </w:rPr>
              <w:t>pusch-256QAM</w:t>
            </w:r>
          </w:p>
          <w:p w14:paraId="7236A446" w14:textId="77777777" w:rsidR="00EE696A" w:rsidRPr="001F4300" w:rsidRDefault="00EE696A" w:rsidP="00EE696A">
            <w:pPr>
              <w:pStyle w:val="TAL"/>
            </w:pPr>
            <w:r w:rsidRPr="001F4300">
              <w:rPr>
                <w:bCs/>
                <w:iCs/>
              </w:rPr>
              <w:t>Indicates whether the UE supports 256QAM modulation scheme for PUSCH as defined in 6.3.1.2 of TS 38.211 [6].</w:t>
            </w:r>
          </w:p>
        </w:tc>
        <w:tc>
          <w:tcPr>
            <w:tcW w:w="709" w:type="dxa"/>
          </w:tcPr>
          <w:p w14:paraId="354900ED" w14:textId="77777777" w:rsidR="00EE696A" w:rsidRPr="001F4300" w:rsidRDefault="00EE696A" w:rsidP="00EE696A">
            <w:pPr>
              <w:pStyle w:val="TAL"/>
              <w:jc w:val="center"/>
              <w:rPr>
                <w:rFonts w:cs="Arial"/>
                <w:szCs w:val="18"/>
              </w:rPr>
            </w:pPr>
            <w:r w:rsidRPr="001F4300">
              <w:rPr>
                <w:bCs/>
                <w:iCs/>
              </w:rPr>
              <w:t>Band</w:t>
            </w:r>
          </w:p>
        </w:tc>
        <w:tc>
          <w:tcPr>
            <w:tcW w:w="567" w:type="dxa"/>
          </w:tcPr>
          <w:p w14:paraId="4CB5425D" w14:textId="77777777" w:rsidR="00EE696A" w:rsidRPr="001F4300" w:rsidRDefault="00EE696A" w:rsidP="00EE696A">
            <w:pPr>
              <w:pStyle w:val="TAL"/>
              <w:jc w:val="center"/>
              <w:rPr>
                <w:rFonts w:cs="Arial"/>
                <w:szCs w:val="18"/>
              </w:rPr>
            </w:pPr>
            <w:r w:rsidRPr="001F4300">
              <w:rPr>
                <w:bCs/>
                <w:iCs/>
              </w:rPr>
              <w:t>No</w:t>
            </w:r>
          </w:p>
        </w:tc>
        <w:tc>
          <w:tcPr>
            <w:tcW w:w="709" w:type="dxa"/>
          </w:tcPr>
          <w:p w14:paraId="60BFC173" w14:textId="77777777" w:rsidR="00EE696A" w:rsidRPr="001F4300" w:rsidRDefault="00EE696A" w:rsidP="00EE696A">
            <w:pPr>
              <w:pStyle w:val="TAL"/>
              <w:jc w:val="center"/>
              <w:rPr>
                <w:rFonts w:cs="Arial"/>
                <w:szCs w:val="18"/>
              </w:rPr>
            </w:pPr>
            <w:r w:rsidRPr="001F4300">
              <w:rPr>
                <w:bCs/>
                <w:iCs/>
              </w:rPr>
              <w:t>N/A</w:t>
            </w:r>
          </w:p>
        </w:tc>
        <w:tc>
          <w:tcPr>
            <w:tcW w:w="728" w:type="dxa"/>
          </w:tcPr>
          <w:p w14:paraId="376D468C" w14:textId="77777777" w:rsidR="00EE696A" w:rsidRPr="001F4300" w:rsidRDefault="00EE696A" w:rsidP="00EE696A">
            <w:pPr>
              <w:pStyle w:val="TAL"/>
              <w:jc w:val="center"/>
            </w:pPr>
            <w:r w:rsidRPr="001F4300">
              <w:rPr>
                <w:bCs/>
                <w:iCs/>
              </w:rPr>
              <w:t>N/A</w:t>
            </w:r>
          </w:p>
        </w:tc>
      </w:tr>
      <w:tr w:rsidR="00EE696A" w:rsidRPr="001F4300" w14:paraId="45B33033" w14:textId="77777777" w:rsidTr="003B4533">
        <w:trPr>
          <w:cantSplit/>
          <w:tblHeader/>
        </w:trPr>
        <w:tc>
          <w:tcPr>
            <w:tcW w:w="6917" w:type="dxa"/>
          </w:tcPr>
          <w:p w14:paraId="63291EEA" w14:textId="77777777" w:rsidR="00EE696A" w:rsidRPr="001F4300" w:rsidRDefault="00EE696A" w:rsidP="00EE696A">
            <w:pPr>
              <w:pStyle w:val="TAL"/>
              <w:rPr>
                <w:b/>
                <w:bCs/>
                <w:i/>
                <w:iCs/>
              </w:rPr>
            </w:pPr>
            <w:r w:rsidRPr="001F4300">
              <w:rPr>
                <w:b/>
                <w:bCs/>
                <w:i/>
                <w:iCs/>
              </w:rPr>
              <w:t>pusch-RepetitionMultiSlots-v1650</w:t>
            </w:r>
          </w:p>
          <w:p w14:paraId="3B93F0B1" w14:textId="77777777" w:rsidR="00EE696A" w:rsidRPr="001F4300" w:rsidRDefault="00EE696A" w:rsidP="00EE696A">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92" w:author="NR_ext_to_71GHz-Core-RAN2#117" w:date="2022-02-23T10:47:00Z">
              <w:r>
                <w:t>,</w:t>
              </w:r>
            </w:ins>
            <w:del w:id="893" w:author="NR_ext_to_71GHz-Core-RAN2#117" w:date="2022-02-23T10:47:00Z">
              <w:r w:rsidRPr="001F4300" w:rsidDel="00457D65">
                <w:delText xml:space="preserve"> and</w:delText>
              </w:r>
            </w:del>
            <w:r w:rsidRPr="001F4300">
              <w:t xml:space="preserve"> all TDD-FR2</w:t>
            </w:r>
            <w:ins w:id="894" w:author="NR_ext_to_71GHz-Core-RAN2#117" w:date="2022-02-23T10:47:00Z">
              <w:r>
                <w:t>-1</w:t>
              </w:r>
            </w:ins>
            <w:r w:rsidRPr="001F4300">
              <w:t xml:space="preserve"> bands</w:t>
            </w:r>
            <w:ins w:id="895"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EE696A" w:rsidRPr="001F4300" w:rsidRDefault="00EE696A" w:rsidP="00EE696A">
            <w:pPr>
              <w:pStyle w:val="TAL"/>
            </w:pPr>
          </w:p>
          <w:p w14:paraId="0C8BC849" w14:textId="5FE087C8" w:rsidR="00EE696A" w:rsidRPr="001F4300" w:rsidRDefault="00EE696A" w:rsidP="00EE696A">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EE696A" w:rsidRPr="001F4300" w:rsidRDefault="00EE696A" w:rsidP="00EE696A">
            <w:pPr>
              <w:pStyle w:val="TAL"/>
              <w:jc w:val="center"/>
              <w:rPr>
                <w:bCs/>
                <w:iCs/>
              </w:rPr>
            </w:pPr>
            <w:r w:rsidRPr="001F4300">
              <w:t>Band</w:t>
            </w:r>
          </w:p>
        </w:tc>
        <w:tc>
          <w:tcPr>
            <w:tcW w:w="567" w:type="dxa"/>
          </w:tcPr>
          <w:p w14:paraId="3A6E9B48" w14:textId="77777777" w:rsidR="00EE696A" w:rsidRPr="001F4300" w:rsidRDefault="00EE696A" w:rsidP="00EE696A">
            <w:pPr>
              <w:pStyle w:val="TAL"/>
              <w:jc w:val="center"/>
              <w:rPr>
                <w:bCs/>
                <w:iCs/>
              </w:rPr>
            </w:pPr>
            <w:r w:rsidRPr="001F4300">
              <w:t>Yes</w:t>
            </w:r>
          </w:p>
        </w:tc>
        <w:tc>
          <w:tcPr>
            <w:tcW w:w="709" w:type="dxa"/>
          </w:tcPr>
          <w:p w14:paraId="4047F2EC" w14:textId="77777777" w:rsidR="00EE696A" w:rsidRPr="001F4300" w:rsidRDefault="00EE696A" w:rsidP="00EE696A">
            <w:pPr>
              <w:pStyle w:val="TAL"/>
              <w:jc w:val="center"/>
              <w:rPr>
                <w:bCs/>
                <w:iCs/>
              </w:rPr>
            </w:pPr>
            <w:r w:rsidRPr="001F4300">
              <w:t>N/A</w:t>
            </w:r>
          </w:p>
        </w:tc>
        <w:tc>
          <w:tcPr>
            <w:tcW w:w="728" w:type="dxa"/>
          </w:tcPr>
          <w:p w14:paraId="233F1271" w14:textId="77777777" w:rsidR="00EE696A" w:rsidRPr="001F4300" w:rsidRDefault="00EE696A" w:rsidP="00EE696A">
            <w:pPr>
              <w:pStyle w:val="TAL"/>
              <w:jc w:val="center"/>
              <w:rPr>
                <w:bCs/>
                <w:iCs/>
              </w:rPr>
            </w:pPr>
            <w:r w:rsidRPr="001F4300">
              <w:t>N/A</w:t>
            </w:r>
          </w:p>
        </w:tc>
      </w:tr>
      <w:tr w:rsidR="00EE696A" w:rsidRPr="001F4300" w14:paraId="1CE096B7" w14:textId="77777777" w:rsidTr="003B4533">
        <w:trPr>
          <w:cantSplit/>
          <w:tblHeader/>
        </w:trPr>
        <w:tc>
          <w:tcPr>
            <w:tcW w:w="6917" w:type="dxa"/>
          </w:tcPr>
          <w:p w14:paraId="064CE262" w14:textId="77777777" w:rsidR="00EE696A" w:rsidRPr="001F4300" w:rsidRDefault="00EE696A" w:rsidP="00EE696A">
            <w:pPr>
              <w:pStyle w:val="TAL"/>
              <w:rPr>
                <w:b/>
                <w:bCs/>
                <w:i/>
                <w:iCs/>
              </w:rPr>
            </w:pPr>
            <w:r w:rsidRPr="001F4300">
              <w:rPr>
                <w:b/>
                <w:bCs/>
                <w:i/>
                <w:iCs/>
              </w:rPr>
              <w:t>pusch-TransCoherence</w:t>
            </w:r>
          </w:p>
          <w:p w14:paraId="4E957283" w14:textId="77777777" w:rsidR="00EE696A" w:rsidRPr="001F4300" w:rsidRDefault="00EE696A" w:rsidP="00EE696A">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EE696A" w:rsidRPr="001F4300" w:rsidRDefault="00EE696A" w:rsidP="00EE696A">
            <w:pPr>
              <w:pStyle w:val="TAL"/>
              <w:jc w:val="center"/>
              <w:rPr>
                <w:bCs/>
                <w:iCs/>
              </w:rPr>
            </w:pPr>
            <w:r w:rsidRPr="001F4300">
              <w:rPr>
                <w:bCs/>
                <w:iCs/>
              </w:rPr>
              <w:t>Band</w:t>
            </w:r>
          </w:p>
        </w:tc>
        <w:tc>
          <w:tcPr>
            <w:tcW w:w="567" w:type="dxa"/>
          </w:tcPr>
          <w:p w14:paraId="5FAF32FE" w14:textId="77777777" w:rsidR="00EE696A" w:rsidRPr="001F4300" w:rsidRDefault="00EE696A" w:rsidP="00EE696A">
            <w:pPr>
              <w:pStyle w:val="TAL"/>
              <w:jc w:val="center"/>
              <w:rPr>
                <w:bCs/>
                <w:iCs/>
              </w:rPr>
            </w:pPr>
            <w:r w:rsidRPr="001F4300">
              <w:rPr>
                <w:bCs/>
                <w:iCs/>
              </w:rPr>
              <w:t>No</w:t>
            </w:r>
          </w:p>
        </w:tc>
        <w:tc>
          <w:tcPr>
            <w:tcW w:w="709" w:type="dxa"/>
          </w:tcPr>
          <w:p w14:paraId="5F442066" w14:textId="77777777" w:rsidR="00EE696A" w:rsidRPr="001F4300" w:rsidRDefault="00EE696A" w:rsidP="00EE696A">
            <w:pPr>
              <w:pStyle w:val="TAL"/>
              <w:jc w:val="center"/>
              <w:rPr>
                <w:bCs/>
                <w:iCs/>
              </w:rPr>
            </w:pPr>
            <w:r w:rsidRPr="001F4300">
              <w:rPr>
                <w:bCs/>
                <w:iCs/>
              </w:rPr>
              <w:t>N/A</w:t>
            </w:r>
          </w:p>
        </w:tc>
        <w:tc>
          <w:tcPr>
            <w:tcW w:w="728" w:type="dxa"/>
          </w:tcPr>
          <w:p w14:paraId="539BD8FF" w14:textId="77777777" w:rsidR="00EE696A" w:rsidRPr="001F4300" w:rsidRDefault="00EE696A" w:rsidP="00EE696A">
            <w:pPr>
              <w:pStyle w:val="TAL"/>
              <w:jc w:val="center"/>
            </w:pPr>
            <w:r w:rsidRPr="001F4300">
              <w:rPr>
                <w:bCs/>
                <w:iCs/>
              </w:rPr>
              <w:t>N/A</w:t>
            </w:r>
          </w:p>
        </w:tc>
      </w:tr>
      <w:tr w:rsidR="00EE696A" w:rsidRPr="001F4300" w14:paraId="624907F4" w14:textId="77777777" w:rsidTr="003B4533">
        <w:trPr>
          <w:cantSplit/>
          <w:tblHeader/>
        </w:trPr>
        <w:tc>
          <w:tcPr>
            <w:tcW w:w="6917" w:type="dxa"/>
          </w:tcPr>
          <w:p w14:paraId="6F02A96B" w14:textId="77777777" w:rsidR="00EE696A" w:rsidRPr="001F4300" w:rsidRDefault="00EE696A" w:rsidP="00EE696A">
            <w:pPr>
              <w:pStyle w:val="TAL"/>
              <w:rPr>
                <w:b/>
                <w:i/>
              </w:rPr>
            </w:pPr>
            <w:r w:rsidRPr="001F4300">
              <w:rPr>
                <w:b/>
                <w:i/>
              </w:rPr>
              <w:t>rateMatchingLTE-CRS</w:t>
            </w:r>
          </w:p>
          <w:p w14:paraId="542A5DE3" w14:textId="77777777" w:rsidR="00EE696A" w:rsidRPr="001F4300" w:rsidRDefault="00EE696A" w:rsidP="00EE696A">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EE696A" w:rsidRPr="001F4300" w:rsidRDefault="00EE696A" w:rsidP="00EE696A">
            <w:pPr>
              <w:pStyle w:val="TAL"/>
              <w:jc w:val="center"/>
              <w:rPr>
                <w:bCs/>
                <w:iCs/>
              </w:rPr>
            </w:pPr>
            <w:r w:rsidRPr="001F4300">
              <w:t>Band</w:t>
            </w:r>
          </w:p>
        </w:tc>
        <w:tc>
          <w:tcPr>
            <w:tcW w:w="567" w:type="dxa"/>
          </w:tcPr>
          <w:p w14:paraId="322F8848" w14:textId="77777777" w:rsidR="00EE696A" w:rsidRPr="001F4300" w:rsidRDefault="00EE696A" w:rsidP="00EE696A">
            <w:pPr>
              <w:pStyle w:val="TAL"/>
              <w:jc w:val="center"/>
              <w:rPr>
                <w:bCs/>
                <w:iCs/>
              </w:rPr>
            </w:pPr>
            <w:r w:rsidRPr="001F4300">
              <w:t>Yes</w:t>
            </w:r>
          </w:p>
        </w:tc>
        <w:tc>
          <w:tcPr>
            <w:tcW w:w="709" w:type="dxa"/>
          </w:tcPr>
          <w:p w14:paraId="648BF836" w14:textId="77777777" w:rsidR="00EE696A" w:rsidRPr="001F4300" w:rsidRDefault="00EE696A" w:rsidP="00EE696A">
            <w:pPr>
              <w:pStyle w:val="TAL"/>
              <w:jc w:val="center"/>
              <w:rPr>
                <w:bCs/>
                <w:iCs/>
              </w:rPr>
            </w:pPr>
            <w:r w:rsidRPr="001F4300">
              <w:rPr>
                <w:bCs/>
                <w:iCs/>
              </w:rPr>
              <w:t>N/A</w:t>
            </w:r>
          </w:p>
        </w:tc>
        <w:tc>
          <w:tcPr>
            <w:tcW w:w="728" w:type="dxa"/>
          </w:tcPr>
          <w:p w14:paraId="68BE2973" w14:textId="77777777" w:rsidR="00EE696A" w:rsidRPr="001F4300" w:rsidRDefault="00EE696A" w:rsidP="00EE696A">
            <w:pPr>
              <w:pStyle w:val="TAL"/>
              <w:jc w:val="center"/>
            </w:pPr>
            <w:r w:rsidRPr="001F4300">
              <w:rPr>
                <w:bCs/>
                <w:iCs/>
              </w:rPr>
              <w:t>N/A</w:t>
            </w:r>
          </w:p>
        </w:tc>
      </w:tr>
      <w:tr w:rsidR="00EE696A" w:rsidRPr="001F4300" w14:paraId="3D29BAAE" w14:textId="77777777" w:rsidTr="003B4533">
        <w:trPr>
          <w:cantSplit/>
          <w:tblHeader/>
        </w:trPr>
        <w:tc>
          <w:tcPr>
            <w:tcW w:w="6917" w:type="dxa"/>
          </w:tcPr>
          <w:p w14:paraId="26C2FA0D" w14:textId="77777777" w:rsidR="00EE696A" w:rsidRPr="001F4300" w:rsidRDefault="00EE696A" w:rsidP="00EE696A">
            <w:pPr>
              <w:pStyle w:val="TAL"/>
              <w:rPr>
                <w:b/>
                <w:i/>
              </w:rPr>
            </w:pPr>
            <w:r w:rsidRPr="001F4300">
              <w:rPr>
                <w:b/>
                <w:i/>
              </w:rPr>
              <w:t>separateCRS-RateMatching-r16</w:t>
            </w:r>
          </w:p>
          <w:p w14:paraId="20FF9978" w14:textId="77777777" w:rsidR="00EE696A" w:rsidRPr="001F4300" w:rsidRDefault="00EE696A" w:rsidP="00EE696A">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EE696A" w:rsidRPr="001F4300" w:rsidRDefault="00EE696A" w:rsidP="00EE696A">
            <w:pPr>
              <w:pStyle w:val="TAL"/>
              <w:jc w:val="center"/>
            </w:pPr>
            <w:r w:rsidRPr="001F4300">
              <w:t>Band</w:t>
            </w:r>
          </w:p>
        </w:tc>
        <w:tc>
          <w:tcPr>
            <w:tcW w:w="567" w:type="dxa"/>
          </w:tcPr>
          <w:p w14:paraId="49543B5F" w14:textId="77777777" w:rsidR="00EE696A" w:rsidRPr="001F4300" w:rsidRDefault="00EE696A" w:rsidP="00EE696A">
            <w:pPr>
              <w:pStyle w:val="TAL"/>
              <w:jc w:val="center"/>
            </w:pPr>
            <w:r w:rsidRPr="001F4300">
              <w:t>No</w:t>
            </w:r>
          </w:p>
        </w:tc>
        <w:tc>
          <w:tcPr>
            <w:tcW w:w="709" w:type="dxa"/>
          </w:tcPr>
          <w:p w14:paraId="3F7686A0" w14:textId="77777777" w:rsidR="00EE696A" w:rsidRPr="001F4300" w:rsidRDefault="00EE696A" w:rsidP="00EE696A">
            <w:pPr>
              <w:pStyle w:val="TAL"/>
              <w:jc w:val="center"/>
              <w:rPr>
                <w:bCs/>
                <w:iCs/>
              </w:rPr>
            </w:pPr>
            <w:r w:rsidRPr="001F4300">
              <w:rPr>
                <w:bCs/>
                <w:iCs/>
              </w:rPr>
              <w:t>N/A</w:t>
            </w:r>
          </w:p>
        </w:tc>
        <w:tc>
          <w:tcPr>
            <w:tcW w:w="728" w:type="dxa"/>
          </w:tcPr>
          <w:p w14:paraId="41177D2B" w14:textId="77777777" w:rsidR="00EE696A" w:rsidRPr="001F4300" w:rsidRDefault="00EE696A" w:rsidP="00EE696A">
            <w:pPr>
              <w:pStyle w:val="TAL"/>
              <w:jc w:val="center"/>
              <w:rPr>
                <w:bCs/>
                <w:iCs/>
              </w:rPr>
            </w:pPr>
            <w:r w:rsidRPr="001F4300">
              <w:rPr>
                <w:bCs/>
                <w:iCs/>
              </w:rPr>
              <w:t>FR1 only</w:t>
            </w:r>
          </w:p>
        </w:tc>
      </w:tr>
      <w:tr w:rsidR="00EE696A" w:rsidRPr="001F4300" w14:paraId="4D2338A3" w14:textId="77777777" w:rsidTr="003B4533">
        <w:trPr>
          <w:cantSplit/>
          <w:tblHeader/>
          <w:ins w:id="896" w:author="NR_UE_pow_sav_enh-Core" w:date="2022-03-04T09:44:00Z"/>
        </w:trPr>
        <w:tc>
          <w:tcPr>
            <w:tcW w:w="6917" w:type="dxa"/>
          </w:tcPr>
          <w:p w14:paraId="7F45B129" w14:textId="77777777" w:rsidR="00EE696A" w:rsidRDefault="00EE696A" w:rsidP="00EE696A">
            <w:pPr>
              <w:pStyle w:val="TAL"/>
              <w:rPr>
                <w:ins w:id="897" w:author="NR_UE_pow_sav_enh-Core" w:date="2022-03-04T09:44:00Z"/>
                <w:b/>
                <w:i/>
              </w:rPr>
            </w:pPr>
            <w:ins w:id="898" w:author="NR_UE_pow_sav_enh-Core" w:date="2022-03-04T09:44:00Z">
              <w:r>
                <w:rPr>
                  <w:b/>
                  <w:i/>
                </w:rPr>
                <w:t>rlm-Relaxation-r17</w:t>
              </w:r>
            </w:ins>
          </w:p>
          <w:p w14:paraId="0AD60EFA" w14:textId="2FAA7A31" w:rsidR="00EE696A" w:rsidRPr="001F4300" w:rsidRDefault="00EE696A" w:rsidP="00EE696A">
            <w:pPr>
              <w:pStyle w:val="TAL"/>
              <w:rPr>
                <w:ins w:id="899" w:author="NR_UE_pow_sav_enh-Core" w:date="2022-03-04T09:44:00Z"/>
                <w:b/>
                <w:i/>
              </w:rPr>
            </w:pPr>
            <w:ins w:id="900"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1094325" w14:textId="3A1E6CDD" w:rsidR="00EE696A" w:rsidRPr="001F4300" w:rsidRDefault="00EE696A" w:rsidP="00EE696A">
            <w:pPr>
              <w:pStyle w:val="TAL"/>
              <w:jc w:val="center"/>
              <w:rPr>
                <w:ins w:id="901" w:author="NR_UE_pow_sav_enh-Core" w:date="2022-03-04T09:44:00Z"/>
              </w:rPr>
            </w:pPr>
            <w:ins w:id="902" w:author="NR_UE_pow_sav_enh-Core" w:date="2022-03-04T09:44:00Z">
              <w:r>
                <w:t xml:space="preserve">Band </w:t>
              </w:r>
            </w:ins>
          </w:p>
        </w:tc>
        <w:tc>
          <w:tcPr>
            <w:tcW w:w="567" w:type="dxa"/>
          </w:tcPr>
          <w:p w14:paraId="6B61B05D" w14:textId="3C432391" w:rsidR="00EE696A" w:rsidRPr="001F4300" w:rsidRDefault="00EE696A" w:rsidP="00EE696A">
            <w:pPr>
              <w:pStyle w:val="TAL"/>
              <w:jc w:val="center"/>
              <w:rPr>
                <w:ins w:id="903" w:author="NR_UE_pow_sav_enh-Core" w:date="2022-03-04T09:44:00Z"/>
              </w:rPr>
            </w:pPr>
            <w:ins w:id="904" w:author="NR_UE_pow_sav_enh-Core" w:date="2022-03-04T09:44:00Z">
              <w:r>
                <w:t>No</w:t>
              </w:r>
            </w:ins>
          </w:p>
        </w:tc>
        <w:tc>
          <w:tcPr>
            <w:tcW w:w="709" w:type="dxa"/>
          </w:tcPr>
          <w:p w14:paraId="1DB7DC65" w14:textId="76B83DE0" w:rsidR="00EE696A" w:rsidRPr="001F4300" w:rsidRDefault="00EE696A" w:rsidP="00EE696A">
            <w:pPr>
              <w:pStyle w:val="TAL"/>
              <w:jc w:val="center"/>
              <w:rPr>
                <w:ins w:id="905" w:author="NR_UE_pow_sav_enh-Core" w:date="2022-03-04T09:44:00Z"/>
                <w:bCs/>
                <w:iCs/>
              </w:rPr>
            </w:pPr>
            <w:ins w:id="906" w:author="NR_UE_pow_sav_enh-Core" w:date="2022-03-04T09:44:00Z">
              <w:r>
                <w:rPr>
                  <w:bCs/>
                  <w:iCs/>
                </w:rPr>
                <w:t>N/A</w:t>
              </w:r>
            </w:ins>
          </w:p>
        </w:tc>
        <w:tc>
          <w:tcPr>
            <w:tcW w:w="728" w:type="dxa"/>
          </w:tcPr>
          <w:p w14:paraId="318EC4DE" w14:textId="152AB02A" w:rsidR="00EE696A" w:rsidRPr="001F4300" w:rsidRDefault="00EE696A" w:rsidP="00EE696A">
            <w:pPr>
              <w:pStyle w:val="TAL"/>
              <w:jc w:val="center"/>
              <w:rPr>
                <w:ins w:id="907" w:author="NR_UE_pow_sav_enh-Core" w:date="2022-03-04T09:44:00Z"/>
                <w:bCs/>
                <w:iCs/>
              </w:rPr>
            </w:pPr>
            <w:ins w:id="908" w:author="NR_UE_pow_sav_enh-Core" w:date="2022-03-04T09:44:00Z">
              <w:r>
                <w:rPr>
                  <w:bCs/>
                  <w:iCs/>
                </w:rPr>
                <w:t>N/A</w:t>
              </w:r>
            </w:ins>
          </w:p>
        </w:tc>
      </w:tr>
      <w:tr w:rsidR="00EE696A" w:rsidRPr="001F4300" w14:paraId="4F8CB28F" w14:textId="77777777" w:rsidTr="003B4533">
        <w:trPr>
          <w:cantSplit/>
          <w:tblHeader/>
        </w:trPr>
        <w:tc>
          <w:tcPr>
            <w:tcW w:w="6917" w:type="dxa"/>
          </w:tcPr>
          <w:p w14:paraId="04EB79CF" w14:textId="77777777" w:rsidR="00EE696A" w:rsidRPr="00E26CFE" w:rsidRDefault="00EE696A" w:rsidP="00EE696A">
            <w:pPr>
              <w:pStyle w:val="TAL"/>
              <w:rPr>
                <w:b/>
                <w:i/>
                <w:lang w:val="sv-SE"/>
              </w:rPr>
            </w:pPr>
            <w:r w:rsidRPr="00E26CFE">
              <w:rPr>
                <w:b/>
                <w:i/>
                <w:lang w:val="sv-SE"/>
              </w:rPr>
              <w:t>semi-PersistentL1-SINR-Report-PUCCH-r16</w:t>
            </w:r>
          </w:p>
          <w:p w14:paraId="58ACB072" w14:textId="77777777" w:rsidR="00EE696A" w:rsidRPr="001F4300" w:rsidRDefault="00EE696A" w:rsidP="00EE696A">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EE696A" w:rsidRPr="001F4300" w:rsidRDefault="00EE696A" w:rsidP="00EE696A">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EE696A" w:rsidRPr="001F4300" w:rsidRDefault="00EE696A" w:rsidP="00EE696A">
            <w:pPr>
              <w:pStyle w:val="TAL"/>
              <w:jc w:val="center"/>
            </w:pPr>
            <w:r w:rsidRPr="001F4300">
              <w:t>Band</w:t>
            </w:r>
          </w:p>
        </w:tc>
        <w:tc>
          <w:tcPr>
            <w:tcW w:w="567" w:type="dxa"/>
          </w:tcPr>
          <w:p w14:paraId="10AE497D" w14:textId="77777777" w:rsidR="00EE696A" w:rsidRPr="001F4300" w:rsidRDefault="00EE696A" w:rsidP="00EE696A">
            <w:pPr>
              <w:pStyle w:val="TAL"/>
              <w:jc w:val="center"/>
            </w:pPr>
            <w:r w:rsidRPr="001F4300">
              <w:t>No</w:t>
            </w:r>
          </w:p>
        </w:tc>
        <w:tc>
          <w:tcPr>
            <w:tcW w:w="709" w:type="dxa"/>
          </w:tcPr>
          <w:p w14:paraId="0945F444" w14:textId="77777777" w:rsidR="00EE696A" w:rsidRPr="001F4300" w:rsidRDefault="00EE696A" w:rsidP="00EE696A">
            <w:pPr>
              <w:pStyle w:val="TAL"/>
              <w:jc w:val="center"/>
              <w:rPr>
                <w:bCs/>
                <w:iCs/>
              </w:rPr>
            </w:pPr>
            <w:r w:rsidRPr="001F4300">
              <w:rPr>
                <w:bCs/>
                <w:iCs/>
              </w:rPr>
              <w:t>N/A</w:t>
            </w:r>
          </w:p>
        </w:tc>
        <w:tc>
          <w:tcPr>
            <w:tcW w:w="728" w:type="dxa"/>
          </w:tcPr>
          <w:p w14:paraId="5BB87C7D" w14:textId="77777777" w:rsidR="00EE696A" w:rsidRPr="001F4300" w:rsidRDefault="00EE696A" w:rsidP="00EE696A">
            <w:pPr>
              <w:pStyle w:val="TAL"/>
              <w:jc w:val="center"/>
              <w:rPr>
                <w:bCs/>
                <w:iCs/>
              </w:rPr>
            </w:pPr>
            <w:r w:rsidRPr="001F4300">
              <w:rPr>
                <w:bCs/>
                <w:iCs/>
              </w:rPr>
              <w:t>N/A</w:t>
            </w:r>
          </w:p>
        </w:tc>
      </w:tr>
      <w:tr w:rsidR="00EE696A" w:rsidRPr="001F4300" w14:paraId="616130E4" w14:textId="77777777" w:rsidTr="003B4533">
        <w:trPr>
          <w:cantSplit/>
          <w:tblHeader/>
        </w:trPr>
        <w:tc>
          <w:tcPr>
            <w:tcW w:w="6917" w:type="dxa"/>
          </w:tcPr>
          <w:p w14:paraId="63AAE80C" w14:textId="77777777" w:rsidR="00EE696A" w:rsidRPr="00E26CFE" w:rsidRDefault="00EE696A" w:rsidP="00EE696A">
            <w:pPr>
              <w:pStyle w:val="TAL"/>
              <w:rPr>
                <w:b/>
                <w:i/>
                <w:lang w:val="sv-SE"/>
              </w:rPr>
            </w:pPr>
            <w:r w:rsidRPr="00E26CFE">
              <w:rPr>
                <w:b/>
                <w:i/>
                <w:lang w:val="sv-SE"/>
              </w:rPr>
              <w:t>semi-PersistentL1-SINR-Report-PUSCH-r16</w:t>
            </w:r>
          </w:p>
          <w:p w14:paraId="2E94F4DE" w14:textId="77777777" w:rsidR="00EE696A" w:rsidRPr="001F4300" w:rsidRDefault="00EE696A" w:rsidP="00EE696A">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EE696A" w:rsidRPr="001F4300" w:rsidRDefault="00EE696A" w:rsidP="00EE696A">
            <w:pPr>
              <w:pStyle w:val="TAL"/>
              <w:jc w:val="center"/>
              <w:rPr>
                <w:bCs/>
                <w:iCs/>
              </w:rPr>
            </w:pPr>
            <w:r w:rsidRPr="001F4300">
              <w:t>Band</w:t>
            </w:r>
          </w:p>
        </w:tc>
        <w:tc>
          <w:tcPr>
            <w:tcW w:w="567" w:type="dxa"/>
          </w:tcPr>
          <w:p w14:paraId="6A270A2F" w14:textId="77777777" w:rsidR="00EE696A" w:rsidRPr="001F4300" w:rsidRDefault="00EE696A" w:rsidP="00EE696A">
            <w:pPr>
              <w:pStyle w:val="TAL"/>
              <w:jc w:val="center"/>
              <w:rPr>
                <w:bCs/>
                <w:iCs/>
              </w:rPr>
            </w:pPr>
            <w:r w:rsidRPr="001F4300">
              <w:t>No</w:t>
            </w:r>
          </w:p>
        </w:tc>
        <w:tc>
          <w:tcPr>
            <w:tcW w:w="709" w:type="dxa"/>
          </w:tcPr>
          <w:p w14:paraId="76BE9CA4" w14:textId="77777777" w:rsidR="00EE696A" w:rsidRPr="001F4300" w:rsidRDefault="00EE696A" w:rsidP="00EE696A">
            <w:pPr>
              <w:pStyle w:val="TAL"/>
              <w:jc w:val="center"/>
              <w:rPr>
                <w:bCs/>
                <w:iCs/>
              </w:rPr>
            </w:pPr>
            <w:r w:rsidRPr="001F4300">
              <w:rPr>
                <w:bCs/>
                <w:iCs/>
              </w:rPr>
              <w:t>N/A</w:t>
            </w:r>
          </w:p>
        </w:tc>
        <w:tc>
          <w:tcPr>
            <w:tcW w:w="728" w:type="dxa"/>
          </w:tcPr>
          <w:p w14:paraId="098C2B2E" w14:textId="77777777" w:rsidR="00EE696A" w:rsidRPr="001F4300" w:rsidRDefault="00EE696A" w:rsidP="00EE696A">
            <w:pPr>
              <w:pStyle w:val="TAL"/>
              <w:jc w:val="center"/>
              <w:rPr>
                <w:bCs/>
                <w:iCs/>
              </w:rPr>
            </w:pPr>
            <w:r w:rsidRPr="001F4300">
              <w:rPr>
                <w:bCs/>
                <w:iCs/>
              </w:rPr>
              <w:t>N/A</w:t>
            </w:r>
          </w:p>
        </w:tc>
      </w:tr>
      <w:tr w:rsidR="00EE696A" w:rsidRPr="001F4300" w14:paraId="7DCCC6CD" w14:textId="77777777" w:rsidTr="003B4533">
        <w:trPr>
          <w:cantSplit/>
          <w:tblHeader/>
        </w:trPr>
        <w:tc>
          <w:tcPr>
            <w:tcW w:w="6917" w:type="dxa"/>
          </w:tcPr>
          <w:p w14:paraId="689D88F8" w14:textId="77777777" w:rsidR="00EE696A" w:rsidRPr="001F4300" w:rsidRDefault="00EE696A" w:rsidP="00EE696A">
            <w:pPr>
              <w:pStyle w:val="TAL"/>
              <w:rPr>
                <w:b/>
                <w:bCs/>
                <w:i/>
                <w:iCs/>
              </w:rPr>
            </w:pPr>
            <w:r w:rsidRPr="001F4300">
              <w:rPr>
                <w:rFonts w:cs="Arial"/>
                <w:b/>
                <w:bCs/>
                <w:i/>
                <w:iCs/>
                <w:szCs w:val="18"/>
              </w:rPr>
              <w:t>simul-SpatialRelationUpdatePUCCHResGroup-r16</w:t>
            </w:r>
          </w:p>
          <w:p w14:paraId="7E9C92BE" w14:textId="77777777" w:rsidR="00EE696A" w:rsidRPr="001F4300" w:rsidRDefault="00EE696A" w:rsidP="00EE696A">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F2001E5" w14:textId="77777777" w:rsidR="00EE696A" w:rsidRPr="001F4300" w:rsidRDefault="00EE696A" w:rsidP="00EE696A">
            <w:pPr>
              <w:pStyle w:val="TAL"/>
              <w:jc w:val="center"/>
              <w:rPr>
                <w:bCs/>
                <w:iCs/>
              </w:rPr>
            </w:pPr>
            <w:r w:rsidRPr="001F4300">
              <w:rPr>
                <w:rFonts w:cs="Arial"/>
                <w:bCs/>
                <w:iCs/>
                <w:szCs w:val="18"/>
              </w:rPr>
              <w:t>No</w:t>
            </w:r>
          </w:p>
        </w:tc>
        <w:tc>
          <w:tcPr>
            <w:tcW w:w="709" w:type="dxa"/>
          </w:tcPr>
          <w:p w14:paraId="59F5584D" w14:textId="77777777" w:rsidR="00EE696A" w:rsidRPr="001F4300" w:rsidRDefault="00EE696A" w:rsidP="00EE696A">
            <w:pPr>
              <w:pStyle w:val="TAL"/>
              <w:jc w:val="center"/>
              <w:rPr>
                <w:bCs/>
                <w:iCs/>
              </w:rPr>
            </w:pPr>
            <w:r w:rsidRPr="001F4300">
              <w:rPr>
                <w:rFonts w:cs="Arial"/>
                <w:bCs/>
                <w:iCs/>
                <w:szCs w:val="18"/>
              </w:rPr>
              <w:t>N/A</w:t>
            </w:r>
          </w:p>
        </w:tc>
        <w:tc>
          <w:tcPr>
            <w:tcW w:w="728" w:type="dxa"/>
          </w:tcPr>
          <w:p w14:paraId="34495EF6" w14:textId="77777777" w:rsidR="00EE696A" w:rsidRPr="001F4300" w:rsidRDefault="00EE696A" w:rsidP="00EE696A">
            <w:pPr>
              <w:pStyle w:val="TAL"/>
              <w:jc w:val="center"/>
              <w:rPr>
                <w:bCs/>
                <w:iCs/>
              </w:rPr>
            </w:pPr>
            <w:r w:rsidRPr="001F4300">
              <w:rPr>
                <w:rFonts w:cs="Arial"/>
                <w:bCs/>
                <w:iCs/>
                <w:szCs w:val="18"/>
              </w:rPr>
              <w:t>N/A</w:t>
            </w:r>
          </w:p>
        </w:tc>
      </w:tr>
      <w:tr w:rsidR="00EE696A" w:rsidRPr="001F4300" w14:paraId="1E2F297C" w14:textId="77777777" w:rsidTr="003B4533">
        <w:trPr>
          <w:cantSplit/>
          <w:tblHeader/>
        </w:trPr>
        <w:tc>
          <w:tcPr>
            <w:tcW w:w="6917" w:type="dxa"/>
            <w:shd w:val="clear" w:color="auto" w:fill="auto"/>
          </w:tcPr>
          <w:p w14:paraId="33F39298" w14:textId="77777777" w:rsidR="00EE696A" w:rsidRPr="001F4300" w:rsidRDefault="00EE696A" w:rsidP="00EE696A">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EE696A" w:rsidRPr="001F4300" w:rsidRDefault="00EE696A" w:rsidP="00EE696A">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EE696A" w:rsidRPr="001F4300" w:rsidRDefault="00EE696A" w:rsidP="00EE696A">
            <w:pPr>
              <w:pStyle w:val="B1"/>
              <w:spacing w:after="0"/>
              <w:rPr>
                <w:rFonts w:ascii="Arial" w:eastAsia="Malgun Gothic" w:hAnsi="Arial" w:cs="Arial"/>
                <w:sz w:val="18"/>
                <w:szCs w:val="18"/>
              </w:rPr>
            </w:pPr>
          </w:p>
          <w:p w14:paraId="1898F8A8" w14:textId="77777777" w:rsidR="00EE696A" w:rsidRPr="001F4300" w:rsidRDefault="00EE696A" w:rsidP="00EE696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EE696A" w:rsidRPr="001F4300" w:rsidRDefault="00EE696A" w:rsidP="00EE696A">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EE696A" w:rsidRPr="001F4300" w:rsidRDefault="00EE696A" w:rsidP="00EE696A">
            <w:pPr>
              <w:pStyle w:val="TAL"/>
              <w:jc w:val="center"/>
              <w:rPr>
                <w:rFonts w:cs="Arial"/>
                <w:bCs/>
                <w:iCs/>
                <w:szCs w:val="18"/>
              </w:rPr>
            </w:pPr>
            <w:r w:rsidRPr="001F4300">
              <w:rPr>
                <w:rFonts w:cs="Arial"/>
                <w:bCs/>
                <w:iCs/>
                <w:szCs w:val="18"/>
              </w:rPr>
              <w:t>N/A</w:t>
            </w:r>
          </w:p>
        </w:tc>
      </w:tr>
      <w:tr w:rsidR="00EE696A" w:rsidRPr="001F4300" w14:paraId="3634C6A9" w14:textId="77777777" w:rsidTr="003B4533">
        <w:trPr>
          <w:cantSplit/>
          <w:tblHeader/>
        </w:trPr>
        <w:tc>
          <w:tcPr>
            <w:tcW w:w="6917" w:type="dxa"/>
          </w:tcPr>
          <w:p w14:paraId="12574308" w14:textId="77777777" w:rsidR="00EE696A" w:rsidRPr="001F4300" w:rsidRDefault="00EE696A" w:rsidP="00EE696A">
            <w:pPr>
              <w:pStyle w:val="TAL"/>
              <w:rPr>
                <w:rFonts w:cs="Arial"/>
                <w:b/>
                <w:bCs/>
                <w:i/>
                <w:iCs/>
                <w:szCs w:val="18"/>
              </w:rPr>
            </w:pPr>
            <w:r w:rsidRPr="001F4300">
              <w:rPr>
                <w:rFonts w:cs="Arial"/>
                <w:b/>
                <w:bCs/>
                <w:i/>
                <w:iCs/>
                <w:szCs w:val="18"/>
              </w:rPr>
              <w:t>simulSRS-MIMO-TransWithinBand-r16</w:t>
            </w:r>
          </w:p>
          <w:p w14:paraId="38B33A3C" w14:textId="77777777" w:rsidR="00EE696A" w:rsidRPr="001F4300" w:rsidRDefault="00EE696A" w:rsidP="00EE696A">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EE696A" w:rsidRPr="001F4300" w:rsidRDefault="00EE696A" w:rsidP="00EE696A">
            <w:pPr>
              <w:pStyle w:val="TAL"/>
              <w:jc w:val="center"/>
            </w:pPr>
            <w:r w:rsidRPr="001F4300">
              <w:rPr>
                <w:bCs/>
                <w:iCs/>
              </w:rPr>
              <w:t>Band</w:t>
            </w:r>
          </w:p>
        </w:tc>
        <w:tc>
          <w:tcPr>
            <w:tcW w:w="567" w:type="dxa"/>
          </w:tcPr>
          <w:p w14:paraId="4D71B969" w14:textId="77777777" w:rsidR="00EE696A" w:rsidRPr="001F4300" w:rsidRDefault="00EE696A" w:rsidP="00EE696A">
            <w:pPr>
              <w:pStyle w:val="TAL"/>
              <w:jc w:val="center"/>
            </w:pPr>
            <w:r w:rsidRPr="001F4300">
              <w:rPr>
                <w:bCs/>
                <w:iCs/>
              </w:rPr>
              <w:t>No</w:t>
            </w:r>
          </w:p>
        </w:tc>
        <w:tc>
          <w:tcPr>
            <w:tcW w:w="709" w:type="dxa"/>
          </w:tcPr>
          <w:p w14:paraId="1EE2D600" w14:textId="77777777" w:rsidR="00EE696A" w:rsidRPr="001F4300" w:rsidRDefault="00EE696A" w:rsidP="00EE696A">
            <w:pPr>
              <w:pStyle w:val="TAL"/>
              <w:jc w:val="center"/>
              <w:rPr>
                <w:bCs/>
                <w:iCs/>
              </w:rPr>
            </w:pPr>
            <w:r w:rsidRPr="001F4300">
              <w:rPr>
                <w:bCs/>
                <w:iCs/>
              </w:rPr>
              <w:t>N/A</w:t>
            </w:r>
          </w:p>
        </w:tc>
        <w:tc>
          <w:tcPr>
            <w:tcW w:w="728" w:type="dxa"/>
          </w:tcPr>
          <w:p w14:paraId="7F388434" w14:textId="77777777" w:rsidR="00EE696A" w:rsidRPr="001F4300" w:rsidRDefault="00EE696A" w:rsidP="00EE696A">
            <w:pPr>
              <w:pStyle w:val="TAL"/>
              <w:jc w:val="center"/>
              <w:rPr>
                <w:bCs/>
                <w:iCs/>
              </w:rPr>
            </w:pPr>
            <w:r w:rsidRPr="001F4300">
              <w:rPr>
                <w:bCs/>
                <w:iCs/>
              </w:rPr>
              <w:t>N/A</w:t>
            </w:r>
          </w:p>
        </w:tc>
      </w:tr>
      <w:tr w:rsidR="00EE696A" w:rsidRPr="001F4300" w14:paraId="146B7B9C" w14:textId="77777777" w:rsidTr="003B4533">
        <w:trPr>
          <w:cantSplit/>
          <w:tblHeader/>
        </w:trPr>
        <w:tc>
          <w:tcPr>
            <w:tcW w:w="6917" w:type="dxa"/>
          </w:tcPr>
          <w:p w14:paraId="21B62055" w14:textId="77777777" w:rsidR="00EE696A" w:rsidRPr="001F4300" w:rsidRDefault="00EE696A" w:rsidP="00EE696A">
            <w:pPr>
              <w:pStyle w:val="TAL"/>
              <w:rPr>
                <w:rFonts w:cs="Arial"/>
                <w:b/>
                <w:bCs/>
                <w:i/>
                <w:iCs/>
                <w:szCs w:val="18"/>
              </w:rPr>
            </w:pPr>
            <w:r w:rsidRPr="001F4300">
              <w:rPr>
                <w:rFonts w:cs="Arial"/>
                <w:b/>
                <w:bCs/>
                <w:i/>
                <w:iCs/>
                <w:szCs w:val="18"/>
              </w:rPr>
              <w:t>simulSRS-TransWithinBand-r16</w:t>
            </w:r>
          </w:p>
          <w:p w14:paraId="630315AC" w14:textId="77777777" w:rsidR="00EE696A" w:rsidRPr="001F4300" w:rsidRDefault="00EE696A" w:rsidP="00EE696A">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EE696A" w:rsidRPr="001F4300" w:rsidRDefault="00EE696A" w:rsidP="00EE696A">
            <w:pPr>
              <w:pStyle w:val="TAL"/>
              <w:jc w:val="center"/>
            </w:pPr>
            <w:r w:rsidRPr="001F4300">
              <w:rPr>
                <w:bCs/>
                <w:iCs/>
              </w:rPr>
              <w:t>Band</w:t>
            </w:r>
          </w:p>
        </w:tc>
        <w:tc>
          <w:tcPr>
            <w:tcW w:w="567" w:type="dxa"/>
          </w:tcPr>
          <w:p w14:paraId="66BBF18F" w14:textId="77777777" w:rsidR="00EE696A" w:rsidRPr="001F4300" w:rsidRDefault="00EE696A" w:rsidP="00EE696A">
            <w:pPr>
              <w:pStyle w:val="TAL"/>
              <w:jc w:val="center"/>
            </w:pPr>
            <w:r w:rsidRPr="001F4300">
              <w:rPr>
                <w:bCs/>
                <w:iCs/>
              </w:rPr>
              <w:t>No</w:t>
            </w:r>
          </w:p>
        </w:tc>
        <w:tc>
          <w:tcPr>
            <w:tcW w:w="709" w:type="dxa"/>
          </w:tcPr>
          <w:p w14:paraId="532EE3C6" w14:textId="77777777" w:rsidR="00EE696A" w:rsidRPr="001F4300" w:rsidRDefault="00EE696A" w:rsidP="00EE696A">
            <w:pPr>
              <w:pStyle w:val="TAL"/>
              <w:jc w:val="center"/>
            </w:pPr>
            <w:r w:rsidRPr="001F4300">
              <w:rPr>
                <w:bCs/>
                <w:iCs/>
              </w:rPr>
              <w:t>N/A</w:t>
            </w:r>
          </w:p>
        </w:tc>
        <w:tc>
          <w:tcPr>
            <w:tcW w:w="728" w:type="dxa"/>
          </w:tcPr>
          <w:p w14:paraId="48E50130" w14:textId="77777777" w:rsidR="00EE696A" w:rsidRPr="001F4300" w:rsidRDefault="00EE696A" w:rsidP="00EE696A">
            <w:pPr>
              <w:pStyle w:val="TAL"/>
              <w:jc w:val="center"/>
            </w:pPr>
            <w:r w:rsidRPr="001F4300">
              <w:rPr>
                <w:bCs/>
                <w:iCs/>
              </w:rPr>
              <w:t>N/A</w:t>
            </w:r>
          </w:p>
        </w:tc>
      </w:tr>
      <w:tr w:rsidR="00EE696A" w:rsidRPr="001F4300" w14:paraId="5E271209" w14:textId="77777777" w:rsidTr="003B4533">
        <w:trPr>
          <w:cantSplit/>
          <w:tblHeader/>
        </w:trPr>
        <w:tc>
          <w:tcPr>
            <w:tcW w:w="6917" w:type="dxa"/>
          </w:tcPr>
          <w:p w14:paraId="7A71DC18" w14:textId="77777777" w:rsidR="00EE696A" w:rsidRPr="001F4300" w:rsidRDefault="00EE696A" w:rsidP="00EE696A">
            <w:pPr>
              <w:pStyle w:val="TAL"/>
              <w:rPr>
                <w:b/>
                <w:i/>
              </w:rPr>
            </w:pPr>
            <w:r w:rsidRPr="001F4300">
              <w:rPr>
                <w:b/>
                <w:i/>
              </w:rPr>
              <w:t>simultaneousReceptionDiffTypeD-r16</w:t>
            </w:r>
          </w:p>
          <w:p w14:paraId="7D158F68" w14:textId="77777777" w:rsidR="00EE696A" w:rsidRPr="001F4300" w:rsidRDefault="00EE696A" w:rsidP="00EE696A">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EE696A" w:rsidRPr="001F4300" w:rsidRDefault="00EE696A" w:rsidP="00EE696A">
            <w:pPr>
              <w:pStyle w:val="TAL"/>
              <w:jc w:val="center"/>
              <w:rPr>
                <w:bCs/>
                <w:iCs/>
              </w:rPr>
            </w:pPr>
            <w:r w:rsidRPr="001F4300">
              <w:t>Band</w:t>
            </w:r>
          </w:p>
        </w:tc>
        <w:tc>
          <w:tcPr>
            <w:tcW w:w="567" w:type="dxa"/>
          </w:tcPr>
          <w:p w14:paraId="0574EED0" w14:textId="77777777" w:rsidR="00EE696A" w:rsidRPr="001F4300" w:rsidRDefault="00EE696A" w:rsidP="00EE696A">
            <w:pPr>
              <w:pStyle w:val="TAL"/>
              <w:jc w:val="center"/>
              <w:rPr>
                <w:bCs/>
                <w:iCs/>
              </w:rPr>
            </w:pPr>
            <w:r w:rsidRPr="001F4300">
              <w:t>No</w:t>
            </w:r>
          </w:p>
        </w:tc>
        <w:tc>
          <w:tcPr>
            <w:tcW w:w="709" w:type="dxa"/>
          </w:tcPr>
          <w:p w14:paraId="71FA5A5B" w14:textId="77777777" w:rsidR="00EE696A" w:rsidRPr="001F4300" w:rsidRDefault="00EE696A" w:rsidP="00EE696A">
            <w:pPr>
              <w:pStyle w:val="TAL"/>
              <w:jc w:val="center"/>
              <w:rPr>
                <w:bCs/>
                <w:iCs/>
              </w:rPr>
            </w:pPr>
            <w:r w:rsidRPr="001F4300">
              <w:t>N/A</w:t>
            </w:r>
          </w:p>
        </w:tc>
        <w:tc>
          <w:tcPr>
            <w:tcW w:w="728" w:type="dxa"/>
          </w:tcPr>
          <w:p w14:paraId="2C694920" w14:textId="77777777" w:rsidR="00EE696A" w:rsidRPr="001F4300" w:rsidRDefault="00EE696A" w:rsidP="00EE696A">
            <w:pPr>
              <w:pStyle w:val="TAL"/>
              <w:jc w:val="center"/>
              <w:rPr>
                <w:bCs/>
                <w:iCs/>
              </w:rPr>
            </w:pPr>
            <w:r w:rsidRPr="001F4300">
              <w:t>FR2 only</w:t>
            </w:r>
          </w:p>
        </w:tc>
      </w:tr>
      <w:tr w:rsidR="00580BC5" w:rsidRPr="001F4300" w14:paraId="144B8D0C" w14:textId="77777777" w:rsidTr="003B4533">
        <w:trPr>
          <w:cantSplit/>
          <w:tblHeader/>
          <w:ins w:id="909" w:author="LTE_NR_DC_enh2-Core" w:date="2022-03-08T14:44:00Z"/>
        </w:trPr>
        <w:tc>
          <w:tcPr>
            <w:tcW w:w="6917" w:type="dxa"/>
          </w:tcPr>
          <w:p w14:paraId="2751429B" w14:textId="77777777" w:rsidR="00580BC5" w:rsidRDefault="00580BC5" w:rsidP="00580BC5">
            <w:pPr>
              <w:pStyle w:val="TAL"/>
              <w:rPr>
                <w:ins w:id="910" w:author="LTE_NR_DC_enh2-Core" w:date="2022-03-08T14:44:00Z"/>
                <w:rFonts w:cs="Arial"/>
                <w:b/>
                <w:bCs/>
                <w:i/>
                <w:iCs/>
                <w:szCs w:val="18"/>
              </w:rPr>
            </w:pPr>
            <w:ins w:id="911" w:author="LTE_NR_DC_enh2-Core" w:date="2022-03-08T14:44:00Z">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527052FB" w14:textId="737504F7" w:rsidR="00580BC5" w:rsidRPr="001F4300" w:rsidRDefault="00580BC5" w:rsidP="00580BC5">
            <w:pPr>
              <w:pStyle w:val="TAL"/>
              <w:rPr>
                <w:ins w:id="912" w:author="LTE_NR_DC_enh2-Core" w:date="2022-03-08T14:44:00Z"/>
                <w:b/>
                <w:i/>
              </w:rPr>
            </w:pPr>
            <w:ins w:id="913" w:author="LTE_NR_DC_enh2-Core" w:date="2022-03-08T14:44: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3A2C36C2" w14:textId="6B4C7951" w:rsidR="00580BC5" w:rsidRPr="001F4300" w:rsidRDefault="00580BC5" w:rsidP="00580BC5">
            <w:pPr>
              <w:pStyle w:val="TAL"/>
              <w:jc w:val="center"/>
              <w:rPr>
                <w:ins w:id="914" w:author="LTE_NR_DC_enh2-Core" w:date="2022-03-08T14:44:00Z"/>
              </w:rPr>
            </w:pPr>
            <w:ins w:id="915" w:author="LTE_NR_DC_enh2-Core" w:date="2022-03-08T14:44:00Z">
              <w:r>
                <w:rPr>
                  <w:rFonts w:eastAsia="MS Mincho" w:cs="Arial"/>
                  <w:bCs/>
                  <w:iCs/>
                  <w:szCs w:val="18"/>
                </w:rPr>
                <w:t>Band</w:t>
              </w:r>
            </w:ins>
          </w:p>
        </w:tc>
        <w:tc>
          <w:tcPr>
            <w:tcW w:w="567" w:type="dxa"/>
          </w:tcPr>
          <w:p w14:paraId="4D3D8692" w14:textId="6FD70B23" w:rsidR="00580BC5" w:rsidRPr="001F4300" w:rsidRDefault="00580BC5" w:rsidP="00580BC5">
            <w:pPr>
              <w:pStyle w:val="TAL"/>
              <w:jc w:val="center"/>
              <w:rPr>
                <w:ins w:id="916" w:author="LTE_NR_DC_enh2-Core" w:date="2022-03-08T14:44:00Z"/>
              </w:rPr>
            </w:pPr>
            <w:ins w:id="917" w:author="LTE_NR_DC_enh2-Core" w:date="2022-03-08T14:44:00Z">
              <w:r>
                <w:rPr>
                  <w:rFonts w:eastAsia="MS Mincho" w:cs="Arial"/>
                  <w:bCs/>
                  <w:iCs/>
                  <w:szCs w:val="18"/>
                </w:rPr>
                <w:t>No</w:t>
              </w:r>
            </w:ins>
          </w:p>
        </w:tc>
        <w:tc>
          <w:tcPr>
            <w:tcW w:w="709" w:type="dxa"/>
          </w:tcPr>
          <w:p w14:paraId="4C605D90" w14:textId="27D34184" w:rsidR="00580BC5" w:rsidRPr="001F4300" w:rsidRDefault="00580BC5" w:rsidP="00580BC5">
            <w:pPr>
              <w:pStyle w:val="TAL"/>
              <w:jc w:val="center"/>
              <w:rPr>
                <w:ins w:id="918" w:author="LTE_NR_DC_enh2-Core" w:date="2022-03-08T14:44:00Z"/>
              </w:rPr>
            </w:pPr>
            <w:ins w:id="919" w:author="LTE_NR_DC_enh2-Core" w:date="2022-03-08T14:44:00Z">
              <w:r>
                <w:rPr>
                  <w:bCs/>
                  <w:iCs/>
                </w:rPr>
                <w:t>N/A</w:t>
              </w:r>
            </w:ins>
          </w:p>
        </w:tc>
        <w:tc>
          <w:tcPr>
            <w:tcW w:w="728" w:type="dxa"/>
          </w:tcPr>
          <w:p w14:paraId="27F244F1" w14:textId="6E852BE8" w:rsidR="00580BC5" w:rsidRPr="001F4300" w:rsidRDefault="00580BC5" w:rsidP="00580BC5">
            <w:pPr>
              <w:pStyle w:val="TAL"/>
              <w:jc w:val="center"/>
              <w:rPr>
                <w:ins w:id="920" w:author="LTE_NR_DC_enh2-Core" w:date="2022-03-08T14:44:00Z"/>
              </w:rPr>
            </w:pPr>
            <w:ins w:id="921" w:author="LTE_NR_DC_enh2-Core" w:date="2022-03-08T14:44:00Z">
              <w:r>
                <w:rPr>
                  <w:bCs/>
                  <w:iCs/>
                </w:rPr>
                <w:t>N/A</w:t>
              </w:r>
            </w:ins>
          </w:p>
        </w:tc>
      </w:tr>
      <w:tr w:rsidR="00580BC5" w:rsidRPr="001F4300" w14:paraId="0D760AB6" w14:textId="77777777" w:rsidTr="003B4533">
        <w:trPr>
          <w:cantSplit/>
          <w:tblHeader/>
        </w:trPr>
        <w:tc>
          <w:tcPr>
            <w:tcW w:w="6917" w:type="dxa"/>
          </w:tcPr>
          <w:p w14:paraId="1BEBD311" w14:textId="77777777" w:rsidR="00580BC5" w:rsidRPr="001F4300" w:rsidRDefault="00580BC5" w:rsidP="00580BC5">
            <w:pPr>
              <w:pStyle w:val="TAL"/>
              <w:rPr>
                <w:rFonts w:cs="Arial"/>
                <w:b/>
                <w:bCs/>
                <w:i/>
                <w:iCs/>
                <w:szCs w:val="18"/>
              </w:rPr>
            </w:pPr>
            <w:r w:rsidRPr="001F4300">
              <w:rPr>
                <w:rFonts w:cs="Arial"/>
                <w:b/>
                <w:bCs/>
                <w:i/>
                <w:iCs/>
                <w:szCs w:val="18"/>
              </w:rPr>
              <w:t>spatialRelations, spatialRelations-v1640</w:t>
            </w:r>
          </w:p>
          <w:p w14:paraId="410CE6F4"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580BC5" w:rsidRPr="001F4300" w:rsidRDefault="00580BC5" w:rsidP="00580BC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580BC5" w:rsidRPr="001F4300" w:rsidRDefault="00580BC5" w:rsidP="00580BC5">
            <w:pPr>
              <w:pStyle w:val="TAL"/>
              <w:jc w:val="center"/>
            </w:pPr>
            <w:r w:rsidRPr="001F4300">
              <w:t>Band</w:t>
            </w:r>
          </w:p>
        </w:tc>
        <w:tc>
          <w:tcPr>
            <w:tcW w:w="567" w:type="dxa"/>
          </w:tcPr>
          <w:p w14:paraId="285C523C" w14:textId="77777777" w:rsidR="00580BC5" w:rsidRPr="001F4300" w:rsidRDefault="00580BC5" w:rsidP="00580BC5">
            <w:pPr>
              <w:pStyle w:val="TAL"/>
              <w:jc w:val="center"/>
            </w:pPr>
            <w:r w:rsidRPr="001F4300">
              <w:t>FD</w:t>
            </w:r>
          </w:p>
        </w:tc>
        <w:tc>
          <w:tcPr>
            <w:tcW w:w="709" w:type="dxa"/>
          </w:tcPr>
          <w:p w14:paraId="78CB80E4" w14:textId="77777777" w:rsidR="00580BC5" w:rsidRPr="001F4300" w:rsidRDefault="00580BC5" w:rsidP="00580BC5">
            <w:pPr>
              <w:pStyle w:val="TAL"/>
              <w:jc w:val="center"/>
            </w:pPr>
            <w:r w:rsidRPr="001F4300">
              <w:t>N/A</w:t>
            </w:r>
          </w:p>
        </w:tc>
        <w:tc>
          <w:tcPr>
            <w:tcW w:w="728" w:type="dxa"/>
          </w:tcPr>
          <w:p w14:paraId="321C9467" w14:textId="77777777" w:rsidR="00580BC5" w:rsidRPr="001F4300" w:rsidRDefault="00580BC5" w:rsidP="00580BC5">
            <w:pPr>
              <w:pStyle w:val="TAL"/>
              <w:jc w:val="center"/>
            </w:pPr>
            <w:r w:rsidRPr="001F4300">
              <w:t>FD</w:t>
            </w:r>
          </w:p>
        </w:tc>
      </w:tr>
      <w:tr w:rsidR="00580BC5" w:rsidRPr="001F4300" w14:paraId="0B796D52" w14:textId="77777777" w:rsidTr="003B4533">
        <w:trPr>
          <w:cantSplit/>
          <w:tblHeader/>
        </w:trPr>
        <w:tc>
          <w:tcPr>
            <w:tcW w:w="6917" w:type="dxa"/>
          </w:tcPr>
          <w:p w14:paraId="0485B30D" w14:textId="77777777" w:rsidR="00580BC5" w:rsidRPr="001F4300" w:rsidRDefault="00580BC5" w:rsidP="00580BC5">
            <w:pPr>
              <w:pStyle w:val="TAL"/>
              <w:rPr>
                <w:rFonts w:cs="Arial"/>
                <w:b/>
                <w:bCs/>
                <w:i/>
                <w:iCs/>
                <w:szCs w:val="18"/>
              </w:rPr>
            </w:pPr>
            <w:r w:rsidRPr="001F4300">
              <w:rPr>
                <w:rFonts w:cs="Arial"/>
                <w:b/>
                <w:bCs/>
                <w:i/>
                <w:iCs/>
                <w:szCs w:val="18"/>
              </w:rPr>
              <w:t>spatialRelationsSRS-Pos-r16</w:t>
            </w:r>
          </w:p>
          <w:p w14:paraId="18329F6A"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580BC5" w:rsidRPr="001F4300" w:rsidRDefault="00580BC5" w:rsidP="00580BC5">
            <w:pPr>
              <w:pStyle w:val="TAN"/>
            </w:pPr>
            <w:r w:rsidRPr="001F4300">
              <w:t>NOTE:</w:t>
            </w:r>
            <w:r w:rsidRPr="001F4300">
              <w:rPr>
                <w:rFonts w:cs="Arial"/>
                <w:szCs w:val="18"/>
              </w:rPr>
              <w:tab/>
            </w:r>
            <w:r w:rsidRPr="001F4300">
              <w:t>A PRS from a PRS-only TP is treated as PRS from a non-serving cell.</w:t>
            </w:r>
          </w:p>
          <w:p w14:paraId="49028EB3" w14:textId="77777777" w:rsidR="00580BC5" w:rsidRPr="001F4300" w:rsidRDefault="00580BC5" w:rsidP="00580BC5">
            <w:pPr>
              <w:pStyle w:val="TAN"/>
            </w:pPr>
          </w:p>
        </w:tc>
        <w:tc>
          <w:tcPr>
            <w:tcW w:w="709" w:type="dxa"/>
          </w:tcPr>
          <w:p w14:paraId="0229371B" w14:textId="77777777" w:rsidR="00580BC5" w:rsidRPr="001F4300" w:rsidRDefault="00580BC5" w:rsidP="00580BC5">
            <w:pPr>
              <w:pStyle w:val="TAL"/>
              <w:jc w:val="center"/>
            </w:pPr>
            <w:r w:rsidRPr="001F4300">
              <w:t>Band</w:t>
            </w:r>
          </w:p>
        </w:tc>
        <w:tc>
          <w:tcPr>
            <w:tcW w:w="567" w:type="dxa"/>
          </w:tcPr>
          <w:p w14:paraId="0233C4A1" w14:textId="77777777" w:rsidR="00580BC5" w:rsidRPr="001F4300" w:rsidRDefault="00580BC5" w:rsidP="00580BC5">
            <w:pPr>
              <w:pStyle w:val="TAL"/>
              <w:jc w:val="center"/>
            </w:pPr>
            <w:r w:rsidRPr="001F4300">
              <w:t>No</w:t>
            </w:r>
          </w:p>
        </w:tc>
        <w:tc>
          <w:tcPr>
            <w:tcW w:w="709" w:type="dxa"/>
          </w:tcPr>
          <w:p w14:paraId="170B0259" w14:textId="77777777" w:rsidR="00580BC5" w:rsidRPr="001F4300" w:rsidRDefault="00580BC5" w:rsidP="00580BC5">
            <w:pPr>
              <w:pStyle w:val="TAL"/>
              <w:jc w:val="center"/>
            </w:pPr>
            <w:r w:rsidRPr="001F4300">
              <w:t>N/A</w:t>
            </w:r>
          </w:p>
        </w:tc>
        <w:tc>
          <w:tcPr>
            <w:tcW w:w="728" w:type="dxa"/>
          </w:tcPr>
          <w:p w14:paraId="1C65E11A" w14:textId="77777777" w:rsidR="00580BC5" w:rsidRPr="001F4300" w:rsidRDefault="00580BC5" w:rsidP="00580BC5">
            <w:pPr>
              <w:pStyle w:val="TAL"/>
              <w:jc w:val="center"/>
            </w:pPr>
            <w:r w:rsidRPr="001F4300">
              <w:t>FR2 only</w:t>
            </w:r>
          </w:p>
        </w:tc>
      </w:tr>
      <w:tr w:rsidR="00580BC5" w:rsidRPr="001F4300" w14:paraId="4D8188F7" w14:textId="77777777" w:rsidTr="003B4533">
        <w:trPr>
          <w:cantSplit/>
          <w:tblHeader/>
        </w:trPr>
        <w:tc>
          <w:tcPr>
            <w:tcW w:w="6917" w:type="dxa"/>
          </w:tcPr>
          <w:p w14:paraId="4C63A001" w14:textId="77777777" w:rsidR="00580BC5" w:rsidRPr="001F4300" w:rsidRDefault="00580BC5" w:rsidP="00580BC5">
            <w:pPr>
              <w:pStyle w:val="TAL"/>
              <w:rPr>
                <w:b/>
                <w:bCs/>
                <w:i/>
                <w:iCs/>
              </w:rPr>
            </w:pPr>
            <w:r w:rsidRPr="001F4300">
              <w:rPr>
                <w:b/>
                <w:bCs/>
                <w:i/>
                <w:iCs/>
              </w:rPr>
              <w:t>sp-BeamReportPUCCH</w:t>
            </w:r>
          </w:p>
          <w:p w14:paraId="24FE2F91" w14:textId="77777777" w:rsidR="00580BC5" w:rsidRPr="001F4300" w:rsidRDefault="00580BC5" w:rsidP="00580BC5">
            <w:pPr>
              <w:pStyle w:val="TAL"/>
            </w:pPr>
            <w:r w:rsidRPr="001F4300">
              <w:rPr>
                <w:bCs/>
                <w:iCs/>
              </w:rPr>
              <w:t>Indicates support of semi-persistent 'CRI/RSRP' or 'SSBRI/RSRP' reporting using PUCCH formats 2, 3 and 4 in one slot.</w:t>
            </w:r>
          </w:p>
        </w:tc>
        <w:tc>
          <w:tcPr>
            <w:tcW w:w="709" w:type="dxa"/>
          </w:tcPr>
          <w:p w14:paraId="4673820D" w14:textId="77777777" w:rsidR="00580BC5" w:rsidRPr="001F4300" w:rsidRDefault="00580BC5" w:rsidP="00580BC5">
            <w:pPr>
              <w:pStyle w:val="TAL"/>
              <w:jc w:val="center"/>
            </w:pPr>
            <w:r w:rsidRPr="001F4300">
              <w:rPr>
                <w:bCs/>
                <w:iCs/>
              </w:rPr>
              <w:t>Band</w:t>
            </w:r>
          </w:p>
        </w:tc>
        <w:tc>
          <w:tcPr>
            <w:tcW w:w="567" w:type="dxa"/>
          </w:tcPr>
          <w:p w14:paraId="58510549" w14:textId="77777777" w:rsidR="00580BC5" w:rsidRPr="001F4300" w:rsidRDefault="00580BC5" w:rsidP="00580BC5">
            <w:pPr>
              <w:pStyle w:val="TAL"/>
              <w:jc w:val="center"/>
            </w:pPr>
            <w:r w:rsidRPr="001F4300">
              <w:rPr>
                <w:bCs/>
                <w:iCs/>
              </w:rPr>
              <w:t>No</w:t>
            </w:r>
          </w:p>
        </w:tc>
        <w:tc>
          <w:tcPr>
            <w:tcW w:w="709" w:type="dxa"/>
          </w:tcPr>
          <w:p w14:paraId="3744B62F" w14:textId="77777777" w:rsidR="00580BC5" w:rsidRPr="001F4300" w:rsidRDefault="00580BC5" w:rsidP="00580BC5">
            <w:pPr>
              <w:pStyle w:val="TAL"/>
              <w:jc w:val="center"/>
            </w:pPr>
            <w:r w:rsidRPr="001F4300">
              <w:rPr>
                <w:bCs/>
                <w:iCs/>
              </w:rPr>
              <w:t>N/A</w:t>
            </w:r>
          </w:p>
        </w:tc>
        <w:tc>
          <w:tcPr>
            <w:tcW w:w="728" w:type="dxa"/>
          </w:tcPr>
          <w:p w14:paraId="620DFBCB" w14:textId="77777777" w:rsidR="00580BC5" w:rsidRPr="001F4300" w:rsidRDefault="00580BC5" w:rsidP="00580BC5">
            <w:pPr>
              <w:pStyle w:val="TAL"/>
              <w:jc w:val="center"/>
            </w:pPr>
            <w:r w:rsidRPr="001F4300">
              <w:rPr>
                <w:bCs/>
                <w:iCs/>
              </w:rPr>
              <w:t>N/A</w:t>
            </w:r>
          </w:p>
        </w:tc>
      </w:tr>
      <w:tr w:rsidR="00580BC5" w:rsidRPr="001F4300" w14:paraId="40D47A09" w14:textId="77777777" w:rsidTr="003B4533">
        <w:trPr>
          <w:cantSplit/>
          <w:tblHeader/>
        </w:trPr>
        <w:tc>
          <w:tcPr>
            <w:tcW w:w="6917" w:type="dxa"/>
          </w:tcPr>
          <w:p w14:paraId="7D704CFC" w14:textId="77777777" w:rsidR="00580BC5" w:rsidRPr="001F4300" w:rsidRDefault="00580BC5" w:rsidP="00580BC5">
            <w:pPr>
              <w:pStyle w:val="TAL"/>
              <w:rPr>
                <w:b/>
                <w:bCs/>
                <w:i/>
                <w:iCs/>
              </w:rPr>
            </w:pPr>
            <w:r w:rsidRPr="001F4300">
              <w:rPr>
                <w:b/>
                <w:bCs/>
                <w:i/>
                <w:iCs/>
              </w:rPr>
              <w:t>sp-BeamReportPUSCH</w:t>
            </w:r>
          </w:p>
          <w:p w14:paraId="584656E8" w14:textId="77777777" w:rsidR="00580BC5" w:rsidRPr="001F4300" w:rsidRDefault="00580BC5" w:rsidP="00580BC5">
            <w:pPr>
              <w:pStyle w:val="TAL"/>
            </w:pPr>
            <w:r w:rsidRPr="001F4300">
              <w:rPr>
                <w:bCs/>
                <w:iCs/>
              </w:rPr>
              <w:t>Indicates support of semi-persistent 'CRI/RSRP' or 'SSBRI/RSRP' reporting on PUSCH.</w:t>
            </w:r>
          </w:p>
        </w:tc>
        <w:tc>
          <w:tcPr>
            <w:tcW w:w="709" w:type="dxa"/>
          </w:tcPr>
          <w:p w14:paraId="1D80E9C2" w14:textId="77777777" w:rsidR="00580BC5" w:rsidRPr="001F4300" w:rsidRDefault="00580BC5" w:rsidP="00580BC5">
            <w:pPr>
              <w:pStyle w:val="TAL"/>
              <w:jc w:val="center"/>
            </w:pPr>
            <w:r w:rsidRPr="001F4300">
              <w:rPr>
                <w:bCs/>
                <w:iCs/>
              </w:rPr>
              <w:t>Band</w:t>
            </w:r>
          </w:p>
        </w:tc>
        <w:tc>
          <w:tcPr>
            <w:tcW w:w="567" w:type="dxa"/>
          </w:tcPr>
          <w:p w14:paraId="75948B65" w14:textId="77777777" w:rsidR="00580BC5" w:rsidRPr="001F4300" w:rsidRDefault="00580BC5" w:rsidP="00580BC5">
            <w:pPr>
              <w:pStyle w:val="TAL"/>
              <w:jc w:val="center"/>
            </w:pPr>
            <w:r w:rsidRPr="001F4300">
              <w:rPr>
                <w:bCs/>
                <w:iCs/>
              </w:rPr>
              <w:t>No</w:t>
            </w:r>
          </w:p>
        </w:tc>
        <w:tc>
          <w:tcPr>
            <w:tcW w:w="709" w:type="dxa"/>
          </w:tcPr>
          <w:p w14:paraId="5EB48C50" w14:textId="77777777" w:rsidR="00580BC5" w:rsidRPr="001F4300" w:rsidRDefault="00580BC5" w:rsidP="00580BC5">
            <w:pPr>
              <w:pStyle w:val="TAL"/>
              <w:jc w:val="center"/>
            </w:pPr>
            <w:r w:rsidRPr="001F4300">
              <w:rPr>
                <w:bCs/>
                <w:iCs/>
              </w:rPr>
              <w:t>N/A</w:t>
            </w:r>
          </w:p>
        </w:tc>
        <w:tc>
          <w:tcPr>
            <w:tcW w:w="728" w:type="dxa"/>
          </w:tcPr>
          <w:p w14:paraId="4F77C52F" w14:textId="77777777" w:rsidR="00580BC5" w:rsidRPr="001F4300" w:rsidRDefault="00580BC5" w:rsidP="00580BC5">
            <w:pPr>
              <w:pStyle w:val="TAL"/>
              <w:jc w:val="center"/>
            </w:pPr>
            <w:r w:rsidRPr="001F4300">
              <w:rPr>
                <w:bCs/>
                <w:iCs/>
              </w:rPr>
              <w:t>N/A</w:t>
            </w:r>
          </w:p>
        </w:tc>
      </w:tr>
      <w:tr w:rsidR="00580BC5" w:rsidRPr="001F4300" w14:paraId="4CBB8A74" w14:textId="77777777" w:rsidTr="003B4533">
        <w:trPr>
          <w:cantSplit/>
          <w:tblHeader/>
        </w:trPr>
        <w:tc>
          <w:tcPr>
            <w:tcW w:w="6917" w:type="dxa"/>
          </w:tcPr>
          <w:p w14:paraId="325A7C91" w14:textId="77777777" w:rsidR="00580BC5" w:rsidRPr="001F4300" w:rsidRDefault="00580BC5" w:rsidP="00580BC5">
            <w:pPr>
              <w:pStyle w:val="TAL"/>
              <w:rPr>
                <w:b/>
                <w:i/>
              </w:rPr>
            </w:pPr>
            <w:r w:rsidRPr="001F4300">
              <w:rPr>
                <w:b/>
                <w:i/>
              </w:rPr>
              <w:t>sps-r16</w:t>
            </w:r>
          </w:p>
          <w:p w14:paraId="5469A396" w14:textId="77777777" w:rsidR="00580BC5" w:rsidRPr="001F4300" w:rsidRDefault="00580BC5" w:rsidP="00580BC5">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580BC5" w:rsidRPr="001F4300" w:rsidRDefault="00580BC5" w:rsidP="00580BC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580BC5" w:rsidRPr="001F4300" w:rsidRDefault="00580BC5" w:rsidP="00580BC5">
            <w:pPr>
              <w:pStyle w:val="TAL"/>
              <w:rPr>
                <w:rFonts w:cs="Arial"/>
                <w:szCs w:val="18"/>
              </w:rPr>
            </w:pPr>
          </w:p>
          <w:p w14:paraId="27AC0A28" w14:textId="77777777" w:rsidR="00580BC5" w:rsidRPr="001F4300" w:rsidRDefault="00580BC5" w:rsidP="00580BC5">
            <w:pPr>
              <w:pStyle w:val="TAL"/>
              <w:rPr>
                <w:rFonts w:cs="Arial"/>
                <w:szCs w:val="18"/>
              </w:rPr>
            </w:pPr>
            <w:r w:rsidRPr="001F4300">
              <w:rPr>
                <w:rFonts w:cs="Arial"/>
                <w:szCs w:val="18"/>
              </w:rPr>
              <w:t>NOTE:</w:t>
            </w:r>
          </w:p>
          <w:p w14:paraId="0E0E5BE1" w14:textId="77777777" w:rsidR="00580BC5" w:rsidRPr="001F4300" w:rsidRDefault="00580BC5" w:rsidP="00580BC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580BC5" w:rsidRPr="001F4300" w:rsidRDefault="00580BC5" w:rsidP="00580BC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580BC5" w:rsidRPr="001F4300" w:rsidRDefault="00580BC5" w:rsidP="00580BC5">
            <w:pPr>
              <w:pStyle w:val="TAL"/>
              <w:jc w:val="center"/>
            </w:pPr>
            <w:r w:rsidRPr="001F4300">
              <w:t>Band</w:t>
            </w:r>
          </w:p>
        </w:tc>
        <w:tc>
          <w:tcPr>
            <w:tcW w:w="567" w:type="dxa"/>
          </w:tcPr>
          <w:p w14:paraId="339EA409" w14:textId="77777777" w:rsidR="00580BC5" w:rsidRPr="001F4300" w:rsidRDefault="00580BC5" w:rsidP="00580BC5">
            <w:pPr>
              <w:pStyle w:val="TAL"/>
              <w:jc w:val="center"/>
            </w:pPr>
            <w:r w:rsidRPr="001F4300">
              <w:t>No</w:t>
            </w:r>
          </w:p>
        </w:tc>
        <w:tc>
          <w:tcPr>
            <w:tcW w:w="709" w:type="dxa"/>
          </w:tcPr>
          <w:p w14:paraId="6807ACA8" w14:textId="77777777" w:rsidR="00580BC5" w:rsidRPr="001F4300" w:rsidRDefault="00580BC5" w:rsidP="00580BC5">
            <w:pPr>
              <w:pStyle w:val="TAL"/>
              <w:jc w:val="center"/>
              <w:rPr>
                <w:bCs/>
                <w:iCs/>
              </w:rPr>
            </w:pPr>
            <w:r w:rsidRPr="001F4300">
              <w:rPr>
                <w:bCs/>
                <w:iCs/>
              </w:rPr>
              <w:t>N/A</w:t>
            </w:r>
          </w:p>
        </w:tc>
        <w:tc>
          <w:tcPr>
            <w:tcW w:w="728" w:type="dxa"/>
          </w:tcPr>
          <w:p w14:paraId="09779C80" w14:textId="77777777" w:rsidR="00580BC5" w:rsidRPr="001F4300" w:rsidRDefault="00580BC5" w:rsidP="00580BC5">
            <w:pPr>
              <w:pStyle w:val="TAL"/>
              <w:jc w:val="center"/>
              <w:rPr>
                <w:bCs/>
                <w:iCs/>
              </w:rPr>
            </w:pPr>
            <w:r w:rsidRPr="001F4300">
              <w:rPr>
                <w:bCs/>
                <w:iCs/>
              </w:rPr>
              <w:t>N/A</w:t>
            </w:r>
          </w:p>
        </w:tc>
      </w:tr>
      <w:tr w:rsidR="00580BC5" w:rsidRPr="001F4300" w14:paraId="13B2E8C7" w14:textId="77777777" w:rsidTr="003B4533">
        <w:trPr>
          <w:cantSplit/>
          <w:tblHeader/>
        </w:trPr>
        <w:tc>
          <w:tcPr>
            <w:tcW w:w="6917" w:type="dxa"/>
          </w:tcPr>
          <w:p w14:paraId="51BB6792" w14:textId="77777777" w:rsidR="00580BC5" w:rsidRPr="001F4300" w:rsidRDefault="00580BC5" w:rsidP="00580BC5">
            <w:pPr>
              <w:pStyle w:val="TAL"/>
              <w:rPr>
                <w:b/>
                <w:i/>
              </w:rPr>
            </w:pPr>
            <w:r w:rsidRPr="001F4300">
              <w:rPr>
                <w:b/>
                <w:i/>
              </w:rPr>
              <w:t>srs-AssocCSI-RS</w:t>
            </w:r>
          </w:p>
          <w:p w14:paraId="1D81274E" w14:textId="77777777" w:rsidR="00580BC5" w:rsidRPr="001F4300" w:rsidRDefault="00580BC5" w:rsidP="00580BC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580BC5" w:rsidRPr="001F4300" w:rsidRDefault="00580BC5" w:rsidP="00580BC5">
            <w:pPr>
              <w:pStyle w:val="TAL"/>
            </w:pPr>
            <w:r w:rsidRPr="001F4300">
              <w:rPr>
                <w:rFonts w:cs="Arial"/>
                <w:szCs w:val="18"/>
              </w:rPr>
              <w:t xml:space="preserve">This capability signalling </w:t>
            </w:r>
            <w:r w:rsidRPr="001F4300">
              <w:t>includes list of the following parameters:</w:t>
            </w:r>
          </w:p>
          <w:p w14:paraId="304B4375"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580BC5" w:rsidRPr="001F4300" w:rsidRDefault="00580BC5" w:rsidP="00580BC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580BC5" w:rsidRPr="001F4300" w:rsidRDefault="00580BC5" w:rsidP="00580BC5">
            <w:pPr>
              <w:pStyle w:val="TAL"/>
              <w:jc w:val="center"/>
              <w:rPr>
                <w:bCs/>
                <w:iCs/>
              </w:rPr>
            </w:pPr>
            <w:r w:rsidRPr="001F4300">
              <w:rPr>
                <w:bCs/>
                <w:iCs/>
              </w:rPr>
              <w:t>Band</w:t>
            </w:r>
          </w:p>
        </w:tc>
        <w:tc>
          <w:tcPr>
            <w:tcW w:w="567" w:type="dxa"/>
          </w:tcPr>
          <w:p w14:paraId="18A5CE3B" w14:textId="77777777" w:rsidR="00580BC5" w:rsidRPr="001F4300" w:rsidRDefault="00580BC5" w:rsidP="00580BC5">
            <w:pPr>
              <w:pStyle w:val="TAL"/>
              <w:jc w:val="center"/>
              <w:rPr>
                <w:bCs/>
                <w:iCs/>
              </w:rPr>
            </w:pPr>
            <w:r w:rsidRPr="001F4300">
              <w:rPr>
                <w:bCs/>
                <w:iCs/>
              </w:rPr>
              <w:t>No</w:t>
            </w:r>
          </w:p>
        </w:tc>
        <w:tc>
          <w:tcPr>
            <w:tcW w:w="709" w:type="dxa"/>
          </w:tcPr>
          <w:p w14:paraId="2BE56D46" w14:textId="77777777" w:rsidR="00580BC5" w:rsidRPr="001F4300" w:rsidRDefault="00580BC5" w:rsidP="00580BC5">
            <w:pPr>
              <w:pStyle w:val="TAL"/>
              <w:jc w:val="center"/>
              <w:rPr>
                <w:bCs/>
                <w:iCs/>
              </w:rPr>
            </w:pPr>
            <w:r w:rsidRPr="001F4300">
              <w:rPr>
                <w:bCs/>
                <w:iCs/>
              </w:rPr>
              <w:t>N/A</w:t>
            </w:r>
          </w:p>
        </w:tc>
        <w:tc>
          <w:tcPr>
            <w:tcW w:w="728" w:type="dxa"/>
          </w:tcPr>
          <w:p w14:paraId="1B9DE6FB" w14:textId="77777777" w:rsidR="00580BC5" w:rsidRPr="001F4300" w:rsidRDefault="00580BC5" w:rsidP="00580BC5">
            <w:pPr>
              <w:pStyle w:val="TAL"/>
              <w:jc w:val="center"/>
            </w:pPr>
            <w:r w:rsidRPr="001F4300">
              <w:rPr>
                <w:bCs/>
                <w:iCs/>
              </w:rPr>
              <w:t>N/A</w:t>
            </w:r>
          </w:p>
        </w:tc>
      </w:tr>
      <w:tr w:rsidR="00580BC5" w:rsidRPr="001F4300" w14:paraId="4AD53951" w14:textId="77777777" w:rsidTr="003B4533">
        <w:trPr>
          <w:cantSplit/>
          <w:tblHeader/>
          <w:ins w:id="922" w:author="NR_feMIMO-Core" w:date="2022-02-02T15:57:00Z"/>
        </w:trPr>
        <w:tc>
          <w:tcPr>
            <w:tcW w:w="6917" w:type="dxa"/>
          </w:tcPr>
          <w:p w14:paraId="22E3A29E" w14:textId="77777777" w:rsidR="00580BC5" w:rsidRDefault="00580BC5" w:rsidP="00580BC5">
            <w:pPr>
              <w:pStyle w:val="TAL"/>
              <w:rPr>
                <w:ins w:id="923" w:author="NR_feMIMO-Core" w:date="2022-02-02T15:57:00Z"/>
                <w:b/>
                <w:i/>
              </w:rPr>
            </w:pPr>
            <w:commentRangeStart w:id="924"/>
            <w:ins w:id="925" w:author="NR_feMIMO-Core" w:date="2022-02-02T15:57:00Z">
              <w:r w:rsidRPr="000F1E97">
                <w:rPr>
                  <w:b/>
                  <w:i/>
                </w:rPr>
                <w:t>srs-increasedRepetition-r17</w:t>
              </w:r>
            </w:ins>
          </w:p>
          <w:p w14:paraId="5D608764" w14:textId="0F0A199C" w:rsidR="00580BC5" w:rsidRDefault="00580BC5" w:rsidP="00580BC5">
            <w:pPr>
              <w:pStyle w:val="TAL"/>
              <w:rPr>
                <w:ins w:id="926" w:author="NR_feMIMO-Core" w:date="2022-02-02T15:58:00Z"/>
              </w:rPr>
            </w:pPr>
            <w:ins w:id="927"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580BC5" w:rsidRDefault="00580BC5" w:rsidP="00580BC5">
            <w:pPr>
              <w:pStyle w:val="TAL"/>
              <w:rPr>
                <w:ins w:id="928" w:author="NR_feMIMO-Core" w:date="2022-02-08T20:12:00Z"/>
              </w:rPr>
            </w:pPr>
          </w:p>
          <w:p w14:paraId="5E1A3F02" w14:textId="382D4A44" w:rsidR="00580BC5" w:rsidRPr="00A84E78" w:rsidRDefault="00580BC5" w:rsidP="00580BC5">
            <w:pPr>
              <w:pStyle w:val="TAL"/>
              <w:rPr>
                <w:ins w:id="929" w:author="NR_feMIMO-Core" w:date="2022-02-02T15:57:00Z"/>
              </w:rPr>
            </w:pPr>
            <w:ins w:id="930" w:author="NR_feMIMO-Core" w:date="2022-02-08T20:12:00Z">
              <w:r>
                <w:t xml:space="preserve">The UE supporting this feature shall also indicate the support of </w:t>
              </w:r>
              <w:r w:rsidRPr="00847FAE">
                <w:rPr>
                  <w:i/>
                  <w:iCs/>
                </w:rPr>
                <w:t>srs-StartAnyOFDM-Symbol-r16</w:t>
              </w:r>
            </w:ins>
            <w:ins w:id="931" w:author="NR_feMIMO-Core" w:date="2022-02-08T20:13:00Z">
              <w:r>
                <w:t>.</w:t>
              </w:r>
            </w:ins>
            <w:ins w:id="932" w:author="NR_feMIMO-Core" w:date="2022-02-08T20:12:00Z">
              <w:r>
                <w:t xml:space="preserve"> </w:t>
              </w:r>
            </w:ins>
            <w:commentRangeEnd w:id="924"/>
            <w:r>
              <w:rPr>
                <w:rStyle w:val="af7"/>
                <w:rFonts w:ascii="Times New Roman" w:hAnsi="Times New Roman"/>
              </w:rPr>
              <w:commentReference w:id="924"/>
            </w:r>
          </w:p>
        </w:tc>
        <w:tc>
          <w:tcPr>
            <w:tcW w:w="709" w:type="dxa"/>
          </w:tcPr>
          <w:p w14:paraId="2FF01EEC" w14:textId="35D4A095" w:rsidR="00580BC5" w:rsidRPr="001F4300" w:rsidRDefault="00580BC5" w:rsidP="00580BC5">
            <w:pPr>
              <w:pStyle w:val="TAL"/>
              <w:jc w:val="center"/>
              <w:rPr>
                <w:ins w:id="933" w:author="NR_feMIMO-Core" w:date="2022-02-02T15:57:00Z"/>
                <w:bCs/>
                <w:iCs/>
              </w:rPr>
            </w:pPr>
            <w:ins w:id="934" w:author="NR_feMIMO-Core" w:date="2022-02-02T16:01:00Z">
              <w:r w:rsidRPr="001F4300">
                <w:rPr>
                  <w:bCs/>
                  <w:iCs/>
                </w:rPr>
                <w:t>Band</w:t>
              </w:r>
            </w:ins>
          </w:p>
        </w:tc>
        <w:tc>
          <w:tcPr>
            <w:tcW w:w="567" w:type="dxa"/>
          </w:tcPr>
          <w:p w14:paraId="29DF0C7E" w14:textId="6E0EBE8E" w:rsidR="00580BC5" w:rsidRPr="001F4300" w:rsidRDefault="00580BC5" w:rsidP="00580BC5">
            <w:pPr>
              <w:pStyle w:val="TAL"/>
              <w:jc w:val="center"/>
              <w:rPr>
                <w:ins w:id="935" w:author="NR_feMIMO-Core" w:date="2022-02-02T15:57:00Z"/>
                <w:bCs/>
                <w:iCs/>
              </w:rPr>
            </w:pPr>
            <w:ins w:id="936" w:author="NR_feMIMO-Core" w:date="2022-02-03T10:06:00Z">
              <w:r>
                <w:rPr>
                  <w:bCs/>
                  <w:iCs/>
                </w:rPr>
                <w:t>No</w:t>
              </w:r>
            </w:ins>
          </w:p>
        </w:tc>
        <w:tc>
          <w:tcPr>
            <w:tcW w:w="709" w:type="dxa"/>
          </w:tcPr>
          <w:p w14:paraId="6CEEFF8F" w14:textId="49F04059" w:rsidR="00580BC5" w:rsidRPr="001F4300" w:rsidRDefault="00580BC5" w:rsidP="00580BC5">
            <w:pPr>
              <w:pStyle w:val="TAL"/>
              <w:jc w:val="center"/>
              <w:rPr>
                <w:ins w:id="937" w:author="NR_feMIMO-Core" w:date="2022-02-02T15:57:00Z"/>
                <w:bCs/>
                <w:iCs/>
              </w:rPr>
            </w:pPr>
            <w:ins w:id="938" w:author="NR_feMIMO-Core" w:date="2022-02-02T16:01:00Z">
              <w:r w:rsidRPr="001F4300">
                <w:rPr>
                  <w:bCs/>
                  <w:iCs/>
                </w:rPr>
                <w:t>N/A</w:t>
              </w:r>
            </w:ins>
          </w:p>
        </w:tc>
        <w:tc>
          <w:tcPr>
            <w:tcW w:w="728" w:type="dxa"/>
          </w:tcPr>
          <w:p w14:paraId="27CEFD39" w14:textId="20E17771" w:rsidR="00580BC5" w:rsidRPr="001F4300" w:rsidRDefault="00580BC5" w:rsidP="00580BC5">
            <w:pPr>
              <w:pStyle w:val="TAL"/>
              <w:jc w:val="center"/>
              <w:rPr>
                <w:ins w:id="939" w:author="NR_feMIMO-Core" w:date="2022-02-02T15:57:00Z"/>
                <w:bCs/>
                <w:iCs/>
              </w:rPr>
            </w:pPr>
            <w:ins w:id="940" w:author="NR_feMIMO-Core" w:date="2022-02-02T16:01:00Z">
              <w:r w:rsidRPr="001F4300">
                <w:rPr>
                  <w:bCs/>
                  <w:iCs/>
                </w:rPr>
                <w:t>N/A</w:t>
              </w:r>
            </w:ins>
          </w:p>
        </w:tc>
      </w:tr>
      <w:tr w:rsidR="00580BC5" w:rsidRPr="001F4300" w14:paraId="54E9D9B4" w14:textId="77777777" w:rsidTr="003B4533">
        <w:trPr>
          <w:cantSplit/>
          <w:tblHeader/>
          <w:ins w:id="941" w:author="NR_feMIMO-Core" w:date="2022-02-02T15:57:00Z"/>
        </w:trPr>
        <w:tc>
          <w:tcPr>
            <w:tcW w:w="6917" w:type="dxa"/>
          </w:tcPr>
          <w:p w14:paraId="38390C97" w14:textId="77777777" w:rsidR="00580BC5" w:rsidRDefault="00580BC5" w:rsidP="00580BC5">
            <w:pPr>
              <w:pStyle w:val="TAL"/>
              <w:rPr>
                <w:ins w:id="942" w:author="NR_feMIMO-Core" w:date="2022-02-02T15:58:00Z"/>
                <w:b/>
                <w:i/>
              </w:rPr>
            </w:pPr>
            <w:commentRangeStart w:id="943"/>
            <w:ins w:id="944" w:author="NR_feMIMO-Core" w:date="2022-02-02T15:57:00Z">
              <w:r w:rsidRPr="000F1E97">
                <w:rPr>
                  <w:b/>
                  <w:i/>
                </w:rPr>
                <w:t>srs-partialFrequencySounding-r17</w:t>
              </w:r>
            </w:ins>
          </w:p>
          <w:p w14:paraId="4AE38152" w14:textId="1800FFE8" w:rsidR="00580BC5" w:rsidRPr="00A84E78" w:rsidRDefault="00580BC5" w:rsidP="00580BC5">
            <w:pPr>
              <w:pStyle w:val="TAL"/>
              <w:rPr>
                <w:ins w:id="945" w:author="NR_feMIMO-Core" w:date="2022-02-02T15:57:00Z"/>
              </w:rPr>
            </w:pPr>
            <w:ins w:id="946"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943"/>
            <w:r>
              <w:rPr>
                <w:rStyle w:val="af7"/>
                <w:rFonts w:ascii="Times New Roman" w:hAnsi="Times New Roman"/>
              </w:rPr>
              <w:commentReference w:id="943"/>
            </w:r>
          </w:p>
        </w:tc>
        <w:tc>
          <w:tcPr>
            <w:tcW w:w="709" w:type="dxa"/>
          </w:tcPr>
          <w:p w14:paraId="14E4F804" w14:textId="7B8D481B" w:rsidR="00580BC5" w:rsidRPr="001F4300" w:rsidRDefault="00580BC5" w:rsidP="00580BC5">
            <w:pPr>
              <w:pStyle w:val="TAL"/>
              <w:jc w:val="center"/>
              <w:rPr>
                <w:ins w:id="947" w:author="NR_feMIMO-Core" w:date="2022-02-02T15:57:00Z"/>
                <w:bCs/>
                <w:iCs/>
              </w:rPr>
            </w:pPr>
            <w:ins w:id="948" w:author="NR_feMIMO-Core" w:date="2022-02-02T16:01:00Z">
              <w:r w:rsidRPr="001F4300">
                <w:rPr>
                  <w:bCs/>
                  <w:iCs/>
                </w:rPr>
                <w:t>Band</w:t>
              </w:r>
            </w:ins>
          </w:p>
        </w:tc>
        <w:tc>
          <w:tcPr>
            <w:tcW w:w="567" w:type="dxa"/>
          </w:tcPr>
          <w:p w14:paraId="2F0B6109" w14:textId="24B641AA" w:rsidR="00580BC5" w:rsidRPr="001F4300" w:rsidRDefault="00580BC5" w:rsidP="00580BC5">
            <w:pPr>
              <w:pStyle w:val="TAL"/>
              <w:jc w:val="center"/>
              <w:rPr>
                <w:ins w:id="949" w:author="NR_feMIMO-Core" w:date="2022-02-02T15:57:00Z"/>
                <w:bCs/>
                <w:iCs/>
              </w:rPr>
            </w:pPr>
            <w:ins w:id="950" w:author="NR_feMIMO-Core" w:date="2022-02-03T10:06:00Z">
              <w:r>
                <w:rPr>
                  <w:bCs/>
                  <w:iCs/>
                </w:rPr>
                <w:t>No</w:t>
              </w:r>
            </w:ins>
          </w:p>
        </w:tc>
        <w:tc>
          <w:tcPr>
            <w:tcW w:w="709" w:type="dxa"/>
          </w:tcPr>
          <w:p w14:paraId="629656DB" w14:textId="7C8FD1B3" w:rsidR="00580BC5" w:rsidRPr="001F4300" w:rsidRDefault="00580BC5" w:rsidP="00580BC5">
            <w:pPr>
              <w:pStyle w:val="TAL"/>
              <w:jc w:val="center"/>
              <w:rPr>
                <w:ins w:id="951" w:author="NR_feMIMO-Core" w:date="2022-02-02T15:57:00Z"/>
                <w:bCs/>
                <w:iCs/>
              </w:rPr>
            </w:pPr>
            <w:ins w:id="952" w:author="NR_feMIMO-Core" w:date="2022-02-02T16:01:00Z">
              <w:r w:rsidRPr="001F4300">
                <w:rPr>
                  <w:bCs/>
                  <w:iCs/>
                </w:rPr>
                <w:t>N/A</w:t>
              </w:r>
            </w:ins>
          </w:p>
        </w:tc>
        <w:tc>
          <w:tcPr>
            <w:tcW w:w="728" w:type="dxa"/>
          </w:tcPr>
          <w:p w14:paraId="3C8EFF6D" w14:textId="346CC4BA" w:rsidR="00580BC5" w:rsidRPr="001F4300" w:rsidRDefault="00580BC5" w:rsidP="00580BC5">
            <w:pPr>
              <w:pStyle w:val="TAL"/>
              <w:jc w:val="center"/>
              <w:rPr>
                <w:ins w:id="953" w:author="NR_feMIMO-Core" w:date="2022-02-02T15:57:00Z"/>
                <w:bCs/>
                <w:iCs/>
              </w:rPr>
            </w:pPr>
            <w:ins w:id="954" w:author="NR_feMIMO-Core" w:date="2022-02-02T16:01:00Z">
              <w:r w:rsidRPr="001F4300">
                <w:rPr>
                  <w:bCs/>
                  <w:iCs/>
                </w:rPr>
                <w:t>N/A</w:t>
              </w:r>
            </w:ins>
          </w:p>
        </w:tc>
      </w:tr>
      <w:tr w:rsidR="00580BC5" w:rsidRPr="001F4300" w14:paraId="270D8C45" w14:textId="77777777" w:rsidTr="003B4533">
        <w:trPr>
          <w:cantSplit/>
          <w:tblHeader/>
          <w:ins w:id="955" w:author="NR_feMIMO-Core" w:date="2022-02-02T15:57:00Z"/>
        </w:trPr>
        <w:tc>
          <w:tcPr>
            <w:tcW w:w="6917" w:type="dxa"/>
          </w:tcPr>
          <w:p w14:paraId="596FE09A" w14:textId="77777777" w:rsidR="00580BC5" w:rsidRDefault="00580BC5" w:rsidP="00580BC5">
            <w:pPr>
              <w:pStyle w:val="TAL"/>
              <w:rPr>
                <w:ins w:id="956" w:author="NR_feMIMO-Core" w:date="2022-02-02T15:59:00Z"/>
                <w:b/>
                <w:i/>
              </w:rPr>
            </w:pPr>
            <w:ins w:id="957" w:author="NR_feMIMO-Core" w:date="2022-02-02T15:57:00Z">
              <w:r w:rsidRPr="000F1E97">
                <w:rPr>
                  <w:b/>
                  <w:i/>
                </w:rPr>
                <w:t>srs-startRB-locationHoppingPartial-r17</w:t>
              </w:r>
            </w:ins>
          </w:p>
          <w:p w14:paraId="4462AA8F" w14:textId="07A03730" w:rsidR="00580BC5" w:rsidRDefault="00580BC5" w:rsidP="00580BC5">
            <w:pPr>
              <w:pStyle w:val="TAL"/>
              <w:rPr>
                <w:ins w:id="958" w:author="NR_feMIMO-Core" w:date="2022-02-02T15:59:00Z"/>
              </w:rPr>
            </w:pPr>
            <w:ins w:id="959"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60" w:author="NR_feMIMO-Core" w:date="2022-02-02T16:00:00Z">
              <w:r>
                <w:t xml:space="preserve">. </w:t>
              </w:r>
            </w:ins>
          </w:p>
          <w:p w14:paraId="5582EA0D" w14:textId="77777777" w:rsidR="00580BC5" w:rsidRDefault="00580BC5" w:rsidP="00580BC5">
            <w:pPr>
              <w:pStyle w:val="TAL"/>
              <w:rPr>
                <w:ins w:id="961" w:author="NR_feMIMO-Core" w:date="2022-02-02T15:59:00Z"/>
              </w:rPr>
            </w:pPr>
          </w:p>
          <w:p w14:paraId="6DB1EA13" w14:textId="45F269CB" w:rsidR="00580BC5" w:rsidRDefault="00580BC5" w:rsidP="00580BC5">
            <w:pPr>
              <w:pStyle w:val="TAL"/>
              <w:rPr>
                <w:ins w:id="962" w:author="NR_feMIMO-Core" w:date="2022-02-02T15:59:00Z"/>
              </w:rPr>
            </w:pPr>
            <w:ins w:id="963"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580BC5" w:rsidRPr="001F4300" w:rsidRDefault="00580BC5" w:rsidP="00580BC5">
            <w:pPr>
              <w:pStyle w:val="TAL"/>
              <w:rPr>
                <w:ins w:id="964" w:author="NR_feMIMO-Core" w:date="2022-02-02T15:57:00Z"/>
                <w:b/>
                <w:i/>
              </w:rPr>
            </w:pPr>
          </w:p>
        </w:tc>
        <w:tc>
          <w:tcPr>
            <w:tcW w:w="709" w:type="dxa"/>
          </w:tcPr>
          <w:p w14:paraId="0FDD54CC" w14:textId="169D41A1" w:rsidR="00580BC5" w:rsidRPr="001F4300" w:rsidRDefault="00580BC5" w:rsidP="00580BC5">
            <w:pPr>
              <w:pStyle w:val="TAL"/>
              <w:jc w:val="center"/>
              <w:rPr>
                <w:ins w:id="965" w:author="NR_feMIMO-Core" w:date="2022-02-02T15:57:00Z"/>
                <w:bCs/>
                <w:iCs/>
              </w:rPr>
            </w:pPr>
            <w:ins w:id="966" w:author="NR_feMIMO-Core" w:date="2022-02-03T10:07:00Z">
              <w:r w:rsidRPr="001F4300">
                <w:rPr>
                  <w:bCs/>
                  <w:iCs/>
                </w:rPr>
                <w:t>Band</w:t>
              </w:r>
            </w:ins>
          </w:p>
        </w:tc>
        <w:tc>
          <w:tcPr>
            <w:tcW w:w="567" w:type="dxa"/>
          </w:tcPr>
          <w:p w14:paraId="390ADB92" w14:textId="2DFDD8B5" w:rsidR="00580BC5" w:rsidRPr="001F4300" w:rsidRDefault="00580BC5" w:rsidP="00580BC5">
            <w:pPr>
              <w:pStyle w:val="TAL"/>
              <w:jc w:val="center"/>
              <w:rPr>
                <w:ins w:id="967" w:author="NR_feMIMO-Core" w:date="2022-02-02T15:57:00Z"/>
                <w:bCs/>
                <w:iCs/>
              </w:rPr>
            </w:pPr>
            <w:ins w:id="968" w:author="NR_feMIMO-Core" w:date="2022-02-03T10:06:00Z">
              <w:r>
                <w:rPr>
                  <w:bCs/>
                  <w:iCs/>
                </w:rPr>
                <w:t>No</w:t>
              </w:r>
            </w:ins>
          </w:p>
        </w:tc>
        <w:tc>
          <w:tcPr>
            <w:tcW w:w="709" w:type="dxa"/>
          </w:tcPr>
          <w:p w14:paraId="70963220" w14:textId="001052A3" w:rsidR="00580BC5" w:rsidRPr="001F4300" w:rsidRDefault="00580BC5" w:rsidP="00580BC5">
            <w:pPr>
              <w:pStyle w:val="TAL"/>
              <w:jc w:val="center"/>
              <w:rPr>
                <w:ins w:id="969" w:author="NR_feMIMO-Core" w:date="2022-02-02T15:57:00Z"/>
                <w:bCs/>
                <w:iCs/>
              </w:rPr>
            </w:pPr>
            <w:ins w:id="970" w:author="NR_feMIMO-Core" w:date="2022-02-02T16:01:00Z">
              <w:r w:rsidRPr="001F4300">
                <w:rPr>
                  <w:bCs/>
                  <w:iCs/>
                </w:rPr>
                <w:t>N/A</w:t>
              </w:r>
            </w:ins>
          </w:p>
        </w:tc>
        <w:tc>
          <w:tcPr>
            <w:tcW w:w="728" w:type="dxa"/>
          </w:tcPr>
          <w:p w14:paraId="4D0DD768" w14:textId="0D3EDF4E" w:rsidR="00580BC5" w:rsidRPr="001F4300" w:rsidRDefault="00580BC5" w:rsidP="00580BC5">
            <w:pPr>
              <w:pStyle w:val="TAL"/>
              <w:jc w:val="center"/>
              <w:rPr>
                <w:ins w:id="971" w:author="NR_feMIMO-Core" w:date="2022-02-02T15:57:00Z"/>
                <w:bCs/>
                <w:iCs/>
              </w:rPr>
            </w:pPr>
            <w:ins w:id="972" w:author="NR_feMIMO-Core" w:date="2022-02-02T16:01:00Z">
              <w:r w:rsidRPr="001F4300">
                <w:rPr>
                  <w:bCs/>
                  <w:iCs/>
                </w:rPr>
                <w:t>N/A</w:t>
              </w:r>
            </w:ins>
          </w:p>
        </w:tc>
      </w:tr>
      <w:tr w:rsidR="00580BC5" w:rsidRPr="001F4300" w14:paraId="67FBF42B" w14:textId="77777777" w:rsidTr="003B4533">
        <w:trPr>
          <w:cantSplit/>
          <w:tblHeader/>
          <w:ins w:id="973" w:author="NR_feMIMO-Core" w:date="2022-02-02T15:57:00Z"/>
        </w:trPr>
        <w:tc>
          <w:tcPr>
            <w:tcW w:w="6917" w:type="dxa"/>
          </w:tcPr>
          <w:p w14:paraId="7DC7C01A" w14:textId="77777777" w:rsidR="00580BC5" w:rsidRDefault="00580BC5" w:rsidP="00580BC5">
            <w:pPr>
              <w:pStyle w:val="TAL"/>
              <w:rPr>
                <w:ins w:id="974" w:author="NR_feMIMO-Core" w:date="2022-02-02T16:01:00Z"/>
                <w:b/>
                <w:i/>
              </w:rPr>
            </w:pPr>
            <w:ins w:id="975" w:author="NR_feMIMO-Core" w:date="2022-02-02T15:57:00Z">
              <w:r w:rsidRPr="000F1E97">
                <w:rPr>
                  <w:b/>
                  <w:i/>
                </w:rPr>
                <w:t>srs-combEight-r17</w:t>
              </w:r>
            </w:ins>
          </w:p>
          <w:p w14:paraId="6F1F9E36" w14:textId="77777777" w:rsidR="00580BC5" w:rsidRDefault="00580BC5" w:rsidP="00580BC5">
            <w:pPr>
              <w:pStyle w:val="TAL"/>
              <w:rPr>
                <w:ins w:id="976" w:author="NR_feMIMO-Core" w:date="2022-02-02T16:01:00Z"/>
              </w:rPr>
            </w:pPr>
            <w:ins w:id="977"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580BC5" w:rsidRPr="001F4300" w:rsidRDefault="00580BC5" w:rsidP="00580BC5">
            <w:pPr>
              <w:pStyle w:val="TAL"/>
              <w:rPr>
                <w:ins w:id="978" w:author="NR_feMIMO-Core" w:date="2022-02-02T15:57:00Z"/>
                <w:b/>
                <w:i/>
              </w:rPr>
            </w:pPr>
          </w:p>
        </w:tc>
        <w:tc>
          <w:tcPr>
            <w:tcW w:w="709" w:type="dxa"/>
          </w:tcPr>
          <w:p w14:paraId="5FE3E8C2" w14:textId="6B499C09" w:rsidR="00580BC5" w:rsidRPr="001F4300" w:rsidRDefault="00580BC5" w:rsidP="00580BC5">
            <w:pPr>
              <w:pStyle w:val="TAL"/>
              <w:jc w:val="center"/>
              <w:rPr>
                <w:ins w:id="979" w:author="NR_feMIMO-Core" w:date="2022-02-02T15:57:00Z"/>
                <w:bCs/>
                <w:iCs/>
              </w:rPr>
            </w:pPr>
            <w:ins w:id="980" w:author="NR_feMIMO-Core" w:date="2022-02-03T10:07:00Z">
              <w:r w:rsidRPr="001F4300">
                <w:rPr>
                  <w:bCs/>
                  <w:iCs/>
                </w:rPr>
                <w:t>Band</w:t>
              </w:r>
            </w:ins>
          </w:p>
        </w:tc>
        <w:tc>
          <w:tcPr>
            <w:tcW w:w="567" w:type="dxa"/>
          </w:tcPr>
          <w:p w14:paraId="45654433" w14:textId="01F3E51B" w:rsidR="00580BC5" w:rsidRPr="001F4300" w:rsidRDefault="00580BC5" w:rsidP="00580BC5">
            <w:pPr>
              <w:pStyle w:val="TAL"/>
              <w:jc w:val="center"/>
              <w:rPr>
                <w:ins w:id="981" w:author="NR_feMIMO-Core" w:date="2022-02-02T15:57:00Z"/>
                <w:bCs/>
                <w:iCs/>
              </w:rPr>
            </w:pPr>
            <w:ins w:id="982" w:author="NR_feMIMO-Core" w:date="2022-02-03T10:07:00Z">
              <w:r>
                <w:rPr>
                  <w:bCs/>
                  <w:iCs/>
                </w:rPr>
                <w:t>No</w:t>
              </w:r>
            </w:ins>
          </w:p>
        </w:tc>
        <w:tc>
          <w:tcPr>
            <w:tcW w:w="709" w:type="dxa"/>
          </w:tcPr>
          <w:p w14:paraId="58F63DAE" w14:textId="04A8FC94" w:rsidR="00580BC5" w:rsidRPr="001F4300" w:rsidRDefault="00580BC5" w:rsidP="00580BC5">
            <w:pPr>
              <w:pStyle w:val="TAL"/>
              <w:jc w:val="center"/>
              <w:rPr>
                <w:ins w:id="983" w:author="NR_feMIMO-Core" w:date="2022-02-02T15:57:00Z"/>
                <w:bCs/>
                <w:iCs/>
              </w:rPr>
            </w:pPr>
            <w:ins w:id="984" w:author="NR_feMIMO-Core" w:date="2022-02-03T10:07:00Z">
              <w:r w:rsidRPr="001F4300">
                <w:rPr>
                  <w:bCs/>
                  <w:iCs/>
                </w:rPr>
                <w:t>N/A</w:t>
              </w:r>
            </w:ins>
          </w:p>
        </w:tc>
        <w:tc>
          <w:tcPr>
            <w:tcW w:w="728" w:type="dxa"/>
          </w:tcPr>
          <w:p w14:paraId="79A91E4A" w14:textId="61EE5CFC" w:rsidR="00580BC5" w:rsidRPr="001F4300" w:rsidRDefault="00580BC5" w:rsidP="00580BC5">
            <w:pPr>
              <w:pStyle w:val="TAL"/>
              <w:jc w:val="center"/>
              <w:rPr>
                <w:ins w:id="985" w:author="NR_feMIMO-Core" w:date="2022-02-02T15:57:00Z"/>
                <w:bCs/>
                <w:iCs/>
              </w:rPr>
            </w:pPr>
            <w:ins w:id="986" w:author="NR_feMIMO-Core" w:date="2022-02-03T10:07:00Z">
              <w:r w:rsidRPr="001F4300">
                <w:rPr>
                  <w:bCs/>
                  <w:iCs/>
                </w:rPr>
                <w:t>N/A</w:t>
              </w:r>
            </w:ins>
          </w:p>
        </w:tc>
      </w:tr>
      <w:tr w:rsidR="00580BC5" w:rsidRPr="001F4300" w14:paraId="1174817A" w14:textId="77777777" w:rsidTr="003B4533">
        <w:trPr>
          <w:cantSplit/>
          <w:tblHeader/>
        </w:trPr>
        <w:tc>
          <w:tcPr>
            <w:tcW w:w="6917" w:type="dxa"/>
          </w:tcPr>
          <w:p w14:paraId="5198D99B" w14:textId="77777777" w:rsidR="00580BC5" w:rsidRPr="001F4300" w:rsidRDefault="00580BC5" w:rsidP="00580BC5">
            <w:pPr>
              <w:pStyle w:val="TAL"/>
              <w:rPr>
                <w:b/>
                <w:i/>
              </w:rPr>
            </w:pPr>
            <w:r w:rsidRPr="001F4300">
              <w:rPr>
                <w:b/>
                <w:i/>
              </w:rPr>
              <w:t>ssb-csirs-SINR-measurement-r16</w:t>
            </w:r>
          </w:p>
          <w:p w14:paraId="6FE0FBCD" w14:textId="77777777" w:rsidR="00580BC5" w:rsidRPr="001F4300" w:rsidRDefault="00580BC5" w:rsidP="00580BC5">
            <w:pPr>
              <w:pStyle w:val="TAL"/>
              <w:rPr>
                <w:bCs/>
                <w:iCs/>
              </w:rPr>
            </w:pPr>
            <w:r w:rsidRPr="001F4300">
              <w:rPr>
                <w:bCs/>
                <w:iCs/>
              </w:rPr>
              <w:t>Indicates the limitations of the UE support of SSB/CSI-RS for L1-SINR measurement.</w:t>
            </w:r>
          </w:p>
          <w:p w14:paraId="2528E847" w14:textId="77777777" w:rsidR="00580BC5" w:rsidRPr="001F4300" w:rsidRDefault="00580BC5" w:rsidP="00580BC5">
            <w:pPr>
              <w:pStyle w:val="TAL"/>
              <w:rPr>
                <w:bCs/>
                <w:iCs/>
              </w:rPr>
            </w:pPr>
            <w:r w:rsidRPr="001F4300">
              <w:rPr>
                <w:bCs/>
                <w:iCs/>
              </w:rPr>
              <w:t>This capability signalling includes list of the following parameters:</w:t>
            </w:r>
          </w:p>
          <w:p w14:paraId="2D63A890" w14:textId="77777777" w:rsidR="00580BC5" w:rsidRPr="001F4300" w:rsidRDefault="00580BC5" w:rsidP="00580BC5">
            <w:pPr>
              <w:pStyle w:val="TAL"/>
              <w:rPr>
                <w:bCs/>
                <w:iCs/>
              </w:rPr>
            </w:pPr>
            <w:r w:rsidRPr="001F4300">
              <w:rPr>
                <w:bCs/>
                <w:iCs/>
              </w:rPr>
              <w:t>Per slot limitations:</w:t>
            </w:r>
          </w:p>
          <w:p w14:paraId="63465BB3"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580BC5" w:rsidRPr="001F4300" w:rsidRDefault="00580BC5" w:rsidP="00580BC5">
            <w:pPr>
              <w:pStyle w:val="TAL"/>
              <w:rPr>
                <w:bCs/>
                <w:iCs/>
              </w:rPr>
            </w:pPr>
            <w:r w:rsidRPr="001F4300">
              <w:rPr>
                <w:bCs/>
                <w:iCs/>
              </w:rPr>
              <w:t>Memory limitations:</w:t>
            </w:r>
          </w:p>
          <w:p w14:paraId="62FB7C4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580BC5" w:rsidRPr="001F4300" w:rsidRDefault="00580BC5" w:rsidP="00580BC5">
            <w:pPr>
              <w:pStyle w:val="TAL"/>
              <w:rPr>
                <w:bCs/>
                <w:iCs/>
              </w:rPr>
            </w:pPr>
            <w:r w:rsidRPr="001F4300">
              <w:rPr>
                <w:bCs/>
                <w:iCs/>
              </w:rPr>
              <w:t>Other limitations:</w:t>
            </w:r>
          </w:p>
          <w:p w14:paraId="6B9D4987"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580BC5" w:rsidRPr="001F4300" w:rsidRDefault="00580BC5" w:rsidP="00580BC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580BC5" w:rsidRPr="001F4300" w:rsidRDefault="00580BC5" w:rsidP="00580BC5">
            <w:pPr>
              <w:pStyle w:val="TAL"/>
              <w:rPr>
                <w:bCs/>
                <w:iCs/>
              </w:rPr>
            </w:pPr>
          </w:p>
          <w:p w14:paraId="1C99CFD8" w14:textId="77777777" w:rsidR="00580BC5" w:rsidRPr="001F4300" w:rsidRDefault="00580BC5" w:rsidP="00580BC5">
            <w:pPr>
              <w:pStyle w:val="TAN"/>
            </w:pPr>
            <w:r w:rsidRPr="001F4300">
              <w:t>NOTE 1:</w:t>
            </w:r>
            <w:r w:rsidRPr="001F4300">
              <w:tab/>
              <w:t>The reference slot duration is the shortest slot duration defined for the frequency range where the reported band belongs.</w:t>
            </w:r>
          </w:p>
          <w:p w14:paraId="53C74F6F" w14:textId="77777777" w:rsidR="00580BC5" w:rsidRPr="001F4300" w:rsidRDefault="00580BC5" w:rsidP="00580BC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580BC5" w:rsidRPr="001F4300" w:rsidRDefault="00580BC5" w:rsidP="00580BC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580BC5" w:rsidRPr="001F4300" w:rsidRDefault="00580BC5" w:rsidP="00580BC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580BC5" w:rsidRPr="001F4300" w:rsidRDefault="00580BC5" w:rsidP="00580BC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580BC5" w:rsidRPr="001F4300" w:rsidRDefault="00580BC5" w:rsidP="00580BC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580BC5" w:rsidRPr="001F4300" w:rsidRDefault="00580BC5" w:rsidP="00580BC5">
            <w:pPr>
              <w:pStyle w:val="TAL"/>
              <w:jc w:val="center"/>
              <w:rPr>
                <w:bCs/>
                <w:iCs/>
              </w:rPr>
            </w:pPr>
            <w:r w:rsidRPr="001F4300">
              <w:rPr>
                <w:bCs/>
                <w:iCs/>
              </w:rPr>
              <w:t>Band</w:t>
            </w:r>
          </w:p>
        </w:tc>
        <w:tc>
          <w:tcPr>
            <w:tcW w:w="567" w:type="dxa"/>
          </w:tcPr>
          <w:p w14:paraId="3B607981" w14:textId="77777777" w:rsidR="00580BC5" w:rsidRPr="001F4300" w:rsidRDefault="00580BC5" w:rsidP="00580BC5">
            <w:pPr>
              <w:pStyle w:val="TAL"/>
              <w:jc w:val="center"/>
              <w:rPr>
                <w:bCs/>
                <w:iCs/>
              </w:rPr>
            </w:pPr>
            <w:r w:rsidRPr="001F4300">
              <w:rPr>
                <w:bCs/>
                <w:iCs/>
              </w:rPr>
              <w:t>No</w:t>
            </w:r>
          </w:p>
        </w:tc>
        <w:tc>
          <w:tcPr>
            <w:tcW w:w="709" w:type="dxa"/>
          </w:tcPr>
          <w:p w14:paraId="7F22147D" w14:textId="77777777" w:rsidR="00580BC5" w:rsidRPr="001F4300" w:rsidRDefault="00580BC5" w:rsidP="00580BC5">
            <w:pPr>
              <w:pStyle w:val="TAL"/>
              <w:jc w:val="center"/>
              <w:rPr>
                <w:bCs/>
                <w:iCs/>
              </w:rPr>
            </w:pPr>
            <w:r w:rsidRPr="001F4300">
              <w:rPr>
                <w:bCs/>
                <w:iCs/>
              </w:rPr>
              <w:t>N/A</w:t>
            </w:r>
          </w:p>
        </w:tc>
        <w:tc>
          <w:tcPr>
            <w:tcW w:w="728" w:type="dxa"/>
          </w:tcPr>
          <w:p w14:paraId="5978FC50" w14:textId="77777777" w:rsidR="00580BC5" w:rsidRPr="001F4300" w:rsidRDefault="00580BC5" w:rsidP="00580BC5">
            <w:pPr>
              <w:pStyle w:val="TAL"/>
              <w:jc w:val="center"/>
              <w:rPr>
                <w:bCs/>
                <w:iCs/>
              </w:rPr>
            </w:pPr>
            <w:r w:rsidRPr="001F4300">
              <w:rPr>
                <w:bCs/>
                <w:iCs/>
              </w:rPr>
              <w:t>N/A</w:t>
            </w:r>
          </w:p>
        </w:tc>
      </w:tr>
      <w:tr w:rsidR="00580BC5" w:rsidRPr="001F4300" w14:paraId="467D2BFB" w14:textId="77777777" w:rsidTr="003B4533">
        <w:trPr>
          <w:cantSplit/>
          <w:tblHeader/>
        </w:trPr>
        <w:tc>
          <w:tcPr>
            <w:tcW w:w="6917" w:type="dxa"/>
          </w:tcPr>
          <w:p w14:paraId="3D97D4D3" w14:textId="77777777" w:rsidR="00580BC5" w:rsidRPr="001F4300" w:rsidRDefault="00580BC5" w:rsidP="00580BC5">
            <w:pPr>
              <w:pStyle w:val="TAL"/>
              <w:rPr>
                <w:b/>
                <w:i/>
              </w:rPr>
            </w:pPr>
            <w:r w:rsidRPr="001F4300">
              <w:rPr>
                <w:b/>
                <w:i/>
              </w:rPr>
              <w:t>support64CandidateBeamRS-BFR-r16</w:t>
            </w:r>
          </w:p>
          <w:p w14:paraId="04CC82A4" w14:textId="77777777" w:rsidR="00580BC5" w:rsidRPr="001F4300" w:rsidRDefault="00580BC5" w:rsidP="00580BC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580BC5" w:rsidRPr="001F4300" w:rsidRDefault="00580BC5" w:rsidP="00580BC5">
            <w:pPr>
              <w:pStyle w:val="TAL"/>
              <w:jc w:val="center"/>
              <w:rPr>
                <w:bCs/>
                <w:iCs/>
              </w:rPr>
            </w:pPr>
            <w:r w:rsidRPr="001F4300">
              <w:rPr>
                <w:bCs/>
                <w:iCs/>
              </w:rPr>
              <w:t>Band</w:t>
            </w:r>
          </w:p>
        </w:tc>
        <w:tc>
          <w:tcPr>
            <w:tcW w:w="567" w:type="dxa"/>
          </w:tcPr>
          <w:p w14:paraId="3CDB3CD7" w14:textId="77777777" w:rsidR="00580BC5" w:rsidRPr="001F4300" w:rsidRDefault="00580BC5" w:rsidP="00580BC5">
            <w:pPr>
              <w:pStyle w:val="TAL"/>
              <w:jc w:val="center"/>
              <w:rPr>
                <w:bCs/>
                <w:iCs/>
              </w:rPr>
            </w:pPr>
            <w:r w:rsidRPr="001F4300">
              <w:rPr>
                <w:bCs/>
                <w:iCs/>
              </w:rPr>
              <w:t>No</w:t>
            </w:r>
          </w:p>
        </w:tc>
        <w:tc>
          <w:tcPr>
            <w:tcW w:w="709" w:type="dxa"/>
          </w:tcPr>
          <w:p w14:paraId="41B9CAB0" w14:textId="77777777" w:rsidR="00580BC5" w:rsidRPr="001F4300" w:rsidRDefault="00580BC5" w:rsidP="00580BC5">
            <w:pPr>
              <w:pStyle w:val="TAL"/>
              <w:jc w:val="center"/>
              <w:rPr>
                <w:bCs/>
                <w:iCs/>
              </w:rPr>
            </w:pPr>
            <w:r w:rsidRPr="001F4300">
              <w:rPr>
                <w:bCs/>
                <w:iCs/>
              </w:rPr>
              <w:t>N/A</w:t>
            </w:r>
          </w:p>
        </w:tc>
        <w:tc>
          <w:tcPr>
            <w:tcW w:w="728" w:type="dxa"/>
          </w:tcPr>
          <w:p w14:paraId="0FA19FD3" w14:textId="77777777" w:rsidR="00580BC5" w:rsidRPr="001F4300" w:rsidRDefault="00580BC5" w:rsidP="00580BC5">
            <w:pPr>
              <w:pStyle w:val="TAL"/>
              <w:jc w:val="center"/>
              <w:rPr>
                <w:bCs/>
                <w:iCs/>
              </w:rPr>
            </w:pPr>
            <w:r w:rsidRPr="001F4300">
              <w:rPr>
                <w:bCs/>
                <w:iCs/>
              </w:rPr>
              <w:t>N/A</w:t>
            </w:r>
          </w:p>
        </w:tc>
      </w:tr>
      <w:tr w:rsidR="00580BC5" w:rsidRPr="001F4300" w14:paraId="02E51DD0" w14:textId="77777777" w:rsidTr="003B4533">
        <w:trPr>
          <w:cantSplit/>
          <w:tblHeader/>
        </w:trPr>
        <w:tc>
          <w:tcPr>
            <w:tcW w:w="6917" w:type="dxa"/>
          </w:tcPr>
          <w:p w14:paraId="4B0D1D37" w14:textId="77777777" w:rsidR="00580BC5" w:rsidRPr="001F4300" w:rsidRDefault="00580BC5" w:rsidP="00580BC5">
            <w:pPr>
              <w:pStyle w:val="TAL"/>
            </w:pPr>
            <w:r w:rsidRPr="001F4300">
              <w:rPr>
                <w:b/>
                <w:bCs/>
                <w:i/>
                <w:iCs/>
              </w:rPr>
              <w:t>supportCodeWordSoftCombining-r16</w:t>
            </w:r>
          </w:p>
          <w:p w14:paraId="5126A96F" w14:textId="77777777" w:rsidR="00580BC5" w:rsidRPr="001F4300" w:rsidRDefault="00580BC5" w:rsidP="00580BC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580BC5" w:rsidRPr="001F4300" w:rsidRDefault="00580BC5" w:rsidP="00580BC5">
            <w:pPr>
              <w:pStyle w:val="TAL"/>
              <w:jc w:val="center"/>
              <w:rPr>
                <w:bCs/>
                <w:iCs/>
              </w:rPr>
            </w:pPr>
            <w:r w:rsidRPr="001F4300">
              <w:rPr>
                <w:bCs/>
                <w:iCs/>
              </w:rPr>
              <w:t>Band</w:t>
            </w:r>
          </w:p>
        </w:tc>
        <w:tc>
          <w:tcPr>
            <w:tcW w:w="567" w:type="dxa"/>
          </w:tcPr>
          <w:p w14:paraId="32336D2F" w14:textId="77777777" w:rsidR="00580BC5" w:rsidRPr="001F4300" w:rsidRDefault="00580BC5" w:rsidP="00580BC5">
            <w:pPr>
              <w:pStyle w:val="TAL"/>
              <w:jc w:val="center"/>
              <w:rPr>
                <w:bCs/>
                <w:iCs/>
              </w:rPr>
            </w:pPr>
            <w:r w:rsidRPr="001F4300">
              <w:rPr>
                <w:bCs/>
                <w:iCs/>
              </w:rPr>
              <w:t>No</w:t>
            </w:r>
          </w:p>
        </w:tc>
        <w:tc>
          <w:tcPr>
            <w:tcW w:w="709" w:type="dxa"/>
          </w:tcPr>
          <w:p w14:paraId="79F07704" w14:textId="77777777" w:rsidR="00580BC5" w:rsidRPr="001F4300" w:rsidRDefault="00580BC5" w:rsidP="00580BC5">
            <w:pPr>
              <w:pStyle w:val="TAL"/>
              <w:jc w:val="center"/>
              <w:rPr>
                <w:bCs/>
                <w:iCs/>
              </w:rPr>
            </w:pPr>
            <w:r w:rsidRPr="001F4300">
              <w:rPr>
                <w:bCs/>
                <w:iCs/>
              </w:rPr>
              <w:t>N/A</w:t>
            </w:r>
          </w:p>
        </w:tc>
        <w:tc>
          <w:tcPr>
            <w:tcW w:w="728" w:type="dxa"/>
          </w:tcPr>
          <w:p w14:paraId="1912D795" w14:textId="77777777" w:rsidR="00580BC5" w:rsidRPr="001F4300" w:rsidRDefault="00580BC5" w:rsidP="00580BC5">
            <w:pPr>
              <w:pStyle w:val="TAL"/>
              <w:jc w:val="center"/>
              <w:rPr>
                <w:bCs/>
                <w:iCs/>
              </w:rPr>
            </w:pPr>
            <w:r w:rsidRPr="001F4300">
              <w:rPr>
                <w:bCs/>
                <w:iCs/>
              </w:rPr>
              <w:t>N/A</w:t>
            </w:r>
          </w:p>
        </w:tc>
      </w:tr>
      <w:tr w:rsidR="00580BC5" w:rsidRPr="001F4300" w14:paraId="1BE0E454" w14:textId="77777777" w:rsidTr="003B4533">
        <w:trPr>
          <w:cantSplit/>
          <w:tblHeader/>
        </w:trPr>
        <w:tc>
          <w:tcPr>
            <w:tcW w:w="6917" w:type="dxa"/>
          </w:tcPr>
          <w:p w14:paraId="2AB56E42" w14:textId="77777777" w:rsidR="00580BC5" w:rsidRPr="001F4300" w:rsidRDefault="00580BC5" w:rsidP="00580BC5">
            <w:pPr>
              <w:pStyle w:val="TAL"/>
              <w:rPr>
                <w:b/>
                <w:bCs/>
                <w:i/>
                <w:iCs/>
              </w:rPr>
            </w:pPr>
            <w:r w:rsidRPr="001F4300">
              <w:rPr>
                <w:b/>
                <w:bCs/>
                <w:i/>
                <w:iCs/>
              </w:rPr>
              <w:t>supportFDM-SchemeA-r16</w:t>
            </w:r>
          </w:p>
          <w:p w14:paraId="0D53AE94" w14:textId="77777777" w:rsidR="00580BC5" w:rsidRPr="001F4300" w:rsidRDefault="00580BC5" w:rsidP="00580BC5">
            <w:pPr>
              <w:pStyle w:val="TAL"/>
              <w:rPr>
                <w:b/>
                <w:i/>
              </w:rPr>
            </w:pPr>
            <w:r w:rsidRPr="001F4300">
              <w:rPr>
                <w:bCs/>
                <w:iCs/>
              </w:rPr>
              <w:t>Indicates whether UE supports single DCI based FDMSchemeA.</w:t>
            </w:r>
          </w:p>
        </w:tc>
        <w:tc>
          <w:tcPr>
            <w:tcW w:w="709" w:type="dxa"/>
          </w:tcPr>
          <w:p w14:paraId="5E5D0AA7" w14:textId="77777777" w:rsidR="00580BC5" w:rsidRPr="001F4300" w:rsidRDefault="00580BC5" w:rsidP="00580BC5">
            <w:pPr>
              <w:pStyle w:val="TAL"/>
              <w:jc w:val="center"/>
              <w:rPr>
                <w:bCs/>
                <w:iCs/>
              </w:rPr>
            </w:pPr>
            <w:r w:rsidRPr="001F4300">
              <w:rPr>
                <w:bCs/>
                <w:iCs/>
              </w:rPr>
              <w:t>Band</w:t>
            </w:r>
          </w:p>
        </w:tc>
        <w:tc>
          <w:tcPr>
            <w:tcW w:w="567" w:type="dxa"/>
          </w:tcPr>
          <w:p w14:paraId="326E8CEC" w14:textId="77777777" w:rsidR="00580BC5" w:rsidRPr="001F4300" w:rsidRDefault="00580BC5" w:rsidP="00580BC5">
            <w:pPr>
              <w:pStyle w:val="TAL"/>
              <w:jc w:val="center"/>
              <w:rPr>
                <w:bCs/>
                <w:iCs/>
              </w:rPr>
            </w:pPr>
            <w:r w:rsidRPr="001F4300">
              <w:rPr>
                <w:bCs/>
                <w:iCs/>
              </w:rPr>
              <w:t>No</w:t>
            </w:r>
          </w:p>
        </w:tc>
        <w:tc>
          <w:tcPr>
            <w:tcW w:w="709" w:type="dxa"/>
          </w:tcPr>
          <w:p w14:paraId="562114EC" w14:textId="77777777" w:rsidR="00580BC5" w:rsidRPr="001F4300" w:rsidRDefault="00580BC5" w:rsidP="00580BC5">
            <w:pPr>
              <w:pStyle w:val="TAL"/>
              <w:jc w:val="center"/>
              <w:rPr>
                <w:bCs/>
                <w:iCs/>
              </w:rPr>
            </w:pPr>
            <w:r w:rsidRPr="001F4300">
              <w:rPr>
                <w:bCs/>
                <w:iCs/>
              </w:rPr>
              <w:t>N/A</w:t>
            </w:r>
          </w:p>
        </w:tc>
        <w:tc>
          <w:tcPr>
            <w:tcW w:w="728" w:type="dxa"/>
          </w:tcPr>
          <w:p w14:paraId="4E2C7DBF" w14:textId="77777777" w:rsidR="00580BC5" w:rsidRPr="001F4300" w:rsidRDefault="00580BC5" w:rsidP="00580BC5">
            <w:pPr>
              <w:pStyle w:val="TAL"/>
              <w:jc w:val="center"/>
              <w:rPr>
                <w:bCs/>
                <w:iCs/>
              </w:rPr>
            </w:pPr>
            <w:r w:rsidRPr="001F4300">
              <w:rPr>
                <w:bCs/>
                <w:iCs/>
              </w:rPr>
              <w:t>N/A</w:t>
            </w:r>
          </w:p>
        </w:tc>
      </w:tr>
      <w:tr w:rsidR="00580BC5" w:rsidRPr="001F4300" w14:paraId="61EC8D89" w14:textId="77777777" w:rsidTr="003B4533">
        <w:trPr>
          <w:cantSplit/>
          <w:tblHeader/>
        </w:trPr>
        <w:tc>
          <w:tcPr>
            <w:tcW w:w="6917" w:type="dxa"/>
          </w:tcPr>
          <w:p w14:paraId="1DA41920" w14:textId="77777777" w:rsidR="00580BC5" w:rsidRPr="001F4300" w:rsidRDefault="00580BC5" w:rsidP="00580BC5">
            <w:pPr>
              <w:pStyle w:val="TAL"/>
              <w:rPr>
                <w:b/>
                <w:bCs/>
                <w:i/>
                <w:iCs/>
              </w:rPr>
            </w:pPr>
            <w:r w:rsidRPr="001F4300">
              <w:rPr>
                <w:b/>
                <w:bCs/>
                <w:i/>
                <w:iCs/>
              </w:rPr>
              <w:t>supportInter-slotTDM-r16</w:t>
            </w:r>
          </w:p>
          <w:p w14:paraId="3B64935A" w14:textId="77777777" w:rsidR="00580BC5" w:rsidRPr="001F4300" w:rsidRDefault="00580BC5" w:rsidP="00580BC5">
            <w:pPr>
              <w:pStyle w:val="TAL"/>
            </w:pPr>
            <w:r w:rsidRPr="001F4300">
              <w:t>Indicates whether UE supports single-DCI based inter-slot TDM. This capability signalling includes the following:</w:t>
            </w:r>
          </w:p>
          <w:p w14:paraId="1C75BC6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580BC5" w:rsidRPr="001F4300" w:rsidRDefault="00580BC5" w:rsidP="00580BC5">
            <w:pPr>
              <w:pStyle w:val="TAL"/>
              <w:jc w:val="center"/>
              <w:rPr>
                <w:bCs/>
                <w:iCs/>
              </w:rPr>
            </w:pPr>
            <w:r w:rsidRPr="001F4300">
              <w:rPr>
                <w:bCs/>
                <w:iCs/>
              </w:rPr>
              <w:t>Band</w:t>
            </w:r>
          </w:p>
        </w:tc>
        <w:tc>
          <w:tcPr>
            <w:tcW w:w="567" w:type="dxa"/>
          </w:tcPr>
          <w:p w14:paraId="25EF4BC1" w14:textId="77777777" w:rsidR="00580BC5" w:rsidRPr="001F4300" w:rsidRDefault="00580BC5" w:rsidP="00580BC5">
            <w:pPr>
              <w:pStyle w:val="TAL"/>
              <w:jc w:val="center"/>
              <w:rPr>
                <w:bCs/>
                <w:iCs/>
              </w:rPr>
            </w:pPr>
            <w:r w:rsidRPr="001F4300">
              <w:rPr>
                <w:bCs/>
                <w:iCs/>
              </w:rPr>
              <w:t>No</w:t>
            </w:r>
          </w:p>
        </w:tc>
        <w:tc>
          <w:tcPr>
            <w:tcW w:w="709" w:type="dxa"/>
          </w:tcPr>
          <w:p w14:paraId="6839F105" w14:textId="77777777" w:rsidR="00580BC5" w:rsidRPr="001F4300" w:rsidRDefault="00580BC5" w:rsidP="00580BC5">
            <w:pPr>
              <w:pStyle w:val="TAL"/>
              <w:jc w:val="center"/>
              <w:rPr>
                <w:bCs/>
                <w:iCs/>
              </w:rPr>
            </w:pPr>
            <w:r w:rsidRPr="001F4300">
              <w:rPr>
                <w:bCs/>
                <w:iCs/>
              </w:rPr>
              <w:t>N/A</w:t>
            </w:r>
          </w:p>
        </w:tc>
        <w:tc>
          <w:tcPr>
            <w:tcW w:w="728" w:type="dxa"/>
          </w:tcPr>
          <w:p w14:paraId="11E038B7" w14:textId="77777777" w:rsidR="00580BC5" w:rsidRPr="001F4300" w:rsidRDefault="00580BC5" w:rsidP="00580BC5">
            <w:pPr>
              <w:pStyle w:val="TAL"/>
              <w:jc w:val="center"/>
              <w:rPr>
                <w:bCs/>
                <w:iCs/>
              </w:rPr>
            </w:pPr>
            <w:r w:rsidRPr="001F4300">
              <w:rPr>
                <w:bCs/>
                <w:iCs/>
              </w:rPr>
              <w:t>N/A</w:t>
            </w:r>
          </w:p>
        </w:tc>
      </w:tr>
      <w:tr w:rsidR="00580BC5" w:rsidRPr="001F4300" w14:paraId="047D295C" w14:textId="77777777" w:rsidTr="003B4533">
        <w:trPr>
          <w:cantSplit/>
          <w:tblHeader/>
        </w:trPr>
        <w:tc>
          <w:tcPr>
            <w:tcW w:w="6917" w:type="dxa"/>
          </w:tcPr>
          <w:p w14:paraId="4AFE9E6E" w14:textId="77777777" w:rsidR="00580BC5" w:rsidRPr="001F4300" w:rsidRDefault="00580BC5" w:rsidP="00580BC5">
            <w:pPr>
              <w:pStyle w:val="TAL"/>
              <w:rPr>
                <w:b/>
                <w:i/>
              </w:rPr>
            </w:pPr>
            <w:r w:rsidRPr="001F4300">
              <w:rPr>
                <w:b/>
                <w:i/>
              </w:rPr>
              <w:t>supportNewDMRS-Port-r16</w:t>
            </w:r>
          </w:p>
          <w:p w14:paraId="2510BDC0" w14:textId="77777777" w:rsidR="00580BC5" w:rsidRPr="001F4300" w:rsidRDefault="00580BC5" w:rsidP="00580BC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580BC5" w:rsidRPr="001F4300" w:rsidRDefault="00580BC5" w:rsidP="00580BC5">
            <w:pPr>
              <w:pStyle w:val="TAL"/>
              <w:jc w:val="center"/>
              <w:rPr>
                <w:bCs/>
                <w:iCs/>
              </w:rPr>
            </w:pPr>
            <w:r w:rsidRPr="001F4300">
              <w:rPr>
                <w:bCs/>
                <w:iCs/>
              </w:rPr>
              <w:t>Band</w:t>
            </w:r>
          </w:p>
        </w:tc>
        <w:tc>
          <w:tcPr>
            <w:tcW w:w="567" w:type="dxa"/>
          </w:tcPr>
          <w:p w14:paraId="1CB81AFE" w14:textId="77777777" w:rsidR="00580BC5" w:rsidRPr="001F4300" w:rsidRDefault="00580BC5" w:rsidP="00580BC5">
            <w:pPr>
              <w:pStyle w:val="TAL"/>
              <w:jc w:val="center"/>
              <w:rPr>
                <w:bCs/>
                <w:iCs/>
              </w:rPr>
            </w:pPr>
            <w:r w:rsidRPr="001F4300">
              <w:rPr>
                <w:bCs/>
                <w:iCs/>
              </w:rPr>
              <w:t>No</w:t>
            </w:r>
          </w:p>
        </w:tc>
        <w:tc>
          <w:tcPr>
            <w:tcW w:w="709" w:type="dxa"/>
          </w:tcPr>
          <w:p w14:paraId="5DF033E0" w14:textId="77777777" w:rsidR="00580BC5" w:rsidRPr="001F4300" w:rsidRDefault="00580BC5" w:rsidP="00580BC5">
            <w:pPr>
              <w:pStyle w:val="TAL"/>
              <w:jc w:val="center"/>
              <w:rPr>
                <w:bCs/>
                <w:iCs/>
              </w:rPr>
            </w:pPr>
            <w:r w:rsidRPr="001F4300">
              <w:rPr>
                <w:bCs/>
                <w:iCs/>
              </w:rPr>
              <w:t>N/A</w:t>
            </w:r>
          </w:p>
        </w:tc>
        <w:tc>
          <w:tcPr>
            <w:tcW w:w="728" w:type="dxa"/>
          </w:tcPr>
          <w:p w14:paraId="6302FBA7" w14:textId="77777777" w:rsidR="00580BC5" w:rsidRPr="001F4300" w:rsidRDefault="00580BC5" w:rsidP="00580BC5">
            <w:pPr>
              <w:pStyle w:val="TAL"/>
              <w:jc w:val="center"/>
              <w:rPr>
                <w:bCs/>
                <w:iCs/>
              </w:rPr>
            </w:pPr>
            <w:r w:rsidRPr="001F4300">
              <w:rPr>
                <w:bCs/>
                <w:iCs/>
              </w:rPr>
              <w:t>N/A</w:t>
            </w:r>
          </w:p>
        </w:tc>
      </w:tr>
      <w:tr w:rsidR="00580BC5" w:rsidRPr="001F4300" w14:paraId="0B1E7B7D" w14:textId="77777777" w:rsidTr="003B4533">
        <w:trPr>
          <w:cantSplit/>
          <w:tblHeader/>
        </w:trPr>
        <w:tc>
          <w:tcPr>
            <w:tcW w:w="6917" w:type="dxa"/>
          </w:tcPr>
          <w:p w14:paraId="50A87348" w14:textId="77777777" w:rsidR="00580BC5" w:rsidRPr="001F4300" w:rsidRDefault="00580BC5" w:rsidP="00580BC5">
            <w:pPr>
              <w:pStyle w:val="TAL"/>
              <w:rPr>
                <w:b/>
                <w:bCs/>
                <w:i/>
                <w:iCs/>
              </w:rPr>
            </w:pPr>
            <w:r w:rsidRPr="001F4300">
              <w:rPr>
                <w:b/>
                <w:bCs/>
                <w:i/>
                <w:iCs/>
              </w:rPr>
              <w:t>supportTDM-SchemeA-r16</w:t>
            </w:r>
          </w:p>
          <w:p w14:paraId="695B6839" w14:textId="77777777" w:rsidR="00580BC5" w:rsidRPr="001F4300" w:rsidRDefault="00580BC5" w:rsidP="00580BC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580BC5" w:rsidRPr="001F4300" w:rsidRDefault="00580BC5" w:rsidP="00580BC5">
            <w:pPr>
              <w:pStyle w:val="TAL"/>
              <w:jc w:val="center"/>
              <w:rPr>
                <w:bCs/>
                <w:iCs/>
              </w:rPr>
            </w:pPr>
            <w:r w:rsidRPr="001F4300">
              <w:rPr>
                <w:bCs/>
                <w:iCs/>
              </w:rPr>
              <w:t>Band</w:t>
            </w:r>
          </w:p>
        </w:tc>
        <w:tc>
          <w:tcPr>
            <w:tcW w:w="567" w:type="dxa"/>
          </w:tcPr>
          <w:p w14:paraId="6BAD8422" w14:textId="77777777" w:rsidR="00580BC5" w:rsidRPr="001F4300" w:rsidRDefault="00580BC5" w:rsidP="00580BC5">
            <w:pPr>
              <w:pStyle w:val="TAL"/>
              <w:jc w:val="center"/>
              <w:rPr>
                <w:bCs/>
                <w:iCs/>
              </w:rPr>
            </w:pPr>
            <w:r w:rsidRPr="001F4300">
              <w:rPr>
                <w:bCs/>
                <w:iCs/>
              </w:rPr>
              <w:t>No</w:t>
            </w:r>
          </w:p>
        </w:tc>
        <w:tc>
          <w:tcPr>
            <w:tcW w:w="709" w:type="dxa"/>
          </w:tcPr>
          <w:p w14:paraId="7AB2F313" w14:textId="77777777" w:rsidR="00580BC5" w:rsidRPr="001F4300" w:rsidRDefault="00580BC5" w:rsidP="00580BC5">
            <w:pPr>
              <w:pStyle w:val="TAL"/>
              <w:jc w:val="center"/>
              <w:rPr>
                <w:bCs/>
                <w:iCs/>
              </w:rPr>
            </w:pPr>
            <w:r w:rsidRPr="001F4300">
              <w:rPr>
                <w:bCs/>
                <w:iCs/>
              </w:rPr>
              <w:t>N/A</w:t>
            </w:r>
          </w:p>
        </w:tc>
        <w:tc>
          <w:tcPr>
            <w:tcW w:w="728" w:type="dxa"/>
          </w:tcPr>
          <w:p w14:paraId="3E24214E" w14:textId="77777777" w:rsidR="00580BC5" w:rsidRPr="001F4300" w:rsidRDefault="00580BC5" w:rsidP="00580BC5">
            <w:pPr>
              <w:pStyle w:val="TAL"/>
              <w:jc w:val="center"/>
              <w:rPr>
                <w:bCs/>
                <w:iCs/>
              </w:rPr>
            </w:pPr>
            <w:r w:rsidRPr="001F4300">
              <w:rPr>
                <w:bCs/>
                <w:iCs/>
              </w:rPr>
              <w:t>N/A</w:t>
            </w:r>
          </w:p>
        </w:tc>
      </w:tr>
      <w:tr w:rsidR="00580BC5" w:rsidRPr="001F4300" w14:paraId="2B6130FC" w14:textId="77777777" w:rsidTr="003B4533">
        <w:trPr>
          <w:cantSplit/>
          <w:tblHeader/>
        </w:trPr>
        <w:tc>
          <w:tcPr>
            <w:tcW w:w="6917" w:type="dxa"/>
          </w:tcPr>
          <w:p w14:paraId="2B742F32" w14:textId="77777777" w:rsidR="00580BC5" w:rsidRPr="001F4300" w:rsidRDefault="00580BC5" w:rsidP="00580BC5">
            <w:pPr>
              <w:pStyle w:val="TAL"/>
              <w:rPr>
                <w:b/>
                <w:bCs/>
                <w:i/>
                <w:iCs/>
              </w:rPr>
            </w:pPr>
            <w:r w:rsidRPr="001F4300">
              <w:rPr>
                <w:b/>
                <w:bCs/>
                <w:i/>
                <w:iCs/>
              </w:rPr>
              <w:t>supportTwoPortDL-PTRS-r16</w:t>
            </w:r>
          </w:p>
          <w:p w14:paraId="23436144" w14:textId="77777777" w:rsidR="00580BC5" w:rsidRPr="001F4300" w:rsidRDefault="00580BC5" w:rsidP="00580BC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580BC5" w:rsidRPr="001F4300" w:rsidRDefault="00580BC5" w:rsidP="00580BC5">
            <w:pPr>
              <w:pStyle w:val="TAL"/>
              <w:jc w:val="center"/>
              <w:rPr>
                <w:bCs/>
                <w:iCs/>
              </w:rPr>
            </w:pPr>
            <w:r w:rsidRPr="001F4300">
              <w:rPr>
                <w:bCs/>
                <w:iCs/>
              </w:rPr>
              <w:t>Band</w:t>
            </w:r>
          </w:p>
        </w:tc>
        <w:tc>
          <w:tcPr>
            <w:tcW w:w="567" w:type="dxa"/>
          </w:tcPr>
          <w:p w14:paraId="26C087E0" w14:textId="77777777" w:rsidR="00580BC5" w:rsidRPr="001F4300" w:rsidRDefault="00580BC5" w:rsidP="00580BC5">
            <w:pPr>
              <w:pStyle w:val="TAL"/>
              <w:jc w:val="center"/>
              <w:rPr>
                <w:bCs/>
                <w:iCs/>
              </w:rPr>
            </w:pPr>
            <w:r w:rsidRPr="001F4300">
              <w:rPr>
                <w:bCs/>
                <w:iCs/>
              </w:rPr>
              <w:t>No</w:t>
            </w:r>
          </w:p>
        </w:tc>
        <w:tc>
          <w:tcPr>
            <w:tcW w:w="709" w:type="dxa"/>
          </w:tcPr>
          <w:p w14:paraId="43296056" w14:textId="77777777" w:rsidR="00580BC5" w:rsidRPr="001F4300" w:rsidRDefault="00580BC5" w:rsidP="00580BC5">
            <w:pPr>
              <w:pStyle w:val="TAL"/>
              <w:jc w:val="center"/>
              <w:rPr>
                <w:bCs/>
                <w:iCs/>
              </w:rPr>
            </w:pPr>
            <w:r w:rsidRPr="001F4300">
              <w:rPr>
                <w:bCs/>
                <w:iCs/>
              </w:rPr>
              <w:t>N/A</w:t>
            </w:r>
          </w:p>
        </w:tc>
        <w:tc>
          <w:tcPr>
            <w:tcW w:w="728" w:type="dxa"/>
          </w:tcPr>
          <w:p w14:paraId="2561936B" w14:textId="77777777" w:rsidR="00580BC5" w:rsidRPr="001F4300" w:rsidRDefault="00580BC5" w:rsidP="00580BC5">
            <w:pPr>
              <w:pStyle w:val="TAL"/>
              <w:jc w:val="center"/>
              <w:rPr>
                <w:bCs/>
                <w:iCs/>
              </w:rPr>
            </w:pPr>
            <w:r w:rsidRPr="001F4300">
              <w:rPr>
                <w:bCs/>
                <w:iCs/>
              </w:rPr>
              <w:t>n/A</w:t>
            </w:r>
          </w:p>
        </w:tc>
      </w:tr>
      <w:tr w:rsidR="00580BC5" w:rsidRPr="001F4300" w14:paraId="2FF15553" w14:textId="77777777" w:rsidTr="003B4533">
        <w:trPr>
          <w:cantSplit/>
          <w:tblHeader/>
        </w:trPr>
        <w:tc>
          <w:tcPr>
            <w:tcW w:w="6917" w:type="dxa"/>
          </w:tcPr>
          <w:p w14:paraId="4AA10777" w14:textId="77777777" w:rsidR="00580BC5" w:rsidRPr="001F4300" w:rsidRDefault="00580BC5" w:rsidP="00580BC5">
            <w:pPr>
              <w:pStyle w:val="TAL"/>
              <w:rPr>
                <w:b/>
                <w:bCs/>
                <w:i/>
                <w:iCs/>
              </w:rPr>
            </w:pPr>
            <w:r w:rsidRPr="001F4300">
              <w:rPr>
                <w:b/>
                <w:bCs/>
                <w:i/>
                <w:iCs/>
              </w:rPr>
              <w:t>tci-StatePDSCH</w:t>
            </w:r>
          </w:p>
          <w:p w14:paraId="1EA84ADB" w14:textId="77777777" w:rsidR="00580BC5" w:rsidRPr="001F4300" w:rsidRDefault="00580BC5" w:rsidP="00580BC5">
            <w:pPr>
              <w:pStyle w:val="TAL"/>
              <w:rPr>
                <w:rFonts w:cs="Arial"/>
                <w:bCs/>
                <w:iCs/>
              </w:rPr>
            </w:pPr>
            <w:r w:rsidRPr="001F4300">
              <w:rPr>
                <w:rFonts w:cs="Arial"/>
                <w:bCs/>
                <w:iCs/>
              </w:rPr>
              <w:t>Defines support of TCI-States for PDSCH. The capability signalling comprises the following parameters:</w:t>
            </w:r>
          </w:p>
          <w:p w14:paraId="394C793E"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580BC5" w:rsidRPr="001F4300" w:rsidRDefault="00580BC5" w:rsidP="00580BC5">
            <w:pPr>
              <w:spacing w:after="0"/>
              <w:ind w:left="568" w:hanging="284"/>
              <w:rPr>
                <w:rFonts w:ascii="Arial" w:hAnsi="Arial" w:cs="Arial"/>
                <w:sz w:val="18"/>
                <w:szCs w:val="18"/>
              </w:rPr>
            </w:pPr>
          </w:p>
          <w:p w14:paraId="1F05680D" w14:textId="77777777" w:rsidR="00580BC5" w:rsidRPr="001F4300" w:rsidRDefault="00580BC5" w:rsidP="00580BC5">
            <w:pPr>
              <w:pStyle w:val="TAL"/>
            </w:pPr>
            <w:r w:rsidRPr="001F4300">
              <w:t>Note the UE is required to track only the active TCI states.</w:t>
            </w:r>
          </w:p>
          <w:p w14:paraId="2D757ACA" w14:textId="77777777" w:rsidR="00580BC5" w:rsidRPr="001F4300" w:rsidRDefault="00580BC5" w:rsidP="00580BC5">
            <w:pPr>
              <w:pStyle w:val="TAL"/>
            </w:pPr>
          </w:p>
          <w:p w14:paraId="0EF4567A" w14:textId="77777777" w:rsidR="00580BC5" w:rsidRPr="001F4300" w:rsidRDefault="00580BC5" w:rsidP="00580BC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580BC5" w:rsidRPr="001F4300" w:rsidRDefault="00580BC5" w:rsidP="00580BC5">
            <w:pPr>
              <w:pStyle w:val="TAL"/>
              <w:jc w:val="center"/>
            </w:pPr>
            <w:r w:rsidRPr="001F4300">
              <w:rPr>
                <w:rFonts w:cs="Arial"/>
                <w:szCs w:val="18"/>
              </w:rPr>
              <w:t>Band</w:t>
            </w:r>
          </w:p>
        </w:tc>
        <w:tc>
          <w:tcPr>
            <w:tcW w:w="567" w:type="dxa"/>
          </w:tcPr>
          <w:p w14:paraId="59ADDCA9" w14:textId="77777777" w:rsidR="00580BC5" w:rsidRPr="001F4300" w:rsidRDefault="00580BC5" w:rsidP="00580BC5">
            <w:pPr>
              <w:pStyle w:val="TAL"/>
              <w:jc w:val="center"/>
            </w:pPr>
            <w:r w:rsidRPr="001F4300">
              <w:rPr>
                <w:rFonts w:cs="Arial"/>
                <w:bCs/>
                <w:iCs/>
                <w:szCs w:val="18"/>
              </w:rPr>
              <w:t>Yes</w:t>
            </w:r>
          </w:p>
        </w:tc>
        <w:tc>
          <w:tcPr>
            <w:tcW w:w="709" w:type="dxa"/>
          </w:tcPr>
          <w:p w14:paraId="7DF72153" w14:textId="77777777" w:rsidR="00580BC5" w:rsidRPr="001F4300" w:rsidRDefault="00580BC5" w:rsidP="00580BC5">
            <w:pPr>
              <w:pStyle w:val="TAL"/>
              <w:jc w:val="center"/>
            </w:pPr>
            <w:r w:rsidRPr="001F4300">
              <w:rPr>
                <w:bCs/>
                <w:iCs/>
              </w:rPr>
              <w:t>N/A</w:t>
            </w:r>
          </w:p>
        </w:tc>
        <w:tc>
          <w:tcPr>
            <w:tcW w:w="728" w:type="dxa"/>
          </w:tcPr>
          <w:p w14:paraId="0CC65681" w14:textId="77777777" w:rsidR="00580BC5" w:rsidRPr="001F4300" w:rsidRDefault="00580BC5" w:rsidP="00580BC5">
            <w:pPr>
              <w:pStyle w:val="TAL"/>
              <w:jc w:val="center"/>
            </w:pPr>
            <w:r w:rsidRPr="001F4300">
              <w:rPr>
                <w:bCs/>
                <w:iCs/>
              </w:rPr>
              <w:t>N/A</w:t>
            </w:r>
          </w:p>
        </w:tc>
      </w:tr>
      <w:tr w:rsidR="00580BC5" w:rsidRPr="001F4300" w14:paraId="3149C492" w14:textId="77777777" w:rsidTr="003B4533">
        <w:trPr>
          <w:cantSplit/>
          <w:tblHeader/>
          <w:ins w:id="987" w:author="NR_NTN_solutions-Core" w:date="2022-03-04T15:34:00Z"/>
        </w:trPr>
        <w:tc>
          <w:tcPr>
            <w:tcW w:w="6917" w:type="dxa"/>
          </w:tcPr>
          <w:p w14:paraId="69B8D65B" w14:textId="77777777" w:rsidR="00580BC5" w:rsidRPr="00CE3F36" w:rsidRDefault="00580BC5" w:rsidP="00580BC5">
            <w:pPr>
              <w:keepNext/>
              <w:keepLines/>
              <w:spacing w:after="0"/>
              <w:rPr>
                <w:ins w:id="988" w:author="NR_NTN_solutions-Core" w:date="2022-03-04T15:34:00Z"/>
                <w:rFonts w:ascii="Arial" w:hAnsi="Arial" w:cs="Arial"/>
                <w:b/>
                <w:bCs/>
                <w:i/>
                <w:iCs/>
                <w:sz w:val="18"/>
                <w:szCs w:val="18"/>
              </w:rPr>
            </w:pPr>
            <w:ins w:id="989"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580BC5" w:rsidRPr="001F4300" w:rsidRDefault="00580BC5" w:rsidP="00580BC5">
            <w:pPr>
              <w:pStyle w:val="TAL"/>
              <w:rPr>
                <w:ins w:id="990" w:author="NR_NTN_solutions-Core" w:date="2022-03-04T15:34:00Z"/>
                <w:b/>
                <w:bCs/>
                <w:i/>
                <w:iCs/>
              </w:rPr>
            </w:pPr>
            <w:ins w:id="991" w:author="NR_NTN_solutions-Core" w:date="2022-03-04T15:34:00Z">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580BC5" w:rsidRPr="001F4300" w:rsidRDefault="00580BC5" w:rsidP="00580BC5">
            <w:pPr>
              <w:pStyle w:val="TAL"/>
              <w:jc w:val="center"/>
              <w:rPr>
                <w:ins w:id="992" w:author="NR_NTN_solutions-Core" w:date="2022-03-04T15:34:00Z"/>
                <w:rFonts w:cs="Arial"/>
                <w:szCs w:val="18"/>
              </w:rPr>
            </w:pPr>
            <w:ins w:id="993" w:author="NR_NTN_solutions-Core" w:date="2022-03-04T15:34:00Z">
              <w:r>
                <w:t>Band</w:t>
              </w:r>
            </w:ins>
          </w:p>
        </w:tc>
        <w:tc>
          <w:tcPr>
            <w:tcW w:w="567" w:type="dxa"/>
          </w:tcPr>
          <w:p w14:paraId="2F25E814" w14:textId="56335140" w:rsidR="00580BC5" w:rsidRPr="001F4300" w:rsidRDefault="00580BC5" w:rsidP="00580BC5">
            <w:pPr>
              <w:pStyle w:val="TAL"/>
              <w:jc w:val="center"/>
              <w:rPr>
                <w:ins w:id="994" w:author="NR_NTN_solutions-Core" w:date="2022-03-04T15:34:00Z"/>
                <w:rFonts w:cs="Arial"/>
                <w:bCs/>
                <w:iCs/>
                <w:szCs w:val="18"/>
              </w:rPr>
            </w:pPr>
            <w:ins w:id="995" w:author="NR_NTN_solutions-Core" w:date="2022-03-04T15:34:00Z">
              <w:r w:rsidRPr="00F4543C">
                <w:rPr>
                  <w:rFonts w:cs="Arial"/>
                  <w:bCs/>
                  <w:iCs/>
                  <w:szCs w:val="18"/>
                </w:rPr>
                <w:t>No</w:t>
              </w:r>
            </w:ins>
          </w:p>
        </w:tc>
        <w:tc>
          <w:tcPr>
            <w:tcW w:w="709" w:type="dxa"/>
          </w:tcPr>
          <w:p w14:paraId="5C4519E9" w14:textId="09C0E669" w:rsidR="00580BC5" w:rsidRPr="001F4300" w:rsidRDefault="00580BC5" w:rsidP="00580BC5">
            <w:pPr>
              <w:pStyle w:val="TAL"/>
              <w:jc w:val="center"/>
              <w:rPr>
                <w:ins w:id="996" w:author="NR_NTN_solutions-Core" w:date="2022-03-04T15:34:00Z"/>
                <w:bCs/>
                <w:iCs/>
              </w:rPr>
            </w:pPr>
            <w:ins w:id="997" w:author="NR_NTN_solutions-Core" w:date="2022-03-04T15:34:00Z">
              <w:r w:rsidRPr="001F4300">
                <w:rPr>
                  <w:bCs/>
                  <w:iCs/>
                </w:rPr>
                <w:t>N/A</w:t>
              </w:r>
            </w:ins>
          </w:p>
        </w:tc>
        <w:tc>
          <w:tcPr>
            <w:tcW w:w="728" w:type="dxa"/>
          </w:tcPr>
          <w:p w14:paraId="61FFE6E5" w14:textId="4853FBAC" w:rsidR="00580BC5" w:rsidRPr="001F4300" w:rsidRDefault="00580BC5" w:rsidP="00580BC5">
            <w:pPr>
              <w:pStyle w:val="TAL"/>
              <w:jc w:val="center"/>
              <w:rPr>
                <w:ins w:id="998" w:author="NR_NTN_solutions-Core" w:date="2022-03-04T15:34:00Z"/>
                <w:bCs/>
                <w:iCs/>
              </w:rPr>
            </w:pPr>
            <w:ins w:id="999" w:author="NR_NTN_solutions-Core" w:date="2022-03-04T15:34:00Z">
              <w:r w:rsidRPr="001F4300">
                <w:rPr>
                  <w:rFonts w:cs="Arial"/>
                  <w:bCs/>
                  <w:iCs/>
                  <w:szCs w:val="18"/>
                </w:rPr>
                <w:t>N/A</w:t>
              </w:r>
            </w:ins>
          </w:p>
        </w:tc>
      </w:tr>
      <w:tr w:rsidR="00580BC5" w:rsidRPr="001F4300" w14:paraId="02661451" w14:textId="77777777" w:rsidTr="003B4533">
        <w:trPr>
          <w:cantSplit/>
          <w:tblHeader/>
        </w:trPr>
        <w:tc>
          <w:tcPr>
            <w:tcW w:w="6917" w:type="dxa"/>
          </w:tcPr>
          <w:p w14:paraId="58632F69" w14:textId="77777777" w:rsidR="00580BC5" w:rsidRPr="001F4300" w:rsidRDefault="00580BC5" w:rsidP="00580BC5">
            <w:pPr>
              <w:pStyle w:val="TAL"/>
              <w:rPr>
                <w:b/>
                <w:i/>
              </w:rPr>
            </w:pPr>
            <w:r w:rsidRPr="001F4300">
              <w:rPr>
                <w:b/>
                <w:i/>
              </w:rPr>
              <w:t>trs-AdditionalBandwidth-r16</w:t>
            </w:r>
          </w:p>
          <w:p w14:paraId="701EBC50" w14:textId="77777777" w:rsidR="00580BC5" w:rsidRPr="001F4300" w:rsidRDefault="00580BC5" w:rsidP="00580BC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580BC5" w:rsidRPr="001F4300" w:rsidRDefault="00580BC5" w:rsidP="00580BC5">
            <w:pPr>
              <w:pStyle w:val="TAL"/>
            </w:pPr>
            <w:r w:rsidRPr="001F4300">
              <w:t xml:space="preserve">Value </w:t>
            </w:r>
            <w:r w:rsidRPr="001F4300">
              <w:rPr>
                <w:i/>
              </w:rPr>
              <w:t>trs-AddBW-Set1</w:t>
            </w:r>
            <w:r w:rsidRPr="001F4300">
              <w:t xml:space="preserve"> indicates 28, 32, 36, 40, 44, 48 RBs.</w:t>
            </w:r>
          </w:p>
          <w:p w14:paraId="23A3FE87" w14:textId="77777777" w:rsidR="00580BC5" w:rsidRPr="001F4300" w:rsidRDefault="00580BC5" w:rsidP="00580BC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580BC5" w:rsidRPr="001F4300" w:rsidRDefault="00580BC5" w:rsidP="00580BC5">
            <w:pPr>
              <w:pStyle w:val="TAL"/>
              <w:jc w:val="center"/>
              <w:rPr>
                <w:rFonts w:cs="Arial"/>
                <w:szCs w:val="18"/>
              </w:rPr>
            </w:pPr>
            <w:r w:rsidRPr="001F4300">
              <w:t>Band</w:t>
            </w:r>
          </w:p>
        </w:tc>
        <w:tc>
          <w:tcPr>
            <w:tcW w:w="567" w:type="dxa"/>
          </w:tcPr>
          <w:p w14:paraId="6AF2B5A1" w14:textId="77777777" w:rsidR="00580BC5" w:rsidRPr="001F4300" w:rsidRDefault="00580BC5" w:rsidP="00580BC5">
            <w:pPr>
              <w:pStyle w:val="TAL"/>
              <w:jc w:val="center"/>
              <w:rPr>
                <w:rFonts w:cs="Arial"/>
                <w:bCs/>
                <w:iCs/>
                <w:szCs w:val="18"/>
              </w:rPr>
            </w:pPr>
            <w:r w:rsidRPr="001F4300">
              <w:t>No</w:t>
            </w:r>
          </w:p>
        </w:tc>
        <w:tc>
          <w:tcPr>
            <w:tcW w:w="709" w:type="dxa"/>
          </w:tcPr>
          <w:p w14:paraId="7C2EE429" w14:textId="77777777" w:rsidR="00580BC5" w:rsidRPr="001F4300" w:rsidRDefault="00580BC5" w:rsidP="00580BC5">
            <w:pPr>
              <w:pStyle w:val="TAL"/>
              <w:jc w:val="center"/>
              <w:rPr>
                <w:bCs/>
                <w:iCs/>
              </w:rPr>
            </w:pPr>
            <w:r w:rsidRPr="001F4300">
              <w:rPr>
                <w:bCs/>
                <w:iCs/>
              </w:rPr>
              <w:t>FDD only</w:t>
            </w:r>
          </w:p>
        </w:tc>
        <w:tc>
          <w:tcPr>
            <w:tcW w:w="728" w:type="dxa"/>
          </w:tcPr>
          <w:p w14:paraId="2DF3F0B5" w14:textId="77777777" w:rsidR="00580BC5" w:rsidRPr="001F4300" w:rsidRDefault="00580BC5" w:rsidP="00580BC5">
            <w:pPr>
              <w:pStyle w:val="TAL"/>
              <w:jc w:val="center"/>
              <w:rPr>
                <w:bCs/>
                <w:iCs/>
              </w:rPr>
            </w:pPr>
            <w:r w:rsidRPr="001F4300">
              <w:rPr>
                <w:bCs/>
                <w:iCs/>
              </w:rPr>
              <w:t>FR1 only</w:t>
            </w:r>
          </w:p>
        </w:tc>
      </w:tr>
      <w:tr w:rsidR="00580BC5" w:rsidRPr="001F4300" w14:paraId="4132C2C7" w14:textId="77777777" w:rsidTr="003B4533">
        <w:trPr>
          <w:cantSplit/>
          <w:tblHeader/>
        </w:trPr>
        <w:tc>
          <w:tcPr>
            <w:tcW w:w="6917" w:type="dxa"/>
          </w:tcPr>
          <w:p w14:paraId="2126229F" w14:textId="77777777" w:rsidR="00580BC5" w:rsidRPr="001F4300" w:rsidRDefault="00580BC5" w:rsidP="00580BC5">
            <w:pPr>
              <w:pStyle w:val="TAL"/>
              <w:rPr>
                <w:b/>
                <w:i/>
              </w:rPr>
            </w:pPr>
            <w:r w:rsidRPr="001F4300">
              <w:rPr>
                <w:b/>
                <w:i/>
              </w:rPr>
              <w:t>twoPortsPTRS-UL</w:t>
            </w:r>
          </w:p>
          <w:p w14:paraId="4F0AF445" w14:textId="77777777" w:rsidR="00580BC5" w:rsidRPr="001F4300" w:rsidRDefault="00580BC5" w:rsidP="00580BC5">
            <w:pPr>
              <w:pStyle w:val="TAL"/>
              <w:rPr>
                <w:bCs/>
                <w:iCs/>
              </w:rPr>
            </w:pPr>
            <w:r w:rsidRPr="001F4300">
              <w:t>Defines whether UE supports PT-RS with 2 antenna ports for UL transmission.</w:t>
            </w:r>
          </w:p>
        </w:tc>
        <w:tc>
          <w:tcPr>
            <w:tcW w:w="709" w:type="dxa"/>
          </w:tcPr>
          <w:p w14:paraId="7249E8FC" w14:textId="77777777" w:rsidR="00580BC5" w:rsidRPr="001F4300" w:rsidRDefault="00580BC5" w:rsidP="00580BC5">
            <w:pPr>
              <w:pStyle w:val="TAL"/>
              <w:jc w:val="center"/>
              <w:rPr>
                <w:rFonts w:cs="Arial"/>
                <w:szCs w:val="18"/>
              </w:rPr>
            </w:pPr>
            <w:r w:rsidRPr="001F4300">
              <w:t>Band</w:t>
            </w:r>
          </w:p>
        </w:tc>
        <w:tc>
          <w:tcPr>
            <w:tcW w:w="567" w:type="dxa"/>
          </w:tcPr>
          <w:p w14:paraId="187BF74C" w14:textId="77777777" w:rsidR="00580BC5" w:rsidRPr="001F4300" w:rsidRDefault="00580BC5" w:rsidP="00580BC5">
            <w:pPr>
              <w:pStyle w:val="TAL"/>
              <w:jc w:val="center"/>
              <w:rPr>
                <w:rFonts w:cs="Arial"/>
                <w:bCs/>
                <w:iCs/>
                <w:szCs w:val="18"/>
              </w:rPr>
            </w:pPr>
            <w:r w:rsidRPr="001F4300">
              <w:t>No</w:t>
            </w:r>
          </w:p>
        </w:tc>
        <w:tc>
          <w:tcPr>
            <w:tcW w:w="709" w:type="dxa"/>
          </w:tcPr>
          <w:p w14:paraId="66CAD9E0" w14:textId="77777777" w:rsidR="00580BC5" w:rsidRPr="001F4300" w:rsidRDefault="00580BC5" w:rsidP="00580BC5">
            <w:pPr>
              <w:pStyle w:val="TAL"/>
              <w:jc w:val="center"/>
              <w:rPr>
                <w:rFonts w:eastAsia="MS Mincho" w:cs="Arial"/>
                <w:szCs w:val="18"/>
              </w:rPr>
            </w:pPr>
            <w:r w:rsidRPr="001F4300">
              <w:rPr>
                <w:bCs/>
                <w:iCs/>
              </w:rPr>
              <w:t>N/A</w:t>
            </w:r>
          </w:p>
        </w:tc>
        <w:tc>
          <w:tcPr>
            <w:tcW w:w="728" w:type="dxa"/>
          </w:tcPr>
          <w:p w14:paraId="0F155A38" w14:textId="77777777" w:rsidR="00580BC5" w:rsidRPr="001F4300" w:rsidRDefault="00580BC5" w:rsidP="00580BC5">
            <w:pPr>
              <w:pStyle w:val="TAL"/>
              <w:jc w:val="center"/>
            </w:pPr>
            <w:r w:rsidRPr="001F4300">
              <w:rPr>
                <w:bCs/>
                <w:iCs/>
              </w:rPr>
              <w:t>N/A</w:t>
            </w:r>
          </w:p>
        </w:tc>
      </w:tr>
      <w:tr w:rsidR="00580BC5" w:rsidRPr="001F4300" w14:paraId="3AD6E56B" w14:textId="77777777" w:rsidTr="003B4533">
        <w:trPr>
          <w:cantSplit/>
          <w:tblHeader/>
        </w:trPr>
        <w:tc>
          <w:tcPr>
            <w:tcW w:w="6917" w:type="dxa"/>
          </w:tcPr>
          <w:p w14:paraId="0078C32A" w14:textId="3715B94D" w:rsidR="00580BC5" w:rsidRPr="001F4300" w:rsidRDefault="00580BC5" w:rsidP="00580BC5">
            <w:pPr>
              <w:pStyle w:val="TAL"/>
              <w:rPr>
                <w:b/>
                <w:i/>
              </w:rPr>
            </w:pPr>
            <w:r>
              <w:rPr>
                <w:b/>
                <w:i/>
              </w:rPr>
              <w:t>t</w:t>
            </w:r>
            <w:r w:rsidRPr="001F4300">
              <w:rPr>
                <w:b/>
                <w:i/>
              </w:rPr>
              <w:t>ype1-PUSCH-RepetitionMultiSlots-v1650</w:t>
            </w:r>
          </w:p>
          <w:p w14:paraId="33E3C8EC" w14:textId="77777777" w:rsidR="00580BC5" w:rsidRPr="001F4300" w:rsidRDefault="00580BC5" w:rsidP="00580BC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000" w:author="NR_ext_to_71GHz-Core-RAN2#117" w:date="2022-02-23T10:48:00Z">
              <w:r>
                <w:rPr>
                  <w:bCs/>
                  <w:iCs/>
                </w:rPr>
                <w:t>,</w:t>
              </w:r>
            </w:ins>
            <w:del w:id="1001" w:author="NR_ext_to_71GHz-Core-RAN2#117" w:date="2022-02-23T10:48:00Z">
              <w:r w:rsidRPr="001F4300" w:rsidDel="00457D65">
                <w:rPr>
                  <w:bCs/>
                  <w:iCs/>
                </w:rPr>
                <w:delText xml:space="preserve"> and</w:delText>
              </w:r>
            </w:del>
            <w:r w:rsidRPr="001F4300">
              <w:rPr>
                <w:bCs/>
                <w:iCs/>
              </w:rPr>
              <w:t xml:space="preserve"> all TDD-FR2</w:t>
            </w:r>
            <w:ins w:id="1002" w:author="NR_ext_to_71GHz-Core-RAN2#117" w:date="2022-02-23T10:48:00Z">
              <w:r>
                <w:rPr>
                  <w:bCs/>
                  <w:iCs/>
                </w:rPr>
                <w:t>-1</w:t>
              </w:r>
            </w:ins>
            <w:r w:rsidRPr="001F4300">
              <w:rPr>
                <w:bCs/>
                <w:iCs/>
              </w:rPr>
              <w:t xml:space="preserve"> bands</w:t>
            </w:r>
            <w:ins w:id="1003"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580BC5" w:rsidRPr="001F4300" w:rsidRDefault="00580BC5" w:rsidP="00580BC5">
            <w:pPr>
              <w:pStyle w:val="TAL"/>
              <w:rPr>
                <w:bCs/>
                <w:iCs/>
              </w:rPr>
            </w:pPr>
          </w:p>
          <w:p w14:paraId="2E2F7C75" w14:textId="42BE79AE" w:rsidR="00580BC5" w:rsidRPr="001F4300" w:rsidRDefault="00580BC5" w:rsidP="00580BC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580BC5" w:rsidRPr="001F4300" w:rsidRDefault="00580BC5" w:rsidP="00580BC5">
            <w:pPr>
              <w:pStyle w:val="TAL"/>
              <w:jc w:val="center"/>
            </w:pPr>
            <w:r w:rsidRPr="001F4300">
              <w:t>Band</w:t>
            </w:r>
          </w:p>
        </w:tc>
        <w:tc>
          <w:tcPr>
            <w:tcW w:w="567" w:type="dxa"/>
          </w:tcPr>
          <w:p w14:paraId="4E3ECF3C" w14:textId="77777777" w:rsidR="00580BC5" w:rsidRPr="001F4300" w:rsidRDefault="00580BC5" w:rsidP="00580BC5">
            <w:pPr>
              <w:pStyle w:val="TAL"/>
              <w:jc w:val="center"/>
            </w:pPr>
            <w:r w:rsidRPr="001F4300">
              <w:t>No</w:t>
            </w:r>
          </w:p>
        </w:tc>
        <w:tc>
          <w:tcPr>
            <w:tcW w:w="709" w:type="dxa"/>
          </w:tcPr>
          <w:p w14:paraId="5AA10AEF" w14:textId="77777777" w:rsidR="00580BC5" w:rsidRPr="001F4300" w:rsidRDefault="00580BC5" w:rsidP="00580BC5">
            <w:pPr>
              <w:pStyle w:val="TAL"/>
              <w:jc w:val="center"/>
              <w:rPr>
                <w:bCs/>
                <w:iCs/>
              </w:rPr>
            </w:pPr>
            <w:r w:rsidRPr="001F4300">
              <w:t>N/A</w:t>
            </w:r>
          </w:p>
        </w:tc>
        <w:tc>
          <w:tcPr>
            <w:tcW w:w="728" w:type="dxa"/>
          </w:tcPr>
          <w:p w14:paraId="6F2D605E" w14:textId="77777777" w:rsidR="00580BC5" w:rsidRPr="001F4300" w:rsidRDefault="00580BC5" w:rsidP="00580BC5">
            <w:pPr>
              <w:pStyle w:val="TAL"/>
              <w:jc w:val="center"/>
              <w:rPr>
                <w:bCs/>
                <w:iCs/>
              </w:rPr>
            </w:pPr>
            <w:r w:rsidRPr="001F4300">
              <w:t>N/A</w:t>
            </w:r>
          </w:p>
        </w:tc>
      </w:tr>
      <w:tr w:rsidR="00580BC5" w:rsidRPr="001F4300" w14:paraId="2770B3E2" w14:textId="77777777" w:rsidTr="003B4533">
        <w:trPr>
          <w:cantSplit/>
          <w:tblHeader/>
        </w:trPr>
        <w:tc>
          <w:tcPr>
            <w:tcW w:w="6917" w:type="dxa"/>
          </w:tcPr>
          <w:p w14:paraId="0711F85E" w14:textId="77777777" w:rsidR="00580BC5" w:rsidRPr="001F4300" w:rsidRDefault="00580BC5" w:rsidP="00580BC5">
            <w:pPr>
              <w:pStyle w:val="TAL"/>
              <w:rPr>
                <w:b/>
                <w:i/>
              </w:rPr>
            </w:pPr>
            <w:r w:rsidRPr="001F4300">
              <w:rPr>
                <w:b/>
                <w:i/>
              </w:rPr>
              <w:t>type2-PUSCH-RepetitionMultiSlots-v1650</w:t>
            </w:r>
          </w:p>
          <w:p w14:paraId="5771DA48" w14:textId="77777777" w:rsidR="00580BC5" w:rsidRPr="001F4300" w:rsidRDefault="00580BC5" w:rsidP="00580BC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004" w:author="NR_ext_to_71GHz-Core-RAN2#117" w:date="2022-02-23T10:48:00Z">
              <w:r>
                <w:rPr>
                  <w:bCs/>
                  <w:iCs/>
                </w:rPr>
                <w:t>,</w:t>
              </w:r>
            </w:ins>
            <w:del w:id="1005" w:author="NR_ext_to_71GHz-Core-RAN2#117" w:date="2022-02-23T10:48:00Z">
              <w:r w:rsidRPr="001F4300" w:rsidDel="00457D65">
                <w:rPr>
                  <w:bCs/>
                  <w:iCs/>
                </w:rPr>
                <w:delText xml:space="preserve"> and</w:delText>
              </w:r>
            </w:del>
            <w:r w:rsidRPr="001F4300">
              <w:rPr>
                <w:bCs/>
                <w:iCs/>
              </w:rPr>
              <w:t xml:space="preserve"> all TDD-FR2</w:t>
            </w:r>
            <w:ins w:id="1006" w:author="NR_ext_to_71GHz-Core-RAN2#117" w:date="2022-02-23T10:48:00Z">
              <w:r>
                <w:rPr>
                  <w:bCs/>
                  <w:iCs/>
                </w:rPr>
                <w:t>-1</w:t>
              </w:r>
            </w:ins>
            <w:r w:rsidRPr="001F4300">
              <w:rPr>
                <w:bCs/>
                <w:iCs/>
              </w:rPr>
              <w:t xml:space="preserve"> bands</w:t>
            </w:r>
            <w:ins w:id="1007"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580BC5" w:rsidRPr="001F4300" w:rsidRDefault="00580BC5" w:rsidP="00580BC5">
            <w:pPr>
              <w:pStyle w:val="TAL"/>
              <w:rPr>
                <w:bCs/>
                <w:iCs/>
              </w:rPr>
            </w:pPr>
          </w:p>
          <w:p w14:paraId="387FD30F" w14:textId="513D4A37" w:rsidR="00580BC5" w:rsidRPr="001F4300" w:rsidRDefault="00580BC5" w:rsidP="00580BC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580BC5" w:rsidRPr="001F4300" w:rsidRDefault="00580BC5" w:rsidP="00580BC5">
            <w:pPr>
              <w:pStyle w:val="TAL"/>
              <w:jc w:val="center"/>
            </w:pPr>
            <w:r w:rsidRPr="001F4300">
              <w:t>Band</w:t>
            </w:r>
          </w:p>
        </w:tc>
        <w:tc>
          <w:tcPr>
            <w:tcW w:w="567" w:type="dxa"/>
          </w:tcPr>
          <w:p w14:paraId="561740EC" w14:textId="77777777" w:rsidR="00580BC5" w:rsidRPr="001F4300" w:rsidRDefault="00580BC5" w:rsidP="00580BC5">
            <w:pPr>
              <w:pStyle w:val="TAL"/>
              <w:jc w:val="center"/>
            </w:pPr>
            <w:r w:rsidRPr="001F4300">
              <w:t>No</w:t>
            </w:r>
          </w:p>
        </w:tc>
        <w:tc>
          <w:tcPr>
            <w:tcW w:w="709" w:type="dxa"/>
          </w:tcPr>
          <w:p w14:paraId="55229086" w14:textId="77777777" w:rsidR="00580BC5" w:rsidRPr="001F4300" w:rsidRDefault="00580BC5" w:rsidP="00580BC5">
            <w:pPr>
              <w:pStyle w:val="TAL"/>
              <w:jc w:val="center"/>
              <w:rPr>
                <w:bCs/>
                <w:iCs/>
              </w:rPr>
            </w:pPr>
            <w:r w:rsidRPr="001F4300">
              <w:t>N/A</w:t>
            </w:r>
          </w:p>
        </w:tc>
        <w:tc>
          <w:tcPr>
            <w:tcW w:w="728" w:type="dxa"/>
          </w:tcPr>
          <w:p w14:paraId="2A0F4903" w14:textId="77777777" w:rsidR="00580BC5" w:rsidRPr="001F4300" w:rsidRDefault="00580BC5" w:rsidP="00580BC5">
            <w:pPr>
              <w:pStyle w:val="TAL"/>
              <w:jc w:val="center"/>
              <w:rPr>
                <w:bCs/>
                <w:iCs/>
              </w:rPr>
            </w:pPr>
            <w:r w:rsidRPr="001F4300">
              <w:t>N/A</w:t>
            </w:r>
          </w:p>
        </w:tc>
      </w:tr>
      <w:tr w:rsidR="00580BC5" w:rsidRPr="001F4300" w14:paraId="686BF9C3" w14:textId="77777777" w:rsidTr="003B4533">
        <w:trPr>
          <w:cantSplit/>
          <w:tblHeader/>
        </w:trPr>
        <w:tc>
          <w:tcPr>
            <w:tcW w:w="6917" w:type="dxa"/>
          </w:tcPr>
          <w:p w14:paraId="29B1BCFE" w14:textId="77777777" w:rsidR="00580BC5" w:rsidRPr="001F4300" w:rsidRDefault="00580BC5" w:rsidP="00580BC5">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580BC5" w:rsidRPr="001F4300" w:rsidRDefault="00580BC5" w:rsidP="00580BC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580BC5" w:rsidRPr="001F4300" w:rsidRDefault="00580BC5" w:rsidP="00580BC5">
            <w:pPr>
              <w:pStyle w:val="TAL"/>
              <w:jc w:val="center"/>
            </w:pPr>
            <w:r w:rsidRPr="001F4300">
              <w:rPr>
                <w:lang w:eastAsia="zh-CN"/>
              </w:rPr>
              <w:t>Band</w:t>
            </w:r>
          </w:p>
        </w:tc>
        <w:tc>
          <w:tcPr>
            <w:tcW w:w="567" w:type="dxa"/>
          </w:tcPr>
          <w:p w14:paraId="5AB51909" w14:textId="77777777" w:rsidR="00580BC5" w:rsidRPr="001F4300" w:rsidRDefault="00580BC5" w:rsidP="00580BC5">
            <w:pPr>
              <w:pStyle w:val="TAL"/>
              <w:jc w:val="center"/>
            </w:pPr>
            <w:r w:rsidRPr="001F4300">
              <w:t>No</w:t>
            </w:r>
          </w:p>
        </w:tc>
        <w:tc>
          <w:tcPr>
            <w:tcW w:w="709" w:type="dxa"/>
          </w:tcPr>
          <w:p w14:paraId="708E48DB" w14:textId="77777777" w:rsidR="00580BC5" w:rsidRPr="001F4300" w:rsidRDefault="00580BC5" w:rsidP="00580BC5">
            <w:pPr>
              <w:pStyle w:val="TAL"/>
              <w:jc w:val="center"/>
            </w:pPr>
            <w:r w:rsidRPr="001F4300">
              <w:t>N/A</w:t>
            </w:r>
          </w:p>
        </w:tc>
        <w:tc>
          <w:tcPr>
            <w:tcW w:w="728" w:type="dxa"/>
          </w:tcPr>
          <w:p w14:paraId="1D8DEA8E" w14:textId="77777777" w:rsidR="00580BC5" w:rsidRPr="001F4300" w:rsidRDefault="00580BC5" w:rsidP="00580BC5">
            <w:pPr>
              <w:pStyle w:val="TAL"/>
              <w:jc w:val="center"/>
            </w:pPr>
            <w:r w:rsidRPr="001F4300">
              <w:rPr>
                <w:lang w:eastAsia="zh-CN"/>
              </w:rPr>
              <w:t>FR1 only</w:t>
            </w:r>
          </w:p>
        </w:tc>
      </w:tr>
      <w:tr w:rsidR="00580BC5" w:rsidRPr="001F4300" w14:paraId="70E9F376" w14:textId="77777777" w:rsidTr="003B4533">
        <w:trPr>
          <w:cantSplit/>
          <w:tblHeader/>
        </w:trPr>
        <w:tc>
          <w:tcPr>
            <w:tcW w:w="6917" w:type="dxa"/>
          </w:tcPr>
          <w:p w14:paraId="1159A62E" w14:textId="7BEF4541" w:rsidR="00580BC5" w:rsidRPr="001F4300" w:rsidRDefault="00580BC5" w:rsidP="00580BC5">
            <w:pPr>
              <w:pStyle w:val="TAL"/>
              <w:rPr>
                <w:b/>
                <w:i/>
              </w:rPr>
            </w:pPr>
            <w:r w:rsidRPr="001F4300">
              <w:rPr>
                <w:b/>
                <w:i/>
              </w:rPr>
              <w:t>ue-PowerClass, ue-PowerClass-v1610</w:t>
            </w:r>
            <w:ins w:id="1008" w:author="NR_HST_FR2" w:date="2022-03-03T09:41:00Z">
              <w:r>
                <w:rPr>
                  <w:b/>
                  <w:i/>
                  <w:lang w:eastAsia="ja-JP"/>
                </w:rPr>
                <w:t>, ue-PowerClass-v17xy</w:t>
              </w:r>
            </w:ins>
          </w:p>
          <w:p w14:paraId="3748DB3F" w14:textId="16128B01" w:rsidR="00580BC5" w:rsidRPr="001F4300" w:rsidRDefault="00580BC5" w:rsidP="00580BC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1009"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580BC5" w:rsidRPr="001F4300" w:rsidRDefault="00580BC5" w:rsidP="00580BC5">
            <w:pPr>
              <w:pStyle w:val="TAL"/>
              <w:jc w:val="center"/>
              <w:rPr>
                <w:rFonts w:cs="Arial"/>
                <w:szCs w:val="18"/>
              </w:rPr>
            </w:pPr>
            <w:r w:rsidRPr="001F4300">
              <w:rPr>
                <w:rFonts w:cs="Arial"/>
                <w:szCs w:val="18"/>
              </w:rPr>
              <w:t>Band</w:t>
            </w:r>
          </w:p>
        </w:tc>
        <w:tc>
          <w:tcPr>
            <w:tcW w:w="567" w:type="dxa"/>
          </w:tcPr>
          <w:p w14:paraId="59AA5486" w14:textId="77777777" w:rsidR="00580BC5" w:rsidRPr="001F4300" w:rsidRDefault="00580BC5" w:rsidP="00580BC5">
            <w:pPr>
              <w:pStyle w:val="TAL"/>
              <w:jc w:val="center"/>
              <w:rPr>
                <w:rFonts w:cs="Arial"/>
                <w:szCs w:val="18"/>
              </w:rPr>
            </w:pPr>
            <w:r w:rsidRPr="001F4300">
              <w:rPr>
                <w:rFonts w:cs="Arial"/>
                <w:szCs w:val="18"/>
              </w:rPr>
              <w:t>Yes</w:t>
            </w:r>
          </w:p>
        </w:tc>
        <w:tc>
          <w:tcPr>
            <w:tcW w:w="709" w:type="dxa"/>
          </w:tcPr>
          <w:p w14:paraId="76797CEF" w14:textId="77777777" w:rsidR="00580BC5" w:rsidRPr="001F4300" w:rsidRDefault="00580BC5" w:rsidP="00580BC5">
            <w:pPr>
              <w:pStyle w:val="TAL"/>
              <w:jc w:val="center"/>
              <w:rPr>
                <w:rFonts w:cs="Arial"/>
                <w:szCs w:val="18"/>
              </w:rPr>
            </w:pPr>
            <w:r w:rsidRPr="001F4300">
              <w:rPr>
                <w:bCs/>
                <w:iCs/>
              </w:rPr>
              <w:t>N/A</w:t>
            </w:r>
          </w:p>
        </w:tc>
        <w:tc>
          <w:tcPr>
            <w:tcW w:w="728" w:type="dxa"/>
          </w:tcPr>
          <w:p w14:paraId="2DBAC37A" w14:textId="77777777" w:rsidR="00580BC5" w:rsidRPr="001F4300" w:rsidRDefault="00580BC5" w:rsidP="00580BC5">
            <w:pPr>
              <w:pStyle w:val="TAL"/>
              <w:jc w:val="center"/>
            </w:pPr>
            <w:r w:rsidRPr="001F4300">
              <w:rPr>
                <w:bCs/>
                <w:iCs/>
              </w:rPr>
              <w:t>N/A</w:t>
            </w:r>
          </w:p>
        </w:tc>
      </w:tr>
      <w:tr w:rsidR="00580BC5" w:rsidRPr="001F4300" w14:paraId="5E5CD115" w14:textId="77777777" w:rsidTr="003B4533">
        <w:trPr>
          <w:cantSplit/>
          <w:tblHeader/>
        </w:trPr>
        <w:tc>
          <w:tcPr>
            <w:tcW w:w="6917" w:type="dxa"/>
          </w:tcPr>
          <w:p w14:paraId="5A2DF565" w14:textId="77777777" w:rsidR="00580BC5" w:rsidRPr="001F4300" w:rsidRDefault="00580BC5" w:rsidP="00580BC5">
            <w:pPr>
              <w:pStyle w:val="TAL"/>
              <w:rPr>
                <w:b/>
                <w:i/>
              </w:rPr>
            </w:pPr>
            <w:r w:rsidRPr="001F4300">
              <w:rPr>
                <w:b/>
                <w:i/>
              </w:rPr>
              <w:t>uplinkBeamManagement</w:t>
            </w:r>
          </w:p>
          <w:p w14:paraId="302C0387" w14:textId="77777777" w:rsidR="00580BC5" w:rsidRPr="001F4300" w:rsidRDefault="00580BC5" w:rsidP="00580BC5">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580BC5" w:rsidRPr="001F4300" w:rsidRDefault="00580BC5" w:rsidP="00580BC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580BC5" w:rsidRPr="001F4300" w:rsidRDefault="00580BC5" w:rsidP="00580BC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580BC5" w:rsidRPr="001F4300" w:rsidRDefault="00580BC5" w:rsidP="00580BC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80BC5"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580BC5" w:rsidRPr="001F4300" w:rsidRDefault="00580BC5" w:rsidP="00580BC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580BC5" w:rsidRPr="001F4300" w:rsidRDefault="00580BC5" w:rsidP="00580BC5">
                  <w:pPr>
                    <w:pStyle w:val="TAH"/>
                    <w:jc w:val="left"/>
                  </w:pPr>
                  <w:r w:rsidRPr="001F4300">
                    <w:t>Additional constraint on the maximum number of SRS resource sets configured to the UE for each supported time domain behaviour (periodic/semi-persistent/aperiodic)</w:t>
                  </w:r>
                </w:p>
              </w:tc>
            </w:tr>
            <w:tr w:rsidR="00580BC5"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580BC5" w:rsidRPr="001F4300" w:rsidRDefault="00580BC5" w:rsidP="00580BC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580BC5" w:rsidRPr="001F4300" w:rsidRDefault="00580BC5" w:rsidP="00580BC5">
                  <w:pPr>
                    <w:pStyle w:val="TAC"/>
                  </w:pPr>
                  <w:r w:rsidRPr="001F4300">
                    <w:t>1</w:t>
                  </w:r>
                </w:p>
              </w:tc>
            </w:tr>
            <w:tr w:rsidR="00580BC5"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580BC5" w:rsidRPr="001F4300" w:rsidRDefault="00580BC5" w:rsidP="00580BC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580BC5" w:rsidRPr="001F4300" w:rsidRDefault="00580BC5" w:rsidP="00580BC5">
                  <w:pPr>
                    <w:pStyle w:val="TAC"/>
                  </w:pPr>
                  <w:r w:rsidRPr="001F4300">
                    <w:t>1</w:t>
                  </w:r>
                </w:p>
              </w:tc>
            </w:tr>
            <w:tr w:rsidR="00580BC5"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580BC5" w:rsidRPr="001F4300" w:rsidRDefault="00580BC5" w:rsidP="00580BC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580BC5" w:rsidRPr="001F4300" w:rsidRDefault="00580BC5" w:rsidP="00580BC5">
                  <w:pPr>
                    <w:pStyle w:val="TAC"/>
                  </w:pPr>
                  <w:r w:rsidRPr="001F4300">
                    <w:t>1</w:t>
                  </w:r>
                </w:p>
              </w:tc>
            </w:tr>
            <w:tr w:rsidR="00580BC5"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580BC5" w:rsidRPr="001F4300" w:rsidRDefault="00580BC5" w:rsidP="00580BC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580BC5" w:rsidRPr="001F4300" w:rsidRDefault="00580BC5" w:rsidP="00580BC5">
                  <w:pPr>
                    <w:pStyle w:val="TAC"/>
                  </w:pPr>
                  <w:r w:rsidRPr="001F4300">
                    <w:t>2</w:t>
                  </w:r>
                </w:p>
              </w:tc>
            </w:tr>
            <w:tr w:rsidR="00580BC5"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580BC5" w:rsidRPr="001F4300" w:rsidRDefault="00580BC5" w:rsidP="00580BC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580BC5" w:rsidRPr="001F4300" w:rsidRDefault="00580BC5" w:rsidP="00580BC5">
                  <w:pPr>
                    <w:pStyle w:val="TAC"/>
                  </w:pPr>
                  <w:r w:rsidRPr="001F4300">
                    <w:t>2</w:t>
                  </w:r>
                </w:p>
              </w:tc>
            </w:tr>
            <w:tr w:rsidR="00580BC5"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580BC5" w:rsidRPr="001F4300" w:rsidRDefault="00580BC5" w:rsidP="00580BC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580BC5" w:rsidRPr="001F4300" w:rsidRDefault="00580BC5" w:rsidP="00580BC5">
                  <w:pPr>
                    <w:pStyle w:val="TAC"/>
                  </w:pPr>
                  <w:r w:rsidRPr="001F4300">
                    <w:t>2</w:t>
                  </w:r>
                </w:p>
              </w:tc>
            </w:tr>
            <w:tr w:rsidR="00580BC5"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580BC5" w:rsidRPr="001F4300" w:rsidRDefault="00580BC5" w:rsidP="00580BC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580BC5" w:rsidRPr="001F4300" w:rsidRDefault="00580BC5" w:rsidP="00580BC5">
                  <w:pPr>
                    <w:pStyle w:val="TAC"/>
                  </w:pPr>
                  <w:r w:rsidRPr="001F4300">
                    <w:t>4</w:t>
                  </w:r>
                </w:p>
              </w:tc>
            </w:tr>
            <w:tr w:rsidR="00580BC5"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580BC5" w:rsidRPr="001F4300" w:rsidRDefault="00580BC5" w:rsidP="00580BC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580BC5" w:rsidRPr="001F4300" w:rsidRDefault="00580BC5" w:rsidP="00580BC5">
                  <w:pPr>
                    <w:pStyle w:val="TAC"/>
                  </w:pPr>
                  <w:r w:rsidRPr="001F4300">
                    <w:t>4</w:t>
                  </w:r>
                </w:p>
              </w:tc>
            </w:tr>
          </w:tbl>
          <w:p w14:paraId="51DA0631" w14:textId="77777777" w:rsidR="00580BC5" w:rsidRPr="001F4300" w:rsidRDefault="00580BC5" w:rsidP="00580BC5"/>
        </w:tc>
        <w:tc>
          <w:tcPr>
            <w:tcW w:w="709" w:type="dxa"/>
          </w:tcPr>
          <w:p w14:paraId="342C58D3" w14:textId="77777777" w:rsidR="00580BC5" w:rsidRPr="001F4300" w:rsidRDefault="00580BC5" w:rsidP="00580BC5">
            <w:pPr>
              <w:pStyle w:val="TAL"/>
              <w:jc w:val="center"/>
              <w:rPr>
                <w:rFonts w:cs="Arial"/>
                <w:szCs w:val="18"/>
              </w:rPr>
            </w:pPr>
            <w:r w:rsidRPr="001F4300">
              <w:t>Band</w:t>
            </w:r>
          </w:p>
        </w:tc>
        <w:tc>
          <w:tcPr>
            <w:tcW w:w="567" w:type="dxa"/>
          </w:tcPr>
          <w:p w14:paraId="24585405" w14:textId="77777777" w:rsidR="00580BC5" w:rsidRPr="001F4300" w:rsidRDefault="00580BC5" w:rsidP="00580BC5">
            <w:pPr>
              <w:pStyle w:val="TAL"/>
              <w:jc w:val="center"/>
              <w:rPr>
                <w:rFonts w:cs="Arial"/>
                <w:szCs w:val="18"/>
              </w:rPr>
            </w:pPr>
            <w:r w:rsidRPr="001F4300">
              <w:t>No</w:t>
            </w:r>
          </w:p>
        </w:tc>
        <w:tc>
          <w:tcPr>
            <w:tcW w:w="709" w:type="dxa"/>
          </w:tcPr>
          <w:p w14:paraId="6B9C1496" w14:textId="77777777" w:rsidR="00580BC5" w:rsidRPr="001F4300" w:rsidRDefault="00580BC5" w:rsidP="00580BC5">
            <w:pPr>
              <w:pStyle w:val="TAL"/>
              <w:jc w:val="center"/>
              <w:rPr>
                <w:rFonts w:cs="Arial"/>
                <w:szCs w:val="18"/>
              </w:rPr>
            </w:pPr>
            <w:r w:rsidRPr="001F4300">
              <w:rPr>
                <w:bCs/>
                <w:iCs/>
              </w:rPr>
              <w:t>N/A</w:t>
            </w:r>
          </w:p>
        </w:tc>
        <w:tc>
          <w:tcPr>
            <w:tcW w:w="728" w:type="dxa"/>
          </w:tcPr>
          <w:p w14:paraId="5DCEB75A" w14:textId="77777777" w:rsidR="00580BC5" w:rsidRPr="001F4300" w:rsidRDefault="00580BC5" w:rsidP="00580BC5">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4"/>
      </w:pPr>
      <w:bookmarkStart w:id="1010" w:name="_Toc90724020"/>
      <w:r w:rsidRPr="001F4300">
        <w:t>4.2.7.2a</w:t>
      </w:r>
      <w:r w:rsidRPr="001F4300">
        <w:tab/>
      </w:r>
      <w:r w:rsidRPr="001F4300">
        <w:rPr>
          <w:i/>
          <w:iCs/>
        </w:rPr>
        <w:t>SharedSpectrumChAccessParamsPerBand</w:t>
      </w:r>
      <w:bookmarkEnd w:id="101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rPr>
          <w:ins w:id="1011" w:author="NR_ext_to_71GHz-Core-RAN2#117" w:date="2022-01-31T11:32:00Z"/>
        </w:rPr>
      </w:pPr>
      <w:ins w:id="1012" w:author="NR_ext_to_71GHz-Core-RAN2#117" w:date="2022-01-31T11:32:00Z">
        <w:r w:rsidRPr="001F4300">
          <w:t>4.2.7.2</w:t>
        </w:r>
      </w:ins>
      <w:ins w:id="1013" w:author="NR_ext_to_71GHz-Core-RAN2#117" w:date="2022-01-31T11:37:00Z">
        <w:r>
          <w:t>X</w:t>
        </w:r>
      </w:ins>
      <w:ins w:id="1014" w:author="NR_ext_to_71GHz-Core-RAN2#117" w:date="2022-01-31T11:32:00Z">
        <w:r w:rsidRPr="001F4300">
          <w:tab/>
        </w:r>
      </w:ins>
      <w:ins w:id="1015" w:author="NR_ext_to_71GHz-Core" w:date="2022-03-02T10:17:00Z">
        <w:r>
          <w:rPr>
            <w:i/>
            <w:iCs/>
          </w:rPr>
          <w:t>FR2-2</w:t>
        </w:r>
      </w:ins>
      <w:ins w:id="1016" w:author="NR_ext_to_71GHz-Core" w:date="2022-03-02T14:14:00Z">
        <w:r>
          <w:rPr>
            <w:i/>
            <w:iCs/>
          </w:rPr>
          <w:t>-</w:t>
        </w:r>
      </w:ins>
      <w:ins w:id="1017"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1018" w:author="NR_ext_to_71GHz-Core-RAN2#117" w:date="2022-01-31T11:32:00Z"/>
        </w:trPr>
        <w:tc>
          <w:tcPr>
            <w:tcW w:w="6939" w:type="dxa"/>
          </w:tcPr>
          <w:p w14:paraId="298828DE" w14:textId="77777777" w:rsidR="00C13EE0" w:rsidRPr="001F4300" w:rsidRDefault="00C13EE0" w:rsidP="008A3CBA">
            <w:pPr>
              <w:pStyle w:val="TAH"/>
              <w:rPr>
                <w:ins w:id="1019" w:author="NR_ext_to_71GHz-Core-RAN2#117" w:date="2022-01-31T11:32:00Z"/>
              </w:rPr>
            </w:pPr>
            <w:ins w:id="1020"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1021" w:author="NR_ext_to_71GHz-Core-RAN2#117" w:date="2022-01-31T11:32:00Z"/>
              </w:rPr>
            </w:pPr>
            <w:ins w:id="1022" w:author="NR_ext_to_71GHz-Core-RAN2#117" w:date="2022-01-31T11:32:00Z">
              <w:r w:rsidRPr="001F4300">
                <w:t>Per</w:t>
              </w:r>
            </w:ins>
          </w:p>
        </w:tc>
        <w:tc>
          <w:tcPr>
            <w:tcW w:w="567" w:type="dxa"/>
          </w:tcPr>
          <w:p w14:paraId="4D117797" w14:textId="77777777" w:rsidR="00C13EE0" w:rsidRPr="001F4300" w:rsidRDefault="00C13EE0" w:rsidP="008A3CBA">
            <w:pPr>
              <w:pStyle w:val="TAH"/>
              <w:rPr>
                <w:ins w:id="1023" w:author="NR_ext_to_71GHz-Core-RAN2#117" w:date="2022-01-31T11:32:00Z"/>
              </w:rPr>
            </w:pPr>
            <w:ins w:id="1024" w:author="NR_ext_to_71GHz-Core-RAN2#117" w:date="2022-01-31T11:32:00Z">
              <w:r w:rsidRPr="001F4300">
                <w:t>M</w:t>
              </w:r>
            </w:ins>
          </w:p>
        </w:tc>
        <w:tc>
          <w:tcPr>
            <w:tcW w:w="709" w:type="dxa"/>
          </w:tcPr>
          <w:p w14:paraId="3225B911" w14:textId="77777777" w:rsidR="00C13EE0" w:rsidRPr="001F4300" w:rsidRDefault="00C13EE0" w:rsidP="008A3CBA">
            <w:pPr>
              <w:pStyle w:val="TAH"/>
              <w:rPr>
                <w:ins w:id="1025" w:author="NR_ext_to_71GHz-Core-RAN2#117" w:date="2022-01-31T11:32:00Z"/>
              </w:rPr>
            </w:pPr>
            <w:ins w:id="1026"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1027" w:author="NR_ext_to_71GHz-Core-RAN2#117" w:date="2022-01-31T11:32:00Z"/>
              </w:rPr>
            </w:pPr>
            <w:ins w:id="1028" w:author="NR_ext_to_71GHz-Core-RAN2#117" w:date="2022-01-31T11:32:00Z">
              <w:r w:rsidRPr="001F4300">
                <w:t>FR1-FR2 DIFF</w:t>
              </w:r>
            </w:ins>
          </w:p>
        </w:tc>
      </w:tr>
      <w:tr w:rsidR="00C13EE0" w:rsidRPr="001F4300" w14:paraId="3BA3F007" w14:textId="77777777" w:rsidTr="008A3CBA">
        <w:trPr>
          <w:ins w:id="1029" w:author="NR_ext_to_71GHz-Core-RAN2#117" w:date="2022-01-31T11:32:00Z"/>
        </w:trPr>
        <w:tc>
          <w:tcPr>
            <w:tcW w:w="6939" w:type="dxa"/>
          </w:tcPr>
          <w:p w14:paraId="74FCF159" w14:textId="77777777" w:rsidR="00C13EE0" w:rsidRPr="001F4300" w:rsidRDefault="00C13EE0" w:rsidP="008A3CBA">
            <w:pPr>
              <w:pStyle w:val="TAL"/>
              <w:rPr>
                <w:ins w:id="1030" w:author="NR_ext_to_71GHz-Core-RAN2#117" w:date="2022-01-31T11:32:00Z"/>
                <w:b/>
                <w:bCs/>
                <w:i/>
                <w:iCs/>
              </w:rPr>
            </w:pPr>
            <w:ins w:id="1031" w:author="NR_ext_to_71GHz-Core-RAN2#117" w:date="2022-01-31T11:37:00Z">
              <w:r w:rsidRPr="36D248DC">
                <w:rPr>
                  <w:b/>
                  <w:bCs/>
                  <w:i/>
                  <w:iCs/>
                </w:rPr>
                <w:t>d</w:t>
              </w:r>
            </w:ins>
            <w:ins w:id="1032" w:author="NR_ext_to_71GHz-Core-RAN2#117" w:date="2022-01-31T11:32:00Z">
              <w:r w:rsidRPr="36D248DC">
                <w:rPr>
                  <w:b/>
                  <w:bCs/>
                  <w:i/>
                  <w:iCs/>
                </w:rPr>
                <w:t>l-</w:t>
              </w:r>
            </w:ins>
            <w:ins w:id="1033" w:author="NR_ext_to_71GHz-Core-RAN2#117" w:date="2022-01-31T11:37:00Z">
              <w:r w:rsidRPr="36D248DC">
                <w:rPr>
                  <w:b/>
                  <w:bCs/>
                  <w:i/>
                  <w:iCs/>
                </w:rPr>
                <w:t>FR2-2-</w:t>
              </w:r>
            </w:ins>
            <w:ins w:id="1034" w:author="NR_ext_to_71GHz-Core" w:date="2022-03-02T14:11:00Z">
              <w:r>
                <w:rPr>
                  <w:b/>
                  <w:bCs/>
                  <w:i/>
                  <w:iCs/>
                </w:rPr>
                <w:t>SCS-</w:t>
              </w:r>
            </w:ins>
            <w:ins w:id="1035" w:author="NR_ext_to_71GHz-Core-RAN2#117" w:date="2022-02-11T12:53:00Z">
              <w:r>
                <w:rPr>
                  <w:b/>
                  <w:bCs/>
                  <w:i/>
                  <w:iCs/>
                </w:rPr>
                <w:t>120</w:t>
              </w:r>
            </w:ins>
            <w:ins w:id="1036" w:author="NR_ext_to_71GHz-Core" w:date="2022-03-02T14:13:00Z">
              <w:r>
                <w:rPr>
                  <w:b/>
                  <w:bCs/>
                  <w:i/>
                  <w:iCs/>
                </w:rPr>
                <w:t>k</w:t>
              </w:r>
            </w:ins>
            <w:ins w:id="1037" w:author="NR_ext_to_71GHz-Core-RAN2#117" w:date="2022-02-11T12:54:00Z">
              <w:r>
                <w:rPr>
                  <w:b/>
                  <w:bCs/>
                  <w:i/>
                  <w:iCs/>
                </w:rPr>
                <w:t>Hz</w:t>
              </w:r>
            </w:ins>
            <w:ins w:id="1038" w:author="NR_ext_to_71GHz-Core-RAN2#117" w:date="2022-01-31T11:32:00Z">
              <w:r w:rsidRPr="36D248DC">
                <w:rPr>
                  <w:b/>
                  <w:bCs/>
                  <w:i/>
                  <w:iCs/>
                </w:rPr>
                <w:t>-r1</w:t>
              </w:r>
            </w:ins>
            <w:ins w:id="1039" w:author="NR_ext_to_71GHz-Core-RAN2#117" w:date="2022-01-31T11:34:00Z">
              <w:r w:rsidRPr="36D248DC">
                <w:rPr>
                  <w:b/>
                  <w:bCs/>
                  <w:i/>
                  <w:iCs/>
                </w:rPr>
                <w:t>7</w:t>
              </w:r>
            </w:ins>
          </w:p>
          <w:p w14:paraId="26C3DE71" w14:textId="77777777" w:rsidR="00C13EE0" w:rsidRDefault="00C13EE0" w:rsidP="008A3CBA">
            <w:pPr>
              <w:pStyle w:val="TAL"/>
              <w:rPr>
                <w:ins w:id="1040" w:author="NR_ext_to_71GHz-Core-RAN2#117" w:date="2022-01-31T11:34:00Z"/>
              </w:rPr>
            </w:pPr>
            <w:ins w:id="1041" w:author="NR_ext_to_71GHz-Core-RAN2#117" w:date="2022-01-31T11:32:00Z">
              <w:r w:rsidRPr="001F4300">
                <w:t xml:space="preserve">Indicates whether the UE </w:t>
              </w:r>
            </w:ins>
            <w:ins w:id="1042"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1043" w:author="NR_ext_to_71GHz-Core-RAN2#117" w:date="2022-01-31T11:34:00Z">
              <w:r>
                <w:t>.</w:t>
              </w:r>
            </w:ins>
          </w:p>
          <w:p w14:paraId="43395950" w14:textId="77777777" w:rsidR="00C13EE0" w:rsidRDefault="00C13EE0" w:rsidP="008A3CBA">
            <w:pPr>
              <w:pStyle w:val="TAL"/>
              <w:rPr>
                <w:ins w:id="1044" w:author="NR_ext_to_71GHz-Core-RAN2#117" w:date="2022-01-31T11:34:00Z"/>
              </w:rPr>
            </w:pPr>
          </w:p>
          <w:p w14:paraId="0A2417C0" w14:textId="77777777" w:rsidR="00C13EE0" w:rsidRPr="001F4300" w:rsidRDefault="00C13EE0" w:rsidP="008A3CBA">
            <w:pPr>
              <w:pStyle w:val="TAL"/>
              <w:rPr>
                <w:ins w:id="1045" w:author="NR_ext_to_71GHz-Core-RAN2#117" w:date="2022-01-31T11:32:00Z"/>
              </w:rPr>
            </w:pPr>
            <w:ins w:id="1046" w:author="NR_ext_to_71GHz-Core-RAN2#117" w:date="2022-01-31T11:35:00Z">
              <w:r>
                <w:t xml:space="preserve">It is mandatory for UE </w:t>
              </w:r>
            </w:ins>
            <w:ins w:id="1047" w:author="NR_ext_to_71GHz-Core-RAN2#117" w:date="2022-01-31T11:34:00Z">
              <w:r>
                <w:t>support</w:t>
              </w:r>
            </w:ins>
            <w:ins w:id="1048" w:author="NR_ext_to_71GHz-Core-RAN2#117" w:date="2022-02-23T10:36:00Z">
              <w:r>
                <w:t>ing</w:t>
              </w:r>
            </w:ins>
            <w:ins w:id="1049" w:author="NR_ext_to_71GHz-Core-RAN2#117" w:date="2022-01-31T11:34:00Z">
              <w:r>
                <w:t xml:space="preserve"> </w:t>
              </w:r>
            </w:ins>
            <w:ins w:id="1050" w:author="NR_ext_to_71GHz-Core-RAN2#117" w:date="2022-02-14T14:54:00Z">
              <w:r w:rsidRPr="000A1763">
                <w:t xml:space="preserve">at least one </w:t>
              </w:r>
            </w:ins>
            <w:ins w:id="1051" w:author="NR_ext_to_71GHz-Core-RAN2#117" w:date="2022-01-31T11:34:00Z">
              <w:r>
                <w:t>FR2-2</w:t>
              </w:r>
            </w:ins>
            <w:ins w:id="1052" w:author="NR_ext_to_71GHz-Core-RAN2#117" w:date="2022-02-14T14:55:00Z">
              <w:r>
                <w:t xml:space="preserve"> frequency band</w:t>
              </w:r>
            </w:ins>
            <w:ins w:id="1053"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54" w:author="NR_ext_to_71GHz-Core-RAN2#117" w:date="2022-01-31T11:32:00Z"/>
              </w:rPr>
            </w:pPr>
            <w:ins w:id="1055"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56" w:author="NR_ext_to_71GHz-Core-RAN2#117" w:date="2022-01-31T11:32:00Z"/>
              </w:rPr>
            </w:pPr>
            <w:ins w:id="1057" w:author="NR_ext_to_71GHz-Core-RAN2#117" w:date="2022-01-31T11:34:00Z">
              <w:r>
                <w:t>CY</w:t>
              </w:r>
            </w:ins>
          </w:p>
        </w:tc>
        <w:tc>
          <w:tcPr>
            <w:tcW w:w="709" w:type="dxa"/>
          </w:tcPr>
          <w:p w14:paraId="57634891" w14:textId="77777777" w:rsidR="00C13EE0" w:rsidRPr="001F4300" w:rsidRDefault="00C13EE0" w:rsidP="008A3CBA">
            <w:pPr>
              <w:pStyle w:val="TAL"/>
              <w:jc w:val="center"/>
              <w:rPr>
                <w:ins w:id="1058" w:author="NR_ext_to_71GHz-Core-RAN2#117" w:date="2022-01-31T11:32:00Z"/>
              </w:rPr>
            </w:pPr>
            <w:ins w:id="1059"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60" w:author="NR_ext_to_71GHz-Core-RAN2#117" w:date="2022-01-31T11:32:00Z"/>
              </w:rPr>
            </w:pPr>
            <w:ins w:id="1061" w:author="NR_ext_to_71GHz-Core-RAN2#117" w:date="2022-01-31T11:32:00Z">
              <w:r>
                <w:t>N/A</w:t>
              </w:r>
            </w:ins>
          </w:p>
        </w:tc>
      </w:tr>
      <w:tr w:rsidR="00C13EE0" w:rsidRPr="001F4300" w14:paraId="6049562F" w14:textId="77777777" w:rsidTr="008A3CBA">
        <w:trPr>
          <w:ins w:id="1062" w:author="NR_ext_to_71GHz-Core-RAN2#117" w:date="2022-01-31T11:32:00Z"/>
        </w:trPr>
        <w:tc>
          <w:tcPr>
            <w:tcW w:w="6939" w:type="dxa"/>
          </w:tcPr>
          <w:p w14:paraId="1B3C1842" w14:textId="77777777" w:rsidR="00C13EE0" w:rsidRPr="001F4300" w:rsidRDefault="00C13EE0" w:rsidP="008A3CBA">
            <w:pPr>
              <w:pStyle w:val="TAL"/>
              <w:rPr>
                <w:ins w:id="1063" w:author="NR_ext_to_71GHz-Core-RAN2#117" w:date="2022-01-31T11:32:00Z"/>
                <w:b/>
                <w:bCs/>
                <w:i/>
                <w:iCs/>
              </w:rPr>
            </w:pPr>
            <w:commentRangeStart w:id="1064"/>
            <w:ins w:id="1065" w:author="NR_ext_to_71GHz-Core-RAN2#117" w:date="2022-01-31T11:32:00Z">
              <w:r w:rsidRPr="36D248DC">
                <w:rPr>
                  <w:b/>
                  <w:bCs/>
                  <w:i/>
                  <w:iCs/>
                </w:rPr>
                <w:t>ul-</w:t>
              </w:r>
            </w:ins>
            <w:ins w:id="1066" w:author="NR_ext_to_71GHz-Core-RAN2#117" w:date="2022-01-31T11:38:00Z">
              <w:r w:rsidRPr="36D248DC">
                <w:rPr>
                  <w:b/>
                  <w:bCs/>
                  <w:i/>
                  <w:iCs/>
                </w:rPr>
                <w:t>FR2-2-S</w:t>
              </w:r>
            </w:ins>
            <w:ins w:id="1067" w:author="NR_ext_to_71GHz-Core" w:date="2022-03-02T14:12:00Z">
              <w:r>
                <w:rPr>
                  <w:b/>
                  <w:bCs/>
                  <w:i/>
                  <w:iCs/>
                </w:rPr>
                <w:t>CS</w:t>
              </w:r>
            </w:ins>
            <w:ins w:id="1068" w:author="NR_ext_to_71GHz-Core" w:date="2022-03-02T14:13:00Z">
              <w:r>
                <w:rPr>
                  <w:b/>
                  <w:bCs/>
                  <w:i/>
                  <w:iCs/>
                </w:rPr>
                <w:t>-</w:t>
              </w:r>
            </w:ins>
            <w:ins w:id="1069" w:author="NR_ext_to_71GHz-Core-RAN2#117" w:date="2022-02-11T12:54:00Z">
              <w:r>
                <w:rPr>
                  <w:b/>
                  <w:bCs/>
                  <w:i/>
                  <w:iCs/>
                </w:rPr>
                <w:t>120</w:t>
              </w:r>
            </w:ins>
            <w:ins w:id="1070" w:author="NR_ext_to_71GHz-Core" w:date="2022-03-02T14:12:00Z">
              <w:r>
                <w:rPr>
                  <w:b/>
                  <w:bCs/>
                  <w:i/>
                  <w:iCs/>
                </w:rPr>
                <w:t>k</w:t>
              </w:r>
            </w:ins>
            <w:ins w:id="1071" w:author="NR_ext_to_71GHz-Core-RAN2#117" w:date="2022-02-11T12:54:00Z">
              <w:r>
                <w:rPr>
                  <w:b/>
                  <w:bCs/>
                  <w:i/>
                  <w:iCs/>
                </w:rPr>
                <w:t>Hz</w:t>
              </w:r>
            </w:ins>
            <w:ins w:id="1072" w:author="NR_ext_to_71GHz-Core" w:date="2022-03-02T14:12:00Z">
              <w:r>
                <w:rPr>
                  <w:b/>
                  <w:bCs/>
                  <w:i/>
                  <w:iCs/>
                </w:rPr>
                <w:t>-</w:t>
              </w:r>
            </w:ins>
            <w:ins w:id="1073" w:author="NR_ext_to_71GHz-Core-RAN2#117" w:date="2022-01-31T11:38:00Z">
              <w:r w:rsidRPr="36D248DC">
                <w:rPr>
                  <w:b/>
                  <w:bCs/>
                  <w:i/>
                  <w:iCs/>
                </w:rPr>
                <w:t>r17</w:t>
              </w:r>
            </w:ins>
            <w:commentRangeEnd w:id="1064"/>
            <w:r w:rsidR="00975541">
              <w:rPr>
                <w:rStyle w:val="af7"/>
                <w:rFonts w:ascii="Times New Roman" w:hAnsi="Times New Roman"/>
              </w:rPr>
              <w:commentReference w:id="1064"/>
            </w:r>
          </w:p>
          <w:p w14:paraId="6B7B5C0A" w14:textId="77777777" w:rsidR="00C13EE0" w:rsidRDefault="00C13EE0" w:rsidP="008A3CBA">
            <w:pPr>
              <w:pStyle w:val="TAL"/>
              <w:rPr>
                <w:ins w:id="1074" w:author="NR_ext_to_71GHz-Core-RAN2#117" w:date="2022-01-31T11:39:00Z"/>
              </w:rPr>
            </w:pPr>
            <w:ins w:id="1075" w:author="NR_ext_to_71GHz-Core-RAN2#117" w:date="2022-01-31T11:32:00Z">
              <w:r w:rsidRPr="001F4300">
                <w:t xml:space="preserve">Indicates whether the UE supports </w:t>
              </w:r>
            </w:ins>
            <w:ins w:id="1076" w:author="NR_ext_to_71GHz-Core-RAN2#117" w:date="2022-01-31T11:39:00Z">
              <w:r w:rsidRPr="00A70FAC">
                <w:t>PRACH with 120</w:t>
              </w:r>
            </w:ins>
            <w:ins w:id="1077" w:author="NR_ext_to_71GHz-Core" w:date="2022-03-02T10:18:00Z">
              <w:r>
                <w:t>k</w:t>
              </w:r>
            </w:ins>
            <w:ins w:id="1078" w:author="NR_ext_to_71GHz-Core-RAN2#117" w:date="2022-01-31T11:39:00Z">
              <w:r w:rsidRPr="00A70FAC">
                <w:t>Hz SCS and length 139</w:t>
              </w:r>
              <w:r>
                <w:t xml:space="preserve"> and</w:t>
              </w:r>
            </w:ins>
            <w:ins w:id="1079" w:author="NR_ext_to_71GHz-Core-RAN2#117" w:date="2022-01-31T11:40:00Z">
              <w:r>
                <w:t xml:space="preserve"> </w:t>
              </w:r>
              <w:r w:rsidRPr="000E5AB0">
                <w:t>transmission of 120kHz subcarrier spacing for UL data and control channels and reference signals in FR2-2</w:t>
              </w:r>
            </w:ins>
            <w:ins w:id="1080" w:author="NR_ext_to_71GHz-Core" w:date="2022-03-02T10:18:00Z">
              <w:r>
                <w:t>.</w:t>
              </w:r>
            </w:ins>
          </w:p>
          <w:p w14:paraId="7686D115" w14:textId="77777777" w:rsidR="00C13EE0" w:rsidRPr="001F4300" w:rsidRDefault="00C13EE0" w:rsidP="008A3CBA">
            <w:pPr>
              <w:pStyle w:val="TAL"/>
              <w:rPr>
                <w:ins w:id="1081" w:author="NR_ext_to_71GHz-Core-RAN2#117" w:date="2022-01-31T11:32:00Z"/>
              </w:rPr>
            </w:pPr>
          </w:p>
          <w:p w14:paraId="2D1010BC" w14:textId="3D20EE18" w:rsidR="00C13EE0" w:rsidRPr="001B30C7" w:rsidRDefault="00C13EE0" w:rsidP="008A3CBA">
            <w:pPr>
              <w:pStyle w:val="TAL"/>
              <w:rPr>
                <w:ins w:id="1082" w:author="NR_ext_to_71GHz-Core-RAN2#117" w:date="2022-01-31T11:32:00Z"/>
                <w:b/>
                <w:i/>
              </w:rPr>
            </w:pPr>
            <w:ins w:id="1083" w:author="NR_ext_to_71GHz-Core-RAN2#117" w:date="2022-01-31T11:39:00Z">
              <w:r>
                <w:t xml:space="preserve">UE indicating support of this feature shall also indicate support of </w:t>
              </w:r>
            </w:ins>
            <w:ins w:id="1084" w:author="NR_ext_to_71GHz-Core" w:date="2022-03-08T18:04:00Z">
              <w:r w:rsidR="00936325" w:rsidRPr="00936325">
                <w:rPr>
                  <w:bCs/>
                  <w:i/>
                </w:rPr>
                <w:t>dl-FR2-2-SCS-120kHz-r17</w:t>
              </w:r>
            </w:ins>
            <w:ins w:id="1085" w:author="NR_ext_to_71GHz-Core-RAN2#117" w:date="2022-01-31T11:39:00Z">
              <w:r w:rsidRPr="001B30C7">
                <w:rPr>
                  <w:bCs/>
                  <w:i/>
                </w:rPr>
                <w:t>.</w:t>
              </w:r>
            </w:ins>
          </w:p>
        </w:tc>
        <w:tc>
          <w:tcPr>
            <w:tcW w:w="709" w:type="dxa"/>
          </w:tcPr>
          <w:p w14:paraId="5C5ECABF" w14:textId="77777777" w:rsidR="00C13EE0" w:rsidRPr="001F4300" w:rsidRDefault="00C13EE0" w:rsidP="008A3CBA">
            <w:pPr>
              <w:pStyle w:val="TAL"/>
              <w:jc w:val="center"/>
              <w:rPr>
                <w:ins w:id="1086" w:author="NR_ext_to_71GHz-Core-RAN2#117" w:date="2022-01-31T11:32:00Z"/>
              </w:rPr>
            </w:pPr>
            <w:ins w:id="1087"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88" w:author="NR_ext_to_71GHz-Core-RAN2#117" w:date="2022-01-31T11:32:00Z"/>
              </w:rPr>
            </w:pPr>
            <w:ins w:id="1089" w:author="NR_ext_to_71GHz-Core-RAN2#117" w:date="2022-01-31T11:38:00Z">
              <w:r>
                <w:t>No</w:t>
              </w:r>
            </w:ins>
          </w:p>
        </w:tc>
        <w:tc>
          <w:tcPr>
            <w:tcW w:w="709" w:type="dxa"/>
          </w:tcPr>
          <w:p w14:paraId="59B0A5F9" w14:textId="77777777" w:rsidR="00C13EE0" w:rsidRPr="001F4300" w:rsidRDefault="00C13EE0" w:rsidP="008A3CBA">
            <w:pPr>
              <w:pStyle w:val="TAL"/>
              <w:jc w:val="center"/>
              <w:rPr>
                <w:ins w:id="1090" w:author="NR_ext_to_71GHz-Core-RAN2#117" w:date="2022-01-31T11:32:00Z"/>
              </w:rPr>
            </w:pPr>
            <w:ins w:id="1091"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92" w:author="NR_ext_to_71GHz-Core-RAN2#117" w:date="2022-01-31T11:32:00Z"/>
              </w:rPr>
            </w:pPr>
            <w:ins w:id="1093" w:author="NR_ext_to_71GHz-Core-RAN2#117" w:date="2022-01-31T11:32:00Z">
              <w:r w:rsidRPr="001F4300">
                <w:t>N/A</w:t>
              </w:r>
            </w:ins>
          </w:p>
        </w:tc>
      </w:tr>
      <w:tr w:rsidR="00C13EE0" w:rsidRPr="001F4300" w14:paraId="01E546D6" w14:textId="77777777" w:rsidTr="008A3CBA">
        <w:trPr>
          <w:ins w:id="1094" w:author="NR_ext_to_71GHz-Core-RAN2#117" w:date="2022-01-31T11:32:00Z"/>
        </w:trPr>
        <w:tc>
          <w:tcPr>
            <w:tcW w:w="6939" w:type="dxa"/>
          </w:tcPr>
          <w:p w14:paraId="787C2DA0" w14:textId="77777777" w:rsidR="00C13EE0" w:rsidRPr="001F4300" w:rsidRDefault="00C13EE0" w:rsidP="008A3CBA">
            <w:pPr>
              <w:pStyle w:val="TAL"/>
              <w:rPr>
                <w:ins w:id="1095" w:author="NR_ext_to_71GHz-Core-RAN2#117" w:date="2022-01-31T11:32:00Z"/>
                <w:b/>
                <w:i/>
              </w:rPr>
            </w:pPr>
            <w:commentRangeStart w:id="1096"/>
            <w:ins w:id="1097" w:author="NR_ext_to_71GHz-Core-RAN2#117" w:date="2022-01-31T11:42:00Z">
              <w:r>
                <w:rPr>
                  <w:b/>
                  <w:i/>
                </w:rPr>
                <w:t>initial</w:t>
              </w:r>
            </w:ins>
            <w:ins w:id="1098" w:author="NR_ext_to_71GHz-Core-RAN2#117" w:date="2022-01-31T11:43:00Z">
              <w:r>
                <w:rPr>
                  <w:b/>
                  <w:i/>
                </w:rPr>
                <w:t>AccessSSB-120</w:t>
              </w:r>
            </w:ins>
            <w:ins w:id="1099" w:author="NR_ext_to_71GHz-Core" w:date="2022-03-02T14:13:00Z">
              <w:r>
                <w:rPr>
                  <w:b/>
                  <w:i/>
                </w:rPr>
                <w:t>k</w:t>
              </w:r>
            </w:ins>
            <w:ins w:id="1100" w:author="NR_ext_to_71GHz-Core-RAN2#117" w:date="2022-01-31T11:43:00Z">
              <w:r>
                <w:rPr>
                  <w:b/>
                  <w:i/>
                </w:rPr>
                <w:t>Hz</w:t>
              </w:r>
            </w:ins>
            <w:ins w:id="1101" w:author="NR_ext_to_71GHz-Core-RAN2#117" w:date="2022-01-31T11:32:00Z">
              <w:r w:rsidRPr="001F4300">
                <w:rPr>
                  <w:b/>
                  <w:i/>
                </w:rPr>
                <w:t>-r1</w:t>
              </w:r>
            </w:ins>
            <w:ins w:id="1102" w:author="NR_ext_to_71GHz-Core-RAN2#117" w:date="2022-01-31T11:52:00Z">
              <w:r>
                <w:rPr>
                  <w:b/>
                  <w:i/>
                </w:rPr>
                <w:t>7</w:t>
              </w:r>
            </w:ins>
            <w:commentRangeEnd w:id="1096"/>
            <w:r w:rsidR="00975541">
              <w:rPr>
                <w:rStyle w:val="af7"/>
                <w:rFonts w:ascii="Times New Roman" w:hAnsi="Times New Roman"/>
              </w:rPr>
              <w:commentReference w:id="1096"/>
            </w:r>
          </w:p>
          <w:p w14:paraId="4EEF4A2F" w14:textId="77777777" w:rsidR="00C13EE0" w:rsidRDefault="00C13EE0" w:rsidP="008A3CBA">
            <w:pPr>
              <w:pStyle w:val="TAL"/>
              <w:rPr>
                <w:ins w:id="1103" w:author="NR_ext_to_71GHz-Core-RAN2#117" w:date="2022-01-31T11:41:00Z"/>
              </w:rPr>
            </w:pPr>
            <w:ins w:id="1104" w:author="NR_ext_to_71GHz-Core-RAN2#117" w:date="2022-01-31T11:32:00Z">
              <w:r w:rsidRPr="001F4300">
                <w:t xml:space="preserve">Indicates whether the UE supports </w:t>
              </w:r>
            </w:ins>
            <w:ins w:id="1105" w:author="NR_ext_to_71GHz-Core-RAN2#117" w:date="2022-01-31T11:41:00Z">
              <w:r w:rsidRPr="00C761F2">
                <w:t>120</w:t>
              </w:r>
            </w:ins>
            <w:ins w:id="1106" w:author="NR_ext_to_71GHz-Core" w:date="2022-03-02T10:19:00Z">
              <w:r>
                <w:t>k</w:t>
              </w:r>
            </w:ins>
            <w:ins w:id="1107"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108" w:author="NR_ext_to_71GHz-Core-RAN2#117" w:date="2022-01-31T11:32:00Z"/>
              </w:rPr>
            </w:pPr>
          </w:p>
          <w:p w14:paraId="42626709" w14:textId="7C23A804" w:rsidR="00C13EE0" w:rsidRPr="00DB34F3" w:rsidRDefault="00C13EE0" w:rsidP="008A3CBA">
            <w:pPr>
              <w:pStyle w:val="TAL"/>
              <w:rPr>
                <w:ins w:id="1109" w:author="NR_ext_to_71GHz-Core-RAN2#117" w:date="2022-01-31T11:32:00Z"/>
                <w:b/>
                <w:i/>
              </w:rPr>
            </w:pPr>
            <w:ins w:id="1110" w:author="NR_ext_to_71GHz-Core-RAN2#117" w:date="2022-01-31T11:41:00Z">
              <w:r>
                <w:t xml:space="preserve">UE indicating support of this feature shall also indicate support of </w:t>
              </w:r>
            </w:ins>
            <w:ins w:id="1111" w:author="NR_ext_to_71GHz-Core" w:date="2022-03-08T18:04:00Z">
              <w:r w:rsidR="00DC20C8" w:rsidRPr="00DC20C8">
                <w:rPr>
                  <w:bCs/>
                  <w:i/>
                </w:rPr>
                <w:t>dl-FR2-2-SCS-120kHz-r17</w:t>
              </w:r>
            </w:ins>
            <w:ins w:id="1112" w:author="NR_ext_to_71GHz-Core" w:date="2022-03-08T18:05:00Z">
              <w:r w:rsidR="00DC20C8">
                <w:rPr>
                  <w:bCs/>
                  <w:i/>
                </w:rPr>
                <w:t xml:space="preserve"> </w:t>
              </w:r>
            </w:ins>
            <w:ins w:id="1113" w:author="NR_ext_to_71GHz-Core-RAN2#117" w:date="2022-01-31T11:41:00Z">
              <w:r w:rsidRPr="00DB34F3">
                <w:rPr>
                  <w:bCs/>
                  <w:iCs/>
                </w:rPr>
                <w:t>and</w:t>
              </w:r>
              <w:r w:rsidRPr="00DB34F3">
                <w:rPr>
                  <w:bCs/>
                  <w:i/>
                </w:rPr>
                <w:t xml:space="preserve"> </w:t>
              </w:r>
            </w:ins>
            <w:ins w:id="1114" w:author="NR_ext_to_71GHz-Core" w:date="2022-03-08T18:05:00Z">
              <w:r w:rsidR="00DC20C8" w:rsidRPr="00DC20C8">
                <w:rPr>
                  <w:bCs/>
                  <w:i/>
                </w:rPr>
                <w:t>ul-FR2-2-SCS-120kHz-r17</w:t>
              </w:r>
            </w:ins>
            <w:ins w:id="1115"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116" w:author="NR_ext_to_71GHz-Core-RAN2#117" w:date="2022-01-31T11:32:00Z"/>
              </w:rPr>
            </w:pPr>
            <w:ins w:id="1117"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118" w:author="NR_ext_to_71GHz-Core-RAN2#117" w:date="2022-01-31T11:32:00Z"/>
              </w:rPr>
            </w:pPr>
            <w:ins w:id="1119" w:author="NR_ext_to_71GHz-Core-RAN2#117" w:date="2022-02-11T12:55:00Z">
              <w:r>
                <w:t>No</w:t>
              </w:r>
            </w:ins>
          </w:p>
        </w:tc>
        <w:tc>
          <w:tcPr>
            <w:tcW w:w="709" w:type="dxa"/>
          </w:tcPr>
          <w:p w14:paraId="2F1ABE8E" w14:textId="77777777" w:rsidR="00C13EE0" w:rsidRPr="001F4300" w:rsidRDefault="00C13EE0" w:rsidP="008A3CBA">
            <w:pPr>
              <w:pStyle w:val="TAL"/>
              <w:jc w:val="center"/>
              <w:rPr>
                <w:ins w:id="1120" w:author="NR_ext_to_71GHz-Core-RAN2#117" w:date="2022-01-31T11:32:00Z"/>
              </w:rPr>
            </w:pPr>
            <w:ins w:id="1121"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122" w:author="NR_ext_to_71GHz-Core-RAN2#117" w:date="2022-01-31T11:32:00Z"/>
              </w:rPr>
            </w:pPr>
            <w:ins w:id="1123"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124" w:name="_Toc90724021"/>
      <w:r w:rsidRPr="001F4300">
        <w:t>4.2.7.3</w:t>
      </w:r>
      <w:r w:rsidRPr="001F4300">
        <w:tab/>
      </w:r>
      <w:r w:rsidRPr="001F4300">
        <w:rPr>
          <w:i/>
        </w:rPr>
        <w:t>CA-ParametersEUTRA</w:t>
      </w:r>
      <w:bookmarkEnd w:id="1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125" w:name="_Toc90724022"/>
      <w:r w:rsidRPr="001F4300">
        <w:t>4.2.7.4</w:t>
      </w:r>
      <w:r w:rsidRPr="001F4300">
        <w:tab/>
      </w:r>
      <w:r w:rsidRPr="001F4300">
        <w:rPr>
          <w:i/>
        </w:rPr>
        <w:t>CA-ParametersNR</w:t>
      </w:r>
      <w:bookmarkEnd w:id="1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126" w:author="NR_feMIMO-Core" w:date="2022-02-11T15:18:00Z"/>
        </w:trPr>
        <w:tc>
          <w:tcPr>
            <w:tcW w:w="6917" w:type="dxa"/>
          </w:tcPr>
          <w:p w14:paraId="1FDAEE54" w14:textId="6EE6F0BB" w:rsidR="00F160ED" w:rsidRDefault="00F306DA" w:rsidP="00BF073E">
            <w:pPr>
              <w:pStyle w:val="TAL"/>
              <w:rPr>
                <w:ins w:id="1127" w:author="NR_feMIMO-Core" w:date="2022-02-11T15:18:00Z"/>
                <w:rFonts w:cs="Arial"/>
                <w:b/>
                <w:bCs/>
                <w:i/>
                <w:iCs/>
                <w:szCs w:val="18"/>
              </w:rPr>
            </w:pPr>
            <w:ins w:id="1128" w:author="NR_feMIMO-Core" w:date="2022-02-14T15:05:00Z">
              <w:r>
                <w:rPr>
                  <w:rFonts w:cs="Arial"/>
                  <w:b/>
                  <w:bCs/>
                  <w:i/>
                  <w:iCs/>
                  <w:szCs w:val="18"/>
                </w:rPr>
                <w:t>c</w:t>
              </w:r>
            </w:ins>
            <w:ins w:id="1129" w:author="NR_feMIMO-Core" w:date="2022-02-11T15:18:00Z">
              <w:r w:rsidR="00F160ED" w:rsidRPr="00EE0940">
                <w:rPr>
                  <w:rFonts w:cs="Arial"/>
                  <w:b/>
                  <w:bCs/>
                  <w:i/>
                  <w:iCs/>
                  <w:szCs w:val="18"/>
                </w:rPr>
                <w:t>odebookParametersfetyp</w:t>
              </w:r>
            </w:ins>
            <w:ins w:id="1130" w:author="NR_feMIMO-Core" w:date="2022-03-02T11:44:00Z">
              <w:r w:rsidR="00EC0B8F">
                <w:rPr>
                  <w:rFonts w:cs="Arial"/>
                  <w:b/>
                  <w:bCs/>
                  <w:i/>
                  <w:iCs/>
                  <w:szCs w:val="18"/>
                </w:rPr>
                <w:t>e</w:t>
              </w:r>
            </w:ins>
            <w:ins w:id="1131"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132" w:author="NR_feMIMO-Core" w:date="2022-02-12T07:14:00Z"/>
              </w:rPr>
            </w:pPr>
            <w:ins w:id="1133" w:author="NR_feMIMO-Core" w:date="2022-02-12T07:14:00Z">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commentRangeStart w:id="1134"/>
              <w:r w:rsidRPr="001F4300">
                <w:rPr>
                  <w:i/>
                </w:rPr>
                <w:t>codebookVariantsList</w:t>
              </w:r>
              <w:r w:rsidRPr="001F4300">
                <w:t xml:space="preserve"> </w:t>
              </w:r>
            </w:ins>
            <w:commentRangeEnd w:id="1134"/>
            <w:r w:rsidR="007463BD">
              <w:rPr>
                <w:rStyle w:val="af7"/>
                <w:rFonts w:ascii="Times New Roman" w:hAnsi="Times New Roman"/>
              </w:rPr>
              <w:commentReference w:id="1134"/>
            </w:r>
            <w:ins w:id="1135" w:author="NR_feMIMO-Core" w:date="2022-02-12T07:14:00Z">
              <w:r w:rsidRPr="001F4300">
                <w:t>for each code book type:</w:t>
              </w:r>
            </w:ins>
          </w:p>
          <w:p w14:paraId="5B3D454B" w14:textId="77777777" w:rsidR="00F561F2" w:rsidRPr="001F4300" w:rsidRDefault="00F561F2" w:rsidP="00F561F2">
            <w:pPr>
              <w:pStyle w:val="B1"/>
              <w:spacing w:after="0"/>
              <w:rPr>
                <w:ins w:id="1136" w:author="NR_feMIMO-Core" w:date="2022-02-12T07:14:00Z"/>
                <w:rFonts w:ascii="Arial" w:hAnsi="Arial" w:cs="Arial"/>
                <w:sz w:val="18"/>
                <w:szCs w:val="18"/>
              </w:rPr>
            </w:pPr>
            <w:ins w:id="1137"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ins>
          </w:p>
          <w:p w14:paraId="5898465B" w14:textId="77777777" w:rsidR="00F561F2" w:rsidRPr="001F4300" w:rsidRDefault="00F561F2" w:rsidP="00F561F2">
            <w:pPr>
              <w:pStyle w:val="B1"/>
              <w:spacing w:after="0"/>
              <w:rPr>
                <w:ins w:id="1138" w:author="NR_feMIMO-Core" w:date="2022-02-12T07:14:00Z"/>
                <w:rFonts w:ascii="Arial" w:hAnsi="Arial" w:cs="Arial"/>
                <w:sz w:val="18"/>
                <w:szCs w:val="18"/>
              </w:rPr>
            </w:pPr>
            <w:ins w:id="1139"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ins>
          </w:p>
          <w:p w14:paraId="64CFF16A" w14:textId="77777777" w:rsidR="00F561F2" w:rsidRPr="001F4300" w:rsidRDefault="00F561F2" w:rsidP="00F561F2">
            <w:pPr>
              <w:pStyle w:val="B1"/>
              <w:spacing w:after="0"/>
              <w:rPr>
                <w:ins w:id="1140" w:author="NR_feMIMO-Core" w:date="2022-02-12T07:14:00Z"/>
                <w:rFonts w:ascii="Arial" w:hAnsi="Arial" w:cs="Arial"/>
                <w:sz w:val="18"/>
                <w:szCs w:val="18"/>
              </w:rPr>
            </w:pPr>
            <w:ins w:id="1141"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142" w:author="NR_feMIMO-Core" w:date="2022-02-12T07:15:00Z"/>
                <w:rFonts w:cs="Arial"/>
                <w:b/>
                <w:bCs/>
                <w:i/>
                <w:iCs/>
                <w:szCs w:val="18"/>
              </w:rPr>
            </w:pPr>
            <w:ins w:id="1143" w:author="NR_feMIMO-Core" w:date="2022-02-12T07:14:00Z">
              <w:r w:rsidRPr="001F4300">
                <w:t xml:space="preserve">For each band in a band combination, supported values for these three parameters are determined in conjunction with </w:t>
              </w:r>
            </w:ins>
            <w:ins w:id="1144"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145" w:author="NR_feMIMO-Core-v1" w:date="2022-02-24T10:51:00Z"/>
              </w:rPr>
            </w:pPr>
            <w:ins w:id="1146" w:author="NR_feMIMO-Core" w:date="2022-02-12T07:14:00Z">
              <w:r w:rsidRPr="001F4300">
                <w:t xml:space="preserve">reported in </w:t>
              </w:r>
              <w:r w:rsidRPr="001F4300">
                <w:rPr>
                  <w:i/>
                </w:rPr>
                <w:t>MIMO-ParametersPerBand</w:t>
              </w:r>
              <w:r w:rsidRPr="001F4300">
                <w:t>.</w:t>
              </w:r>
            </w:ins>
            <w:ins w:id="1147" w:author="NR_feMIMO-Core" w:date="2022-02-11T15:18:00Z">
              <w:r w:rsidR="00F160ED" w:rsidRPr="00BC72E3">
                <w:t xml:space="preserve"> </w:t>
              </w:r>
            </w:ins>
          </w:p>
          <w:p w14:paraId="4E66951C" w14:textId="77777777" w:rsidR="00DE0C9B" w:rsidRDefault="00DE0C9B" w:rsidP="00F561F2">
            <w:pPr>
              <w:pStyle w:val="TAL"/>
              <w:rPr>
                <w:ins w:id="1148" w:author="NR_feMIMO-Core-v1" w:date="2022-02-24T10:51:00Z"/>
              </w:rPr>
            </w:pPr>
          </w:p>
          <w:p w14:paraId="5861A7AB" w14:textId="77777777" w:rsidR="005730F5" w:rsidRPr="001F4300" w:rsidRDefault="005730F5" w:rsidP="005730F5">
            <w:pPr>
              <w:pStyle w:val="TAL"/>
              <w:rPr>
                <w:ins w:id="1149" w:author="NR_feMIMO-Core-v1" w:date="2022-02-24T10:51:00Z"/>
              </w:rPr>
            </w:pPr>
            <w:ins w:id="1150" w:author="NR_feMIMO-Core-v1" w:date="2022-02-24T10:51: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3AEA5166" w14:textId="77777777" w:rsidR="005730F5" w:rsidRDefault="005730F5" w:rsidP="005730F5">
            <w:pPr>
              <w:pStyle w:val="B1"/>
              <w:spacing w:after="0"/>
              <w:rPr>
                <w:ins w:id="1151" w:author="NR_feMIMO-Core-v1" w:date="2022-02-24T10:51:00Z"/>
                <w:rFonts w:ascii="Arial" w:hAnsi="Arial" w:cs="Arial"/>
                <w:sz w:val="18"/>
                <w:szCs w:val="18"/>
              </w:rPr>
            </w:pPr>
            <w:ins w:id="1152"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4704B47" w14:textId="62ED0BCB" w:rsidR="00DE0C9B" w:rsidRPr="005730F5" w:rsidRDefault="005730F5" w:rsidP="005730F5">
            <w:pPr>
              <w:pStyle w:val="B1"/>
              <w:spacing w:after="0"/>
              <w:rPr>
                <w:ins w:id="1153" w:author="NR_feMIMO-Core" w:date="2022-02-11T15:18:00Z"/>
                <w:rFonts w:ascii="Arial" w:hAnsi="Arial" w:cs="Arial"/>
                <w:sz w:val="18"/>
                <w:szCs w:val="18"/>
              </w:rPr>
            </w:pPr>
            <w:ins w:id="1154"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55" w:author="NR_feMIMO-Core" w:date="2022-02-11T15:18:00Z"/>
                <w:rFonts w:eastAsia="MS Mincho" w:cs="Arial"/>
                <w:bCs/>
                <w:iCs/>
                <w:szCs w:val="18"/>
              </w:rPr>
            </w:pPr>
            <w:ins w:id="1156"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57" w:author="NR_feMIMO-Core" w:date="2022-02-11T15:18:00Z"/>
                <w:rFonts w:eastAsia="MS Mincho" w:cs="Arial"/>
                <w:bCs/>
                <w:iCs/>
                <w:szCs w:val="18"/>
              </w:rPr>
            </w:pPr>
            <w:ins w:id="1158"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59" w:author="NR_feMIMO-Core" w:date="2022-02-11T15:18:00Z"/>
                <w:bCs/>
                <w:iCs/>
              </w:rPr>
            </w:pPr>
            <w:ins w:id="1160"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61" w:author="NR_feMIMO-Core" w:date="2022-02-11T15:18:00Z"/>
                <w:bCs/>
                <w:iCs/>
              </w:rPr>
            </w:pPr>
            <w:ins w:id="1162"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63" w:author="NR_HST_FR1_enh" w:date="2022-03-02T21:49:00Z"/>
                <w:b/>
                <w:bCs/>
                <w:i/>
                <w:iCs/>
              </w:rPr>
            </w:pPr>
            <w:ins w:id="1164"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65"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66" w:author="NR_HST_FR1_enh" w:date="2022-03-02T21:49:00Z">
              <w:r>
                <w:rPr>
                  <w:rFonts w:eastAsia="等线" w:cs="Arial" w:hint="eastAsia"/>
                  <w:szCs w:val="18"/>
                  <w:lang w:eastAsia="zh-CN"/>
                </w:rPr>
                <w:t>B</w:t>
              </w:r>
              <w:r>
                <w:rPr>
                  <w:rFonts w:eastAsia="等线"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67" w:author="NR_HST_FR1_enh" w:date="2022-03-02T21:49:00Z">
              <w:r>
                <w:rPr>
                  <w:rFonts w:eastAsia="等线"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68" w:author="NR_HST_FR1_enh" w:date="2022-03-02T21:49:00Z">
              <w:r>
                <w:rPr>
                  <w:rFonts w:eastAsia="等线" w:hint="eastAsia"/>
                  <w:bCs/>
                  <w:iCs/>
                  <w:lang w:eastAsia="zh-CN"/>
                </w:rPr>
                <w:t>N</w:t>
              </w:r>
              <w:r>
                <w:rPr>
                  <w:rFonts w:eastAsia="等线"/>
                  <w:bCs/>
                  <w:iCs/>
                  <w:lang w:eastAsia="zh-CN"/>
                </w:rPr>
                <w:t>o</w:t>
              </w:r>
            </w:ins>
          </w:p>
        </w:tc>
        <w:tc>
          <w:tcPr>
            <w:tcW w:w="728" w:type="dxa"/>
          </w:tcPr>
          <w:p w14:paraId="171E238B" w14:textId="484DFAC7" w:rsidR="00DA5948" w:rsidRPr="001F4300" w:rsidRDefault="00DA5948" w:rsidP="00DA5948">
            <w:pPr>
              <w:pStyle w:val="TAL"/>
              <w:jc w:val="center"/>
              <w:rPr>
                <w:bCs/>
                <w:iCs/>
              </w:rPr>
            </w:pPr>
            <w:ins w:id="1169" w:author="NR_HST_FR1_enh" w:date="2022-03-02T21:49:00Z">
              <w:r>
                <w:rPr>
                  <w:rFonts w:eastAsia="等线" w:hint="eastAsia"/>
                  <w:bCs/>
                  <w:iCs/>
                  <w:lang w:eastAsia="zh-CN"/>
                </w:rPr>
                <w:t>F</w:t>
              </w:r>
              <w:r>
                <w:rPr>
                  <w:rFonts w:eastAsia="等线"/>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70" w:author="NR_SAR_PC2_interB_SUL_2BUL" w:date="2022-03-03T11:58:00Z"/>
        </w:trPr>
        <w:tc>
          <w:tcPr>
            <w:tcW w:w="6917" w:type="dxa"/>
          </w:tcPr>
          <w:p w14:paraId="7210D124" w14:textId="77777777" w:rsidR="00870478" w:rsidRDefault="00870478" w:rsidP="00870478">
            <w:pPr>
              <w:pStyle w:val="TAL"/>
              <w:rPr>
                <w:ins w:id="1171" w:author="NR_SAR_PC2_interB_SUL_2BUL" w:date="2022-03-03T11:58:00Z"/>
                <w:b/>
                <w:i/>
                <w:lang w:eastAsia="zh-CN"/>
              </w:rPr>
            </w:pPr>
            <w:ins w:id="1172"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73" w:author="NR_SAR_PC2_interB_SUL_2BUL" w:date="2022-03-03T11:58:00Z"/>
                <w:bCs/>
                <w:iCs/>
                <w:lang w:eastAsia="zh-CN"/>
              </w:rPr>
            </w:pPr>
            <w:ins w:id="1174"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75" w:author="NR_SAR_PC2_interB_SUL_2BUL" w:date="2022-03-03T11:58:00Z"/>
                <w:rFonts w:ascii="Arial" w:hAnsi="Arial" w:cs="Arial"/>
                <w:bCs/>
                <w:iCs/>
                <w:sz w:val="18"/>
                <w:szCs w:val="18"/>
                <w:lang w:eastAsia="zh-CN"/>
              </w:rPr>
            </w:pPr>
            <w:ins w:id="1176"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77"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78" w:author="NR_SAR_PC2_interB_SUL_2BUL" w:date="2022-03-03T11:58:00Z"/>
                <w:b/>
                <w:i/>
              </w:rPr>
            </w:pPr>
            <w:ins w:id="1179"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80" w:author="NR_SAR_PC2_interB_SUL_2BUL" w:date="2022-03-03T11:58:00Z"/>
              </w:rPr>
            </w:pPr>
            <w:ins w:id="1181"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82" w:author="NR_SAR_PC2_interB_SUL_2BUL" w:date="2022-03-03T11:58:00Z"/>
              </w:rPr>
            </w:pPr>
            <w:ins w:id="1183"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84" w:author="NR_SAR_PC2_interB_SUL_2BUL" w:date="2022-03-03T11:58:00Z"/>
                <w:bCs/>
                <w:iCs/>
              </w:rPr>
            </w:pPr>
            <w:ins w:id="1185"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86" w:author="NR_SAR_PC2_interB_SUL_2BUL" w:date="2022-03-03T11:58:00Z"/>
                <w:bCs/>
                <w:iCs/>
              </w:rPr>
            </w:pPr>
            <w:ins w:id="1187"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88" w:author="NR_SAR_PC2_interB_SUL_2BUL" w:date="2022-03-03T11:59:00Z"/>
        </w:trPr>
        <w:tc>
          <w:tcPr>
            <w:tcW w:w="6917" w:type="dxa"/>
          </w:tcPr>
          <w:p w14:paraId="40C1CE3F" w14:textId="77777777" w:rsidR="0095663D" w:rsidRDefault="0095663D" w:rsidP="0095663D">
            <w:pPr>
              <w:pStyle w:val="TAL"/>
              <w:rPr>
                <w:ins w:id="1189" w:author="NR_SAR_PC2_interB_SUL_2BUL" w:date="2022-03-03T11:59:00Z"/>
                <w:b/>
                <w:i/>
                <w:lang w:eastAsia="zh-CN"/>
              </w:rPr>
            </w:pPr>
            <w:ins w:id="1190" w:author="NR_SAR_PC2_interB_SUL_2BUL" w:date="2022-03-03T11:59:00Z">
              <w:r w:rsidRPr="00DC11E8">
                <w:rPr>
                  <w:b/>
                  <w:i/>
                  <w:u w:val="single"/>
                </w:rPr>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91" w:author="NR_SAR_PC2_interB_SUL_2BUL" w:date="2022-03-03T11:59:00Z"/>
                <w:i/>
                <w:lang w:eastAsia="zh-CN"/>
              </w:rPr>
            </w:pPr>
            <w:ins w:id="1192"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93" w:author="NR_SAR_PC2_interB_SUL_2BUL" w:date="2022-03-03T11:59:00Z"/>
                <w:bCs/>
                <w:iCs/>
                <w:lang w:eastAsia="zh-CN"/>
              </w:rPr>
            </w:pPr>
            <w:ins w:id="1194"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95" w:author="NR_SAR_PC2_interB_SUL_2BUL" w:date="2022-03-03T11:59:00Z"/>
                <w:rFonts w:cs="Arial"/>
                <w:bCs/>
                <w:iCs/>
                <w:szCs w:val="18"/>
                <w:lang w:eastAsia="zh-CN"/>
              </w:rPr>
            </w:pPr>
            <w:ins w:id="1196"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97" w:author="NR_SAR_PC2_interB_SUL_2BUL" w:date="2022-03-03T11:59:00Z"/>
                <w:rFonts w:cs="Arial"/>
                <w:bCs/>
                <w:iCs/>
                <w:szCs w:val="18"/>
                <w:lang w:eastAsia="zh-CN"/>
              </w:rPr>
            </w:pPr>
          </w:p>
          <w:p w14:paraId="2946DCA6" w14:textId="7252C75E" w:rsidR="0095663D" w:rsidRPr="005C16B0" w:rsidRDefault="0095663D" w:rsidP="0095663D">
            <w:pPr>
              <w:pStyle w:val="TAN"/>
              <w:rPr>
                <w:ins w:id="1198" w:author="NR_SAR_PC2_interB_SUL_2BUL" w:date="2022-03-03T11:59:00Z"/>
                <w:b/>
                <w:i/>
                <w:lang w:eastAsia="zh-CN"/>
              </w:rPr>
            </w:pPr>
            <w:ins w:id="1199"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200" w:author="NR_SAR_PC2_interB_SUL_2BUL" w:date="2022-03-03T11:59:00Z"/>
                <w:rFonts w:cs="Arial"/>
                <w:szCs w:val="18"/>
                <w:lang w:eastAsia="zh-CN"/>
              </w:rPr>
            </w:pPr>
            <w:ins w:id="1201"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202" w:author="NR_SAR_PC2_interB_SUL_2BUL" w:date="2022-03-03T11:59:00Z"/>
                <w:rFonts w:cs="Arial"/>
                <w:szCs w:val="18"/>
                <w:lang w:eastAsia="zh-CN"/>
              </w:rPr>
            </w:pPr>
            <w:ins w:id="1203"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204" w:author="NR_SAR_PC2_interB_SUL_2BUL" w:date="2022-03-03T11:59:00Z"/>
                <w:rFonts w:cs="Arial"/>
                <w:szCs w:val="18"/>
                <w:lang w:eastAsia="zh-CN"/>
              </w:rPr>
            </w:pPr>
            <w:ins w:id="1205"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206" w:author="NR_SAR_PC2_interB_SUL_2BUL" w:date="2022-03-03T11:59:00Z"/>
                <w:rFonts w:cs="Arial"/>
                <w:szCs w:val="18"/>
                <w:lang w:eastAsia="zh-CN"/>
              </w:rPr>
            </w:pPr>
            <w:ins w:id="1207"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208" w:name="_Toc90724023"/>
      <w:r w:rsidRPr="001F4300">
        <w:t>4.2.7.5</w:t>
      </w:r>
      <w:r w:rsidRPr="001F4300">
        <w:tab/>
      </w:r>
      <w:r w:rsidRPr="001F4300">
        <w:rPr>
          <w:i/>
        </w:rPr>
        <w:t>FeatureSetDownlink</w:t>
      </w:r>
      <w:r w:rsidRPr="001F4300">
        <w:t xml:space="preserve"> parameters</w:t>
      </w:r>
      <w:bookmarkEnd w:id="1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209" w:author="NR_DL1024QAM_FR1" w:date="2021-12-08T14:30:00Z"/>
                <w:b/>
                <w:i/>
              </w:rPr>
            </w:pPr>
            <w:ins w:id="1210" w:author="NR_DL1024QAM_FR1" w:date="2021-12-08T14:30:00Z">
              <w:r>
                <w:rPr>
                  <w:b/>
                  <w:i/>
                </w:rPr>
                <w:t>scalingFactor-1024QAM-FR1-r17</w:t>
              </w:r>
            </w:ins>
          </w:p>
          <w:p w14:paraId="37996931" w14:textId="488305A2" w:rsidR="00240131" w:rsidRDefault="00240131" w:rsidP="003B4533">
            <w:pPr>
              <w:pStyle w:val="TAL"/>
              <w:rPr>
                <w:ins w:id="1211" w:author="NR_DL1024QAM_FR1" w:date="2021-12-08T14:30:00Z"/>
              </w:rPr>
            </w:pPr>
            <w:ins w:id="1212" w:author="NR_DL1024QAM_FR1" w:date="2021-12-08T14:30:00Z">
              <w:r>
                <w:t>Indicates the scaling factor to be applied to the band in the max data rate calculation as defined in 4.1.2</w:t>
              </w:r>
              <w:r w:rsidRPr="00A30DE0">
                <w:rPr>
                  <w:rFonts w:eastAsia="宋体" w:cs="Arial"/>
                  <w:color w:val="000000"/>
                  <w:szCs w:val="18"/>
                </w:rPr>
                <w:t xml:space="preserve"> when support of 1024-QAM</w:t>
              </w:r>
            </w:ins>
            <w:ins w:id="1213" w:author="NR_DL1024QAM_FR1" w:date="2022-01-21T09:32:00Z">
              <w:r w:rsidR="009110F9">
                <w:rPr>
                  <w:rFonts w:eastAsia="宋体" w:cs="Arial"/>
                  <w:color w:val="000000"/>
                  <w:szCs w:val="18"/>
                </w:rPr>
                <w:t xml:space="preserve"> for PDSCH</w:t>
              </w:r>
            </w:ins>
            <w:ins w:id="1214" w:author="NR_DL1024QAM_FR1" w:date="2021-12-08T14:30:00Z">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215" w:author="NR_DL1024QAM_FR1" w:date="2021-12-08T14:30:00Z"/>
              </w:rPr>
            </w:pPr>
          </w:p>
          <w:p w14:paraId="323DDD4D" w14:textId="77777777" w:rsidR="00240131" w:rsidRDefault="00240131" w:rsidP="003B4533">
            <w:pPr>
              <w:pStyle w:val="TAL"/>
              <w:rPr>
                <w:b/>
                <w:i/>
              </w:rPr>
            </w:pPr>
            <w:ins w:id="1216"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217"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218"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219"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220"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221" w:name="_Toc90724024"/>
      <w:r w:rsidRPr="001F4300">
        <w:t>4.2.7.6</w:t>
      </w:r>
      <w:r w:rsidRPr="001F4300">
        <w:tab/>
      </w:r>
      <w:r w:rsidRPr="001F4300">
        <w:rPr>
          <w:i/>
        </w:rPr>
        <w:t>FeatureSetDownlinkPerCC</w:t>
      </w:r>
      <w:r w:rsidRPr="001F4300">
        <w:t xml:space="preserve"> parameters</w:t>
      </w:r>
      <w:bookmarkEnd w:id="1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222" w:author="NR_MBS-Core" w:date="2022-03-04T12:31:00Z"/>
        </w:trPr>
        <w:tc>
          <w:tcPr>
            <w:tcW w:w="6917" w:type="dxa"/>
          </w:tcPr>
          <w:p w14:paraId="37E90E40" w14:textId="77777777" w:rsidR="00C675B5" w:rsidRPr="00760A4F" w:rsidRDefault="00C675B5" w:rsidP="00C675B5">
            <w:pPr>
              <w:pStyle w:val="TAL"/>
              <w:rPr>
                <w:ins w:id="1223" w:author="NR_MBS-Core" w:date="2022-03-04T12:31:00Z"/>
                <w:b/>
                <w:i/>
              </w:rPr>
            </w:pPr>
            <w:ins w:id="1224"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225" w:author="NR_MBS-Core" w:date="2022-03-04T12:31:00Z"/>
              </w:rPr>
            </w:pPr>
            <w:ins w:id="1226"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227" w:author="NR_MBS-Core" w:date="2022-03-04T12:31:00Z"/>
              </w:rPr>
            </w:pPr>
          </w:p>
          <w:p w14:paraId="4EE6D196" w14:textId="2C1DEEAE" w:rsidR="00C675B5" w:rsidRPr="001F4300" w:rsidRDefault="00C675B5" w:rsidP="00AE1F69">
            <w:pPr>
              <w:pStyle w:val="TAN"/>
              <w:rPr>
                <w:ins w:id="1228" w:author="NR_MBS-Core" w:date="2022-03-04T12:31:00Z"/>
                <w:b/>
                <w:bCs/>
                <w:i/>
                <w:iCs/>
              </w:rPr>
            </w:pPr>
            <w:ins w:id="1229" w:author="NR_MBS-Core" w:date="2022-03-04T12:31:00Z">
              <w:r w:rsidRPr="001F4300">
                <w:t>NOTE:</w:t>
              </w:r>
              <w:r w:rsidRPr="001F4300">
                <w:tab/>
              </w:r>
              <w:r w:rsidRPr="005E2959">
                <w:t xml:space="preserve">The UE is not required to receive </w:t>
              </w:r>
              <w:r>
                <w:t xml:space="preserve">MBS via </w:t>
              </w:r>
              <w:r w:rsidRPr="005E2959">
                <w:t>broadcast on PCell and SCell simultaneously</w:t>
              </w:r>
            </w:ins>
          </w:p>
        </w:tc>
        <w:tc>
          <w:tcPr>
            <w:tcW w:w="709" w:type="dxa"/>
          </w:tcPr>
          <w:p w14:paraId="080342C2" w14:textId="135A51BF" w:rsidR="00C675B5" w:rsidRPr="001F4300" w:rsidRDefault="00C675B5" w:rsidP="00C675B5">
            <w:pPr>
              <w:pStyle w:val="TAL"/>
              <w:jc w:val="center"/>
              <w:rPr>
                <w:ins w:id="1230" w:author="NR_MBS-Core" w:date="2022-03-04T12:31:00Z"/>
              </w:rPr>
            </w:pPr>
            <w:ins w:id="1231" w:author="NR_MBS-Core" w:date="2022-03-04T12:31:00Z">
              <w:r>
                <w:rPr>
                  <w:rFonts w:eastAsia="等线" w:hint="eastAsia"/>
                  <w:lang w:eastAsia="zh-CN"/>
                </w:rPr>
                <w:t>F</w:t>
              </w:r>
              <w:r>
                <w:rPr>
                  <w:rFonts w:eastAsia="等线"/>
                  <w:lang w:eastAsia="zh-CN"/>
                </w:rPr>
                <w:t>SPC</w:t>
              </w:r>
            </w:ins>
          </w:p>
        </w:tc>
        <w:tc>
          <w:tcPr>
            <w:tcW w:w="567" w:type="dxa"/>
          </w:tcPr>
          <w:p w14:paraId="0024C919" w14:textId="0AFEB946" w:rsidR="00C675B5" w:rsidRPr="001F4300" w:rsidRDefault="00C675B5" w:rsidP="00C675B5">
            <w:pPr>
              <w:pStyle w:val="TAL"/>
              <w:jc w:val="center"/>
              <w:rPr>
                <w:ins w:id="1232" w:author="NR_MBS-Core" w:date="2022-03-04T12:31:00Z"/>
              </w:rPr>
            </w:pPr>
            <w:ins w:id="1233" w:author="NR_MBS-Core" w:date="2022-03-04T12:31:00Z">
              <w:r>
                <w:rPr>
                  <w:rFonts w:eastAsia="等线" w:hint="eastAsia"/>
                  <w:lang w:eastAsia="zh-CN"/>
                </w:rPr>
                <w:t>N</w:t>
              </w:r>
              <w:r>
                <w:rPr>
                  <w:rFonts w:eastAsia="等线"/>
                  <w:lang w:eastAsia="zh-CN"/>
                </w:rPr>
                <w:t>o</w:t>
              </w:r>
            </w:ins>
          </w:p>
        </w:tc>
        <w:tc>
          <w:tcPr>
            <w:tcW w:w="709" w:type="dxa"/>
          </w:tcPr>
          <w:p w14:paraId="1E437589" w14:textId="69165E56" w:rsidR="00C675B5" w:rsidRPr="001F4300" w:rsidRDefault="00C675B5" w:rsidP="00C675B5">
            <w:pPr>
              <w:pStyle w:val="TAL"/>
              <w:jc w:val="center"/>
              <w:rPr>
                <w:ins w:id="1234" w:author="NR_MBS-Core" w:date="2022-03-04T12:31:00Z"/>
                <w:bCs/>
                <w:iCs/>
              </w:rPr>
            </w:pPr>
            <w:ins w:id="1235" w:author="NR_MBS-Core" w:date="2022-03-04T12:31:00Z">
              <w:r>
                <w:rPr>
                  <w:rFonts w:eastAsia="等线" w:hint="eastAsia"/>
                  <w:lang w:eastAsia="zh-CN"/>
                </w:rPr>
                <w:t>N</w:t>
              </w:r>
              <w:r>
                <w:rPr>
                  <w:rFonts w:eastAsia="等线"/>
                  <w:lang w:eastAsia="zh-CN"/>
                </w:rPr>
                <w:t>o</w:t>
              </w:r>
            </w:ins>
          </w:p>
        </w:tc>
        <w:tc>
          <w:tcPr>
            <w:tcW w:w="728" w:type="dxa"/>
          </w:tcPr>
          <w:p w14:paraId="1D00DE1E" w14:textId="1A2DF405" w:rsidR="00C675B5" w:rsidRPr="001F4300" w:rsidRDefault="00C675B5" w:rsidP="00C675B5">
            <w:pPr>
              <w:pStyle w:val="TAL"/>
              <w:jc w:val="center"/>
              <w:rPr>
                <w:ins w:id="1236" w:author="NR_MBS-Core" w:date="2022-03-04T12:31:00Z"/>
              </w:rPr>
            </w:pPr>
            <w:ins w:id="1237" w:author="NR_MBS-Core" w:date="2022-03-04T12:31:00Z">
              <w:r>
                <w:rPr>
                  <w:rFonts w:eastAsia="等线" w:hint="eastAsia"/>
                  <w:lang w:eastAsia="zh-CN"/>
                </w:rPr>
                <w:t>N</w:t>
              </w:r>
              <w:r>
                <w:rPr>
                  <w:rFonts w:eastAsia="等线"/>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A UE may assume that its maximum receive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r w:rsidRPr="001F4300">
              <w:rPr>
                <w:b/>
                <w:bCs/>
                <w:i/>
                <w:iCs/>
              </w:rPr>
              <w:t>supportedBandwidthDL</w:t>
            </w:r>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1238" w:author="NR_redcap-Core" w:date="2022-03-03T20:46:00Z">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39" w:author="NR_BCS4-Core" w:date="2022-03-03T10:30:00Z">
              <w:r w:rsidRPr="001F4300" w:rsidDel="00593785">
                <w:delText xml:space="preserve"> and</w:delText>
              </w:r>
            </w:del>
            <w:ins w:id="1240" w:author="NR_BCS4-Core" w:date="2022-03-03T10:30:00Z">
              <w:r>
                <w:t>,</w:t>
              </w:r>
            </w:ins>
            <w:r w:rsidRPr="001F4300">
              <w:t xml:space="preserve"> </w:t>
            </w:r>
            <w:r w:rsidRPr="001F4300">
              <w:rPr>
                <w:i/>
                <w:iCs/>
              </w:rPr>
              <w:t>supportedBandwidthDL</w:t>
            </w:r>
            <w:ins w:id="1241" w:author="NR_BCS4-Core" w:date="2022-03-03T10:30:00Z">
              <w:r>
                <w:rPr>
                  <w:iCs/>
                </w:rPr>
                <w:t xml:space="preserve"> and </w:t>
              </w:r>
              <w:r w:rsidRPr="00F4543C">
                <w:rPr>
                  <w:i/>
                  <w:iCs/>
                </w:rPr>
                <w:t>supported</w:t>
              </w:r>
              <w:r>
                <w:rPr>
                  <w:i/>
                  <w:iCs/>
                </w:rPr>
                <w:t>Min</w:t>
              </w:r>
              <w:r w:rsidRPr="00F4543C">
                <w:rPr>
                  <w:i/>
                  <w:iCs/>
                </w:rPr>
                <w:t>BandwidthDL</w:t>
              </w:r>
            </w:ins>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242" w:author="NR_BCS4-Core" w:date="2022-03-03T10:30:00Z"/>
        </w:trPr>
        <w:tc>
          <w:tcPr>
            <w:tcW w:w="6917" w:type="dxa"/>
          </w:tcPr>
          <w:p w14:paraId="3E7E6D1E" w14:textId="58E77E54" w:rsidR="00C675B5" w:rsidRDefault="00C675B5" w:rsidP="00C675B5">
            <w:pPr>
              <w:keepNext/>
              <w:keepLines/>
              <w:overflowPunct w:val="0"/>
              <w:autoSpaceDE w:val="0"/>
              <w:autoSpaceDN w:val="0"/>
              <w:adjustRightInd w:val="0"/>
              <w:spacing w:after="0"/>
              <w:textAlignment w:val="baseline"/>
              <w:rPr>
                <w:ins w:id="1243" w:author="NR_BCS4-Core" w:date="2022-03-03T10:30:00Z"/>
                <w:rFonts w:ascii="Arial" w:eastAsia="MS Mincho" w:hAnsi="Arial"/>
                <w:b/>
                <w:bCs/>
                <w:i/>
                <w:iCs/>
                <w:sz w:val="18"/>
                <w:lang w:eastAsia="ja-JP"/>
              </w:rPr>
            </w:pPr>
            <w:commentRangeStart w:id="1244"/>
            <w:ins w:id="1245" w:author="NR_BCS4-Core" w:date="2022-03-03T10:30:00Z">
              <w:r>
                <w:rPr>
                  <w:rFonts w:ascii="Arial" w:eastAsia="MS Mincho" w:hAnsi="Arial"/>
                  <w:b/>
                  <w:bCs/>
                  <w:i/>
                  <w:iCs/>
                  <w:sz w:val="18"/>
                  <w:lang w:eastAsia="ja-JP"/>
                </w:rPr>
                <w:t>supportedMinBandwidthDL</w:t>
              </w:r>
            </w:ins>
            <w:commentRangeEnd w:id="1244"/>
            <w:r w:rsidR="00975541">
              <w:rPr>
                <w:rStyle w:val="af7"/>
              </w:rPr>
              <w:commentReference w:id="1244"/>
            </w:r>
            <w:ins w:id="1246" w:author="NR_BCS4-Core" w:date="2022-03-08T18:06:00Z">
              <w:r w:rsidR="00F57BB8">
                <w:rPr>
                  <w:rFonts w:ascii="Arial" w:eastAsia="MS Mincho" w:hAnsi="Arial"/>
                  <w:b/>
                  <w:bCs/>
                  <w:i/>
                  <w:iCs/>
                  <w:sz w:val="18"/>
                  <w:lang w:eastAsia="ja-JP"/>
                </w:rPr>
                <w:t>-r17</w:t>
              </w:r>
            </w:ins>
          </w:p>
          <w:p w14:paraId="34E53E68" w14:textId="132CE77A" w:rsidR="00C675B5" w:rsidRPr="001F4300" w:rsidRDefault="00C675B5" w:rsidP="00C675B5">
            <w:pPr>
              <w:pStyle w:val="TAL"/>
              <w:rPr>
                <w:ins w:id="1247" w:author="NR_BCS4-Core" w:date="2022-03-03T10:30:00Z"/>
                <w:b/>
                <w:bCs/>
                <w:i/>
                <w:iCs/>
              </w:rPr>
            </w:pPr>
            <w:ins w:id="1248"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5997FD09" w14:textId="3CB8E30D" w:rsidR="00C675B5" w:rsidRPr="001F4300" w:rsidRDefault="00C675B5" w:rsidP="00C675B5">
            <w:pPr>
              <w:pStyle w:val="TAL"/>
              <w:jc w:val="center"/>
              <w:rPr>
                <w:ins w:id="1249" w:author="NR_BCS4-Core" w:date="2022-03-03T10:30:00Z"/>
              </w:rPr>
            </w:pPr>
            <w:ins w:id="1250"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51" w:author="NR_BCS4-Core" w:date="2022-03-03T10:30:00Z"/>
              </w:rPr>
            </w:pPr>
            <w:ins w:id="1252" w:author="NR_BCS4-Core" w:date="2022-03-03T10:30:00Z">
              <w:r w:rsidRPr="00F4543C">
                <w:t>CY</w:t>
              </w:r>
            </w:ins>
          </w:p>
        </w:tc>
        <w:tc>
          <w:tcPr>
            <w:tcW w:w="709" w:type="dxa"/>
          </w:tcPr>
          <w:p w14:paraId="6056BCE3" w14:textId="29D9B084" w:rsidR="00C675B5" w:rsidRPr="001F4300" w:rsidRDefault="00C675B5" w:rsidP="00C675B5">
            <w:pPr>
              <w:pStyle w:val="TAL"/>
              <w:jc w:val="center"/>
              <w:rPr>
                <w:ins w:id="1253" w:author="NR_BCS4-Core" w:date="2022-03-03T10:30:00Z"/>
                <w:bCs/>
                <w:iCs/>
              </w:rPr>
            </w:pPr>
            <w:ins w:id="1254"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55" w:author="NR_BCS4-Core" w:date="2022-03-03T10:30:00Z"/>
                <w:bCs/>
                <w:iCs/>
              </w:rPr>
            </w:pPr>
            <w:ins w:id="1256"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r w:rsidRPr="001F4300">
              <w:rPr>
                <w:b/>
                <w:bCs/>
                <w:i/>
                <w:iCs/>
              </w:rPr>
              <w:t>supportedModulationOrderDL</w:t>
            </w:r>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r w:rsidRPr="001F4300">
              <w:rPr>
                <w:b/>
                <w:bCs/>
                <w:i/>
                <w:iCs/>
              </w:rPr>
              <w:t>supportedSubCarrierSpacingDL</w:t>
            </w:r>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t>supportFDM-SchemeB-r16</w:t>
            </w:r>
          </w:p>
          <w:p w14:paraId="60CBAB64" w14:textId="77777777" w:rsidR="00C675B5" w:rsidRPr="001F4300" w:rsidRDefault="00C675B5" w:rsidP="00C675B5">
            <w:pPr>
              <w:pStyle w:val="TAL"/>
              <w:rPr>
                <w:b/>
                <w:bCs/>
                <w:i/>
                <w:iCs/>
              </w:rPr>
            </w:pPr>
            <w:r w:rsidRPr="001F4300">
              <w:rPr>
                <w:bCs/>
                <w:iCs/>
              </w:rPr>
              <w:t>Indicates whether UE supports single DCI based FDMSchemeB.</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1257" w:name="_Toc90724025"/>
      <w:r w:rsidRPr="001F4300">
        <w:t>4.2.7.7</w:t>
      </w:r>
      <w:r w:rsidRPr="001F4300">
        <w:tab/>
      </w:r>
      <w:r w:rsidRPr="001F4300">
        <w:rPr>
          <w:i/>
        </w:rPr>
        <w:t>FeatureSetUplink</w:t>
      </w:r>
      <w:r w:rsidRPr="001F4300">
        <w:t xml:space="preserve"> parameters</w:t>
      </w:r>
      <w:bookmarkEnd w:id="1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CA68D8"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CA68D8"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CA68D8"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CA68D8"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CA68D8"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CA68D8"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CA68D8"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CA68D8"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1258" w:name="_Toc90724026"/>
      <w:r w:rsidRPr="001F4300">
        <w:t>4.2.7.8</w:t>
      </w:r>
      <w:r w:rsidRPr="001F4300">
        <w:tab/>
      </w:r>
      <w:r w:rsidRPr="001F4300">
        <w:rPr>
          <w:i/>
        </w:rPr>
        <w:t>FeatureSetUplinkPerCC</w:t>
      </w:r>
      <w:r w:rsidRPr="001F4300">
        <w:t xml:space="preserve"> parameters</w:t>
      </w:r>
      <w:bookmarkEnd w:id="1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1259" w:author="NR_redcap-Core" w:date="2022-03-03T20:48:00Z">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60" w:author="NR_BCS4-Core" w:date="2022-03-03T10:31:00Z">
              <w:r w:rsidRPr="001F4300" w:rsidDel="00692690">
                <w:delText xml:space="preserve"> and</w:delText>
              </w:r>
            </w:del>
            <w:ins w:id="1261" w:author="NR_BCS4-Core" w:date="2022-03-03T10:31:00Z">
              <w:r w:rsidR="00692690">
                <w:t>,</w:t>
              </w:r>
            </w:ins>
            <w:r w:rsidRPr="001F4300">
              <w:t xml:space="preserve"> </w:t>
            </w:r>
            <w:r w:rsidRPr="001F4300">
              <w:rPr>
                <w:i/>
              </w:rPr>
              <w:t>supportedBandwidthUL</w:t>
            </w:r>
            <w:ins w:id="1262" w:author="NR_BCS4-Core" w:date="2022-03-03T10:31:00Z">
              <w:r w:rsidR="00692690">
                <w:t xml:space="preserve"> and </w:t>
              </w:r>
              <w:r w:rsidR="00692690" w:rsidRPr="00F4543C">
                <w:rPr>
                  <w:i/>
                </w:rPr>
                <w:t>supported</w:t>
              </w:r>
              <w:r w:rsidR="00692690">
                <w:rPr>
                  <w:i/>
                </w:rPr>
                <w:t>Min</w:t>
              </w:r>
              <w:r w:rsidR="00692690" w:rsidRPr="00F4543C">
                <w:rPr>
                  <w:i/>
                </w:rPr>
                <w:t>BandwidthUL</w:t>
              </w:r>
            </w:ins>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63" w:author="NR_BCS4-Core" w:date="2022-03-03T10:32:00Z"/>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ins w:id="1264" w:author="NR_BCS4-Core" w:date="2022-03-03T10:32:00Z"/>
                <w:rFonts w:ascii="Arial" w:eastAsia="MS Mincho" w:hAnsi="Arial"/>
                <w:b/>
                <w:i/>
                <w:sz w:val="18"/>
                <w:lang w:eastAsia="ja-JP"/>
              </w:rPr>
            </w:pPr>
            <w:commentRangeStart w:id="1265"/>
            <w:ins w:id="1266" w:author="NR_BCS4-Core" w:date="2022-03-03T10:32:00Z">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ins>
            <w:commentRangeEnd w:id="1265"/>
            <w:r w:rsidR="00975541">
              <w:rPr>
                <w:rStyle w:val="af7"/>
              </w:rPr>
              <w:commentReference w:id="1265"/>
            </w:r>
            <w:ins w:id="1267" w:author="NR_BCS4-Core" w:date="2022-03-08T18:06:00Z">
              <w:r w:rsidR="00037A6D">
                <w:rPr>
                  <w:rFonts w:ascii="Arial" w:hAnsi="Arial"/>
                  <w:b/>
                  <w:i/>
                  <w:sz w:val="18"/>
                  <w:lang w:eastAsia="ja-JP"/>
                </w:rPr>
                <w:t>-r17</w:t>
              </w:r>
            </w:ins>
          </w:p>
          <w:p w14:paraId="45E213F4" w14:textId="119203F4" w:rsidR="007316B9" w:rsidRPr="001F4300" w:rsidRDefault="007316B9" w:rsidP="007316B9">
            <w:pPr>
              <w:pStyle w:val="TAL"/>
              <w:rPr>
                <w:ins w:id="1268" w:author="NR_BCS4-Core" w:date="2022-03-03T10:32:00Z"/>
                <w:b/>
                <w:i/>
              </w:rPr>
            </w:pPr>
            <w:ins w:id="1269"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0D245993" w14:textId="29AE5965" w:rsidR="007316B9" w:rsidRPr="001F4300" w:rsidRDefault="007316B9" w:rsidP="007316B9">
            <w:pPr>
              <w:pStyle w:val="TAL"/>
              <w:jc w:val="center"/>
              <w:rPr>
                <w:ins w:id="1270" w:author="NR_BCS4-Core" w:date="2022-03-03T10:32:00Z"/>
              </w:rPr>
            </w:pPr>
            <w:ins w:id="1271"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72" w:author="NR_BCS4-Core" w:date="2022-03-03T10:32:00Z"/>
              </w:rPr>
            </w:pPr>
            <w:ins w:id="1273" w:author="NR_BCS4-Core" w:date="2022-03-03T10:32:00Z">
              <w:r w:rsidRPr="00F4543C">
                <w:t>CY</w:t>
              </w:r>
            </w:ins>
          </w:p>
        </w:tc>
        <w:tc>
          <w:tcPr>
            <w:tcW w:w="709" w:type="dxa"/>
          </w:tcPr>
          <w:p w14:paraId="2EFA01A4" w14:textId="720DB9F1" w:rsidR="007316B9" w:rsidRPr="001F4300" w:rsidRDefault="007316B9" w:rsidP="007316B9">
            <w:pPr>
              <w:pStyle w:val="TAL"/>
              <w:jc w:val="center"/>
              <w:rPr>
                <w:ins w:id="1274" w:author="NR_BCS4-Core" w:date="2022-03-03T10:32:00Z"/>
                <w:bCs/>
                <w:iCs/>
              </w:rPr>
            </w:pPr>
            <w:ins w:id="1275"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76" w:author="NR_BCS4-Core" w:date="2022-03-03T10:32:00Z"/>
                <w:bCs/>
                <w:iCs/>
              </w:rPr>
            </w:pPr>
            <w:ins w:id="1277"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1278" w:name="_Toc90724027"/>
      <w:r w:rsidRPr="001F4300">
        <w:t>4.2.7.9</w:t>
      </w:r>
      <w:r w:rsidRPr="001F4300">
        <w:tab/>
      </w:r>
      <w:r w:rsidRPr="001F4300">
        <w:rPr>
          <w:i/>
        </w:rPr>
        <w:t>MRDC-Parameters</w:t>
      </w:r>
      <w:bookmarkEnd w:id="1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ins w:id="1279" w:author="LTE_NR_DC_enh2-Core" w:date="2022-03-08T14:45:00Z"/>
        </w:trPr>
        <w:tc>
          <w:tcPr>
            <w:tcW w:w="6917" w:type="dxa"/>
          </w:tcPr>
          <w:p w14:paraId="2E8DFC0E" w14:textId="77777777" w:rsidR="00992E49" w:rsidRPr="001C77A9" w:rsidRDefault="00992E49" w:rsidP="00992E49">
            <w:pPr>
              <w:pStyle w:val="TAL"/>
              <w:rPr>
                <w:ins w:id="1280" w:author="LTE_NR_DC_enh2-Core" w:date="2022-03-08T14:45:00Z"/>
                <w:rFonts w:cs="Arial"/>
                <w:b/>
                <w:bCs/>
                <w:i/>
                <w:iCs/>
                <w:szCs w:val="18"/>
              </w:rPr>
            </w:pPr>
            <w:ins w:id="1281" w:author="LTE_NR_DC_enh2-Core" w:date="2022-03-08T14:4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29979FD3" w14:textId="180B618E" w:rsidR="00992E49" w:rsidRPr="001F4300" w:rsidRDefault="00992E49" w:rsidP="00992E49">
            <w:pPr>
              <w:pStyle w:val="TAL"/>
              <w:rPr>
                <w:ins w:id="1282" w:author="LTE_NR_DC_enh2-Core" w:date="2022-03-08T14:45:00Z"/>
                <w:b/>
                <w:i/>
              </w:rPr>
            </w:pPr>
            <w:ins w:id="1283" w:author="LTE_NR_DC_enh2-Core" w:date="2022-03-08T14:45:00Z">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ins>
          </w:p>
        </w:tc>
        <w:tc>
          <w:tcPr>
            <w:tcW w:w="709" w:type="dxa"/>
          </w:tcPr>
          <w:p w14:paraId="38DB3BF1" w14:textId="07AA4E78" w:rsidR="00992E49" w:rsidRPr="001F4300" w:rsidRDefault="00992E49" w:rsidP="00992E49">
            <w:pPr>
              <w:pStyle w:val="TAL"/>
              <w:jc w:val="center"/>
              <w:rPr>
                <w:ins w:id="1284" w:author="LTE_NR_DC_enh2-Core" w:date="2022-03-08T14:45:00Z"/>
              </w:rPr>
            </w:pPr>
            <w:ins w:id="1285" w:author="LTE_NR_DC_enh2-Core" w:date="2022-03-08T14:45:00Z">
              <w:r w:rsidRPr="00FD41BE">
                <w:rPr>
                  <w:rFonts w:cs="Arial"/>
                  <w:lang w:eastAsia="ko-KR"/>
                </w:rPr>
                <w:t>BC</w:t>
              </w:r>
            </w:ins>
          </w:p>
        </w:tc>
        <w:tc>
          <w:tcPr>
            <w:tcW w:w="567" w:type="dxa"/>
          </w:tcPr>
          <w:p w14:paraId="4D9761AB" w14:textId="2B9108D1" w:rsidR="00992E49" w:rsidRPr="001F4300" w:rsidRDefault="00992E49" w:rsidP="00992E49">
            <w:pPr>
              <w:pStyle w:val="TAL"/>
              <w:jc w:val="center"/>
              <w:rPr>
                <w:ins w:id="1286" w:author="LTE_NR_DC_enh2-Core" w:date="2022-03-08T14:45:00Z"/>
              </w:rPr>
            </w:pPr>
            <w:ins w:id="1287" w:author="LTE_NR_DC_enh2-Core" w:date="2022-03-08T14:45:00Z">
              <w:r w:rsidRPr="00FD41BE">
                <w:rPr>
                  <w:rFonts w:cs="Arial"/>
                  <w:lang w:eastAsia="ko-KR"/>
                </w:rPr>
                <w:t>No</w:t>
              </w:r>
            </w:ins>
          </w:p>
        </w:tc>
        <w:tc>
          <w:tcPr>
            <w:tcW w:w="709" w:type="dxa"/>
          </w:tcPr>
          <w:p w14:paraId="438AC426" w14:textId="760C0EBE" w:rsidR="00992E49" w:rsidRPr="001F4300" w:rsidRDefault="00992E49" w:rsidP="00992E49">
            <w:pPr>
              <w:pStyle w:val="TAL"/>
              <w:jc w:val="center"/>
              <w:rPr>
                <w:ins w:id="1288" w:author="LTE_NR_DC_enh2-Core" w:date="2022-03-08T14:45:00Z"/>
              </w:rPr>
            </w:pPr>
            <w:ins w:id="1289" w:author="LTE_NR_DC_enh2-Core" w:date="2022-03-08T14:45:00Z">
              <w:r w:rsidRPr="00167730">
                <w:rPr>
                  <w:rFonts w:cs="Arial"/>
                  <w:bCs/>
                  <w:iCs/>
                </w:rPr>
                <w:t>N/A</w:t>
              </w:r>
            </w:ins>
          </w:p>
        </w:tc>
        <w:tc>
          <w:tcPr>
            <w:tcW w:w="728" w:type="dxa"/>
          </w:tcPr>
          <w:p w14:paraId="3D93B647" w14:textId="479E808A" w:rsidR="00992E49" w:rsidRPr="001F4300" w:rsidRDefault="00992E49" w:rsidP="00992E49">
            <w:pPr>
              <w:pStyle w:val="TAL"/>
              <w:jc w:val="center"/>
              <w:rPr>
                <w:ins w:id="1290" w:author="LTE_NR_DC_enh2-Core" w:date="2022-03-08T14:45:00Z"/>
              </w:rPr>
            </w:pPr>
            <w:ins w:id="1291" w:author="LTE_NR_DC_enh2-Core" w:date="2022-03-08T14:45:00Z">
              <w:r w:rsidRPr="00167730">
                <w:rPr>
                  <w:rFonts w:cs="Arial"/>
                  <w:bCs/>
                  <w:iCs/>
                </w:rPr>
                <w:t>N/A</w:t>
              </w:r>
            </w:ins>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ins w:id="1292" w:author="LTE_NR_DC_enh2-Core" w:date="2022-03-08T14:45:00Z"/>
        </w:trPr>
        <w:tc>
          <w:tcPr>
            <w:tcW w:w="6917" w:type="dxa"/>
          </w:tcPr>
          <w:p w14:paraId="090123F2" w14:textId="77777777" w:rsidR="00772E0C" w:rsidRPr="00CE3F36" w:rsidRDefault="00772E0C" w:rsidP="00772E0C">
            <w:pPr>
              <w:keepNext/>
              <w:keepLines/>
              <w:spacing w:after="0"/>
              <w:rPr>
                <w:ins w:id="1293" w:author="LTE_NR_DC_enh2-Core" w:date="2022-03-08T14:46:00Z"/>
                <w:rFonts w:ascii="Arial" w:hAnsi="Arial" w:cs="Arial"/>
                <w:b/>
                <w:bCs/>
                <w:i/>
                <w:iCs/>
                <w:sz w:val="18"/>
                <w:szCs w:val="18"/>
              </w:rPr>
            </w:pPr>
            <w:ins w:id="1294"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ins>
          </w:p>
          <w:p w14:paraId="7508B446" w14:textId="0BCCAA92" w:rsidR="00772E0C" w:rsidRPr="001F4300" w:rsidRDefault="00772E0C" w:rsidP="00772E0C">
            <w:pPr>
              <w:pStyle w:val="TAL"/>
              <w:rPr>
                <w:ins w:id="1295" w:author="LTE_NR_DC_enh2-Core" w:date="2022-03-08T14:45:00Z"/>
                <w:rFonts w:eastAsia="宋体" w:cs="Arial"/>
                <w:b/>
                <w:bCs/>
                <w:i/>
                <w:szCs w:val="18"/>
                <w:lang w:eastAsia="ko-KR"/>
              </w:rPr>
            </w:pPr>
            <w:ins w:id="1296" w:author="LTE_NR_DC_enh2-Core" w:date="2022-03-08T14:4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ins>
          </w:p>
        </w:tc>
        <w:tc>
          <w:tcPr>
            <w:tcW w:w="709" w:type="dxa"/>
          </w:tcPr>
          <w:p w14:paraId="69F8C861" w14:textId="45B86A98" w:rsidR="00772E0C" w:rsidRPr="001F4300" w:rsidRDefault="00772E0C" w:rsidP="00772E0C">
            <w:pPr>
              <w:pStyle w:val="TAL"/>
              <w:jc w:val="center"/>
              <w:rPr>
                <w:ins w:id="1297" w:author="LTE_NR_DC_enh2-Core" w:date="2022-03-08T14:45:00Z"/>
                <w:lang w:eastAsia="zh-CN"/>
              </w:rPr>
            </w:pPr>
            <w:ins w:id="1298" w:author="LTE_NR_DC_enh2-Core" w:date="2022-03-08T14:46:00Z">
              <w:r w:rsidRPr="00167730">
                <w:rPr>
                  <w:rFonts w:cs="Arial"/>
                  <w:lang w:eastAsia="zh-CN"/>
                </w:rPr>
                <w:t>BC</w:t>
              </w:r>
            </w:ins>
          </w:p>
        </w:tc>
        <w:tc>
          <w:tcPr>
            <w:tcW w:w="567" w:type="dxa"/>
          </w:tcPr>
          <w:p w14:paraId="082C2143" w14:textId="4EDE34F7" w:rsidR="00772E0C" w:rsidRPr="001F4300" w:rsidRDefault="00772E0C" w:rsidP="00772E0C">
            <w:pPr>
              <w:pStyle w:val="TAL"/>
              <w:jc w:val="center"/>
              <w:rPr>
                <w:ins w:id="1299" w:author="LTE_NR_DC_enh2-Core" w:date="2022-03-08T14:45:00Z"/>
                <w:lang w:eastAsia="zh-CN"/>
              </w:rPr>
            </w:pPr>
            <w:ins w:id="1300" w:author="LTE_NR_DC_enh2-Core" w:date="2022-03-08T14:46:00Z">
              <w:r w:rsidRPr="00FF5857">
                <w:rPr>
                  <w:rFonts w:cs="Arial"/>
                  <w:lang w:eastAsia="zh-CN"/>
                </w:rPr>
                <w:t>No</w:t>
              </w:r>
            </w:ins>
          </w:p>
        </w:tc>
        <w:tc>
          <w:tcPr>
            <w:tcW w:w="709" w:type="dxa"/>
          </w:tcPr>
          <w:p w14:paraId="2004A9A9" w14:textId="3DA2C936" w:rsidR="00772E0C" w:rsidRPr="001F4300" w:rsidRDefault="00772E0C" w:rsidP="00772E0C">
            <w:pPr>
              <w:pStyle w:val="TAL"/>
              <w:jc w:val="center"/>
              <w:rPr>
                <w:ins w:id="1301" w:author="LTE_NR_DC_enh2-Core" w:date="2022-03-08T14:45:00Z"/>
                <w:lang w:eastAsia="zh-CN"/>
              </w:rPr>
            </w:pPr>
            <w:ins w:id="1302" w:author="LTE_NR_DC_enh2-Core" w:date="2022-03-08T14:46:00Z">
              <w:r w:rsidRPr="00FF5857">
                <w:rPr>
                  <w:rFonts w:cs="Arial"/>
                  <w:lang w:eastAsia="zh-CN"/>
                </w:rPr>
                <w:t>N/A</w:t>
              </w:r>
            </w:ins>
          </w:p>
        </w:tc>
        <w:tc>
          <w:tcPr>
            <w:tcW w:w="728" w:type="dxa"/>
          </w:tcPr>
          <w:p w14:paraId="6DED7336" w14:textId="290E0285" w:rsidR="00772E0C" w:rsidRPr="001F4300" w:rsidRDefault="00772E0C" w:rsidP="00772E0C">
            <w:pPr>
              <w:pStyle w:val="TAL"/>
              <w:jc w:val="center"/>
              <w:rPr>
                <w:ins w:id="1303" w:author="LTE_NR_DC_enh2-Core" w:date="2022-03-08T14:45:00Z"/>
                <w:lang w:eastAsia="zh-CN"/>
              </w:rPr>
            </w:pPr>
            <w:ins w:id="1304" w:author="LTE_NR_DC_enh2-Core" w:date="2022-03-08T14:46:00Z">
              <w:r w:rsidRPr="00FF5857">
                <w:rPr>
                  <w:rFonts w:cs="Arial"/>
                  <w:lang w:eastAsia="zh-CN"/>
                </w:rPr>
                <w:t>N/A</w:t>
              </w:r>
            </w:ins>
          </w:p>
        </w:tc>
      </w:tr>
      <w:tr w:rsidR="00772E0C" w:rsidRPr="001F4300" w14:paraId="437B783F" w14:textId="77777777" w:rsidTr="003B4533">
        <w:trPr>
          <w:cantSplit/>
          <w:tblHeader/>
          <w:ins w:id="1305" w:author="LTE_NR_DC_enh2-Core" w:date="2022-03-08T14:46:00Z"/>
        </w:trPr>
        <w:tc>
          <w:tcPr>
            <w:tcW w:w="6917" w:type="dxa"/>
          </w:tcPr>
          <w:p w14:paraId="72C0F05C" w14:textId="77777777" w:rsidR="00772E0C" w:rsidRPr="00CE3F36" w:rsidRDefault="00772E0C" w:rsidP="00772E0C">
            <w:pPr>
              <w:keepNext/>
              <w:keepLines/>
              <w:spacing w:after="0"/>
              <w:rPr>
                <w:ins w:id="1306" w:author="LTE_NR_DC_enh2-Core" w:date="2022-03-08T14:46:00Z"/>
                <w:rFonts w:ascii="Arial" w:hAnsi="Arial" w:cs="Arial"/>
                <w:b/>
                <w:bCs/>
                <w:i/>
                <w:iCs/>
                <w:sz w:val="18"/>
                <w:szCs w:val="18"/>
              </w:rPr>
            </w:pPr>
            <w:ins w:id="1307"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ins>
          </w:p>
          <w:p w14:paraId="3545029D" w14:textId="6ED1F3B4" w:rsidR="00772E0C" w:rsidRPr="00CE3F36" w:rsidRDefault="00772E0C" w:rsidP="00772E0C">
            <w:pPr>
              <w:keepNext/>
              <w:keepLines/>
              <w:spacing w:after="0"/>
              <w:rPr>
                <w:ins w:id="1308" w:author="LTE_NR_DC_enh2-Core" w:date="2022-03-08T14:46:00Z"/>
                <w:rFonts w:ascii="Arial" w:hAnsi="Arial" w:cs="Arial"/>
                <w:b/>
                <w:bCs/>
                <w:i/>
                <w:iCs/>
                <w:sz w:val="18"/>
                <w:szCs w:val="18"/>
              </w:rPr>
            </w:pPr>
            <w:ins w:id="1309" w:author="LTE_NR_DC_enh2-Core" w:date="2022-03-08T14:46:00Z">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ins>
          </w:p>
        </w:tc>
        <w:tc>
          <w:tcPr>
            <w:tcW w:w="709" w:type="dxa"/>
          </w:tcPr>
          <w:p w14:paraId="3382207F" w14:textId="077F2B04" w:rsidR="00772E0C" w:rsidRPr="00167730" w:rsidRDefault="00772E0C" w:rsidP="00772E0C">
            <w:pPr>
              <w:pStyle w:val="TAL"/>
              <w:jc w:val="center"/>
              <w:rPr>
                <w:ins w:id="1310" w:author="LTE_NR_DC_enh2-Core" w:date="2022-03-08T14:46:00Z"/>
                <w:rFonts w:cs="Arial"/>
                <w:lang w:eastAsia="zh-CN"/>
              </w:rPr>
            </w:pPr>
            <w:ins w:id="1311" w:author="LTE_NR_DC_enh2-Core" w:date="2022-03-08T14:46:00Z">
              <w:r w:rsidRPr="00167730">
                <w:rPr>
                  <w:rFonts w:cs="Arial"/>
                  <w:lang w:eastAsia="zh-CN"/>
                </w:rPr>
                <w:t>BC</w:t>
              </w:r>
            </w:ins>
          </w:p>
        </w:tc>
        <w:tc>
          <w:tcPr>
            <w:tcW w:w="567" w:type="dxa"/>
          </w:tcPr>
          <w:p w14:paraId="22256B59" w14:textId="34A1FE36" w:rsidR="00772E0C" w:rsidRPr="00FF5857" w:rsidRDefault="00772E0C" w:rsidP="00772E0C">
            <w:pPr>
              <w:pStyle w:val="TAL"/>
              <w:jc w:val="center"/>
              <w:rPr>
                <w:ins w:id="1312" w:author="LTE_NR_DC_enh2-Core" w:date="2022-03-08T14:46:00Z"/>
                <w:rFonts w:cs="Arial"/>
                <w:lang w:eastAsia="zh-CN"/>
              </w:rPr>
            </w:pPr>
            <w:ins w:id="1313" w:author="LTE_NR_DC_enh2-Core" w:date="2022-03-08T14:46:00Z">
              <w:r w:rsidRPr="00FF5857">
                <w:rPr>
                  <w:rFonts w:cs="Arial"/>
                  <w:lang w:eastAsia="zh-CN"/>
                </w:rPr>
                <w:t>No</w:t>
              </w:r>
            </w:ins>
          </w:p>
        </w:tc>
        <w:tc>
          <w:tcPr>
            <w:tcW w:w="709" w:type="dxa"/>
          </w:tcPr>
          <w:p w14:paraId="10940C8D" w14:textId="45A23B94" w:rsidR="00772E0C" w:rsidRPr="00FF5857" w:rsidRDefault="00772E0C" w:rsidP="00772E0C">
            <w:pPr>
              <w:pStyle w:val="TAL"/>
              <w:jc w:val="center"/>
              <w:rPr>
                <w:ins w:id="1314" w:author="LTE_NR_DC_enh2-Core" w:date="2022-03-08T14:46:00Z"/>
                <w:rFonts w:cs="Arial"/>
                <w:lang w:eastAsia="zh-CN"/>
              </w:rPr>
            </w:pPr>
            <w:ins w:id="1315" w:author="LTE_NR_DC_enh2-Core" w:date="2022-03-08T14:46:00Z">
              <w:r w:rsidRPr="00FF5857">
                <w:rPr>
                  <w:rFonts w:cs="Arial"/>
                  <w:lang w:eastAsia="zh-CN"/>
                </w:rPr>
                <w:t>N/A</w:t>
              </w:r>
            </w:ins>
          </w:p>
        </w:tc>
        <w:tc>
          <w:tcPr>
            <w:tcW w:w="728" w:type="dxa"/>
          </w:tcPr>
          <w:p w14:paraId="1AB2412F" w14:textId="7BD46E0F" w:rsidR="00772E0C" w:rsidRPr="00FF5857" w:rsidRDefault="00772E0C" w:rsidP="00772E0C">
            <w:pPr>
              <w:pStyle w:val="TAL"/>
              <w:jc w:val="center"/>
              <w:rPr>
                <w:ins w:id="1316" w:author="LTE_NR_DC_enh2-Core" w:date="2022-03-08T14:46:00Z"/>
                <w:rFonts w:cs="Arial"/>
                <w:lang w:eastAsia="zh-CN"/>
              </w:rPr>
            </w:pPr>
            <w:ins w:id="1317" w:author="LTE_NR_DC_enh2-Core" w:date="2022-03-08T14:46:00Z">
              <w:r w:rsidRPr="00FF5857">
                <w:rPr>
                  <w:rFonts w:cs="Arial"/>
                  <w:lang w:eastAsia="zh-CN"/>
                </w:rPr>
                <w:t>N/A</w:t>
              </w:r>
            </w:ins>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1318" w:name="_Toc90724028"/>
      <w:r w:rsidRPr="001F4300">
        <w:t>4.2.7.10</w:t>
      </w:r>
      <w:r w:rsidRPr="001F4300">
        <w:tab/>
      </w:r>
      <w:r w:rsidRPr="001F4300">
        <w:rPr>
          <w:i/>
        </w:rPr>
        <w:t>Phy-Parameters</w:t>
      </w:r>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319"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320" w:author="NR_redcap-Core" w:date="2022-03-03T20:49:00Z">
              <w:r w:rsidRPr="003C0337">
                <w:t>It is mandatory with capability signalling for non-RedCap UEs and optional for RedCap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321" w:author="NR_redcap-Core" w:date="2022-03-03T20:49:00Z">
              <w:r w:rsidRPr="001F4300" w:rsidDel="000B5BF8">
                <w:delText>Yes</w:delText>
              </w:r>
            </w:del>
            <w:ins w:id="1322"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1323" w:name="_Toc90724029"/>
      <w:r w:rsidRPr="001F4300">
        <w:t>4.2.7.11</w:t>
      </w:r>
      <w:r w:rsidRPr="001F4300">
        <w:tab/>
        <w:t>Other PHY parameters</w:t>
      </w:r>
      <w:bookmarkEnd w:id="1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1324" w:name="_Toc90724030"/>
      <w:r w:rsidRPr="001F4300">
        <w:t>4.2.7.12</w:t>
      </w:r>
      <w:r w:rsidRPr="001F4300">
        <w:tab/>
      </w:r>
      <w:r w:rsidRPr="001F4300">
        <w:rPr>
          <w:i/>
        </w:rPr>
        <w:t>NRDC-Parameters</w:t>
      </w:r>
      <w:bookmarkEnd w:id="1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ins w:id="1325" w:author="LTE_NR_DC_enh2-Core" w:date="2022-03-08T14:46:00Z"/>
        </w:trPr>
        <w:tc>
          <w:tcPr>
            <w:tcW w:w="6917" w:type="dxa"/>
          </w:tcPr>
          <w:p w14:paraId="2F9F31F7" w14:textId="77777777" w:rsidR="001A3F57" w:rsidRPr="001C77A9" w:rsidRDefault="001A3F57" w:rsidP="001A3F57">
            <w:pPr>
              <w:pStyle w:val="TAL"/>
              <w:rPr>
                <w:ins w:id="1326" w:author="LTE_NR_DC_enh2-Core" w:date="2022-03-08T14:46:00Z"/>
                <w:rFonts w:cs="Arial"/>
                <w:b/>
                <w:bCs/>
                <w:i/>
                <w:iCs/>
                <w:szCs w:val="18"/>
              </w:rPr>
            </w:pPr>
            <w:ins w:id="1327" w:author="LTE_NR_DC_enh2-Core" w:date="2022-03-08T14:46:00Z">
              <w:r w:rsidRPr="001C77A9">
                <w:rPr>
                  <w:rFonts w:cs="Arial"/>
                  <w:b/>
                  <w:bCs/>
                  <w:i/>
                  <w:iCs/>
                  <w:szCs w:val="18"/>
                </w:rPr>
                <w:t>condP</w:t>
              </w:r>
              <w:r>
                <w:rPr>
                  <w:rFonts w:cs="Arial"/>
                  <w:b/>
                  <w:bCs/>
                  <w:i/>
                  <w:iCs/>
                  <w:szCs w:val="18"/>
                </w:rPr>
                <w:t>SC</w:t>
              </w:r>
              <w:r w:rsidRPr="001C77A9">
                <w:rPr>
                  <w:rFonts w:cs="Arial"/>
                  <w:b/>
                  <w:bCs/>
                  <w:i/>
                  <w:iCs/>
                  <w:szCs w:val="18"/>
                </w:rPr>
                <w:t>ellAdditionNRDC-r17</w:t>
              </w:r>
            </w:ins>
          </w:p>
          <w:p w14:paraId="11179289" w14:textId="094C906C" w:rsidR="001A3F57" w:rsidRPr="001F4300" w:rsidRDefault="001A3F57" w:rsidP="001A3F57">
            <w:pPr>
              <w:keepNext/>
              <w:keepLines/>
              <w:spacing w:after="0"/>
              <w:rPr>
                <w:ins w:id="1328" w:author="LTE_NR_DC_enh2-Core" w:date="2022-03-08T14:46:00Z"/>
                <w:rFonts w:ascii="Arial" w:hAnsi="Arial"/>
                <w:b/>
                <w:i/>
                <w:sz w:val="18"/>
              </w:rPr>
            </w:pPr>
            <w:ins w:id="1329" w:author="LTE_NR_DC_enh2-Core" w:date="2022-03-08T14:46:00Z">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ins>
          </w:p>
        </w:tc>
        <w:tc>
          <w:tcPr>
            <w:tcW w:w="709" w:type="dxa"/>
          </w:tcPr>
          <w:p w14:paraId="505D4E50" w14:textId="594D41D8" w:rsidR="001A3F57" w:rsidRPr="001F4300" w:rsidRDefault="001A3F57" w:rsidP="001A3F57">
            <w:pPr>
              <w:pStyle w:val="TAL"/>
              <w:jc w:val="center"/>
              <w:rPr>
                <w:ins w:id="1330" w:author="LTE_NR_DC_enh2-Core" w:date="2022-03-08T14:46:00Z"/>
                <w:rFonts w:cs="Arial"/>
                <w:szCs w:val="18"/>
              </w:rPr>
            </w:pPr>
            <w:ins w:id="1331" w:author="LTE_NR_DC_enh2-Core" w:date="2022-03-08T14:46:00Z">
              <w:r w:rsidRPr="00781E99">
                <w:rPr>
                  <w:rFonts w:cs="Arial"/>
                </w:rPr>
                <w:t>BC</w:t>
              </w:r>
            </w:ins>
          </w:p>
        </w:tc>
        <w:tc>
          <w:tcPr>
            <w:tcW w:w="567" w:type="dxa"/>
          </w:tcPr>
          <w:p w14:paraId="269223E9" w14:textId="03E3E7AB" w:rsidR="001A3F57" w:rsidRPr="001F4300" w:rsidRDefault="001A3F57" w:rsidP="001A3F57">
            <w:pPr>
              <w:pStyle w:val="TAL"/>
              <w:jc w:val="center"/>
              <w:rPr>
                <w:ins w:id="1332" w:author="LTE_NR_DC_enh2-Core" w:date="2022-03-08T14:46:00Z"/>
                <w:rFonts w:cs="Arial"/>
                <w:szCs w:val="18"/>
              </w:rPr>
            </w:pPr>
            <w:ins w:id="1333" w:author="LTE_NR_DC_enh2-Core" w:date="2022-03-08T14:46:00Z">
              <w:r w:rsidRPr="00781E99">
                <w:rPr>
                  <w:rFonts w:cs="Arial"/>
                </w:rPr>
                <w:t>No</w:t>
              </w:r>
            </w:ins>
          </w:p>
        </w:tc>
        <w:tc>
          <w:tcPr>
            <w:tcW w:w="709" w:type="dxa"/>
          </w:tcPr>
          <w:p w14:paraId="4F787B1C" w14:textId="593B49AF" w:rsidR="001A3F57" w:rsidRPr="001F4300" w:rsidRDefault="001A3F57" w:rsidP="001A3F57">
            <w:pPr>
              <w:pStyle w:val="TAL"/>
              <w:jc w:val="center"/>
              <w:rPr>
                <w:ins w:id="1334" w:author="LTE_NR_DC_enh2-Core" w:date="2022-03-08T14:46:00Z"/>
                <w:rFonts w:cs="Arial"/>
                <w:szCs w:val="18"/>
              </w:rPr>
            </w:pPr>
            <w:ins w:id="1335" w:author="LTE_NR_DC_enh2-Core" w:date="2022-03-08T14:46:00Z">
              <w:r w:rsidRPr="00781E99">
                <w:rPr>
                  <w:rFonts w:cs="Arial"/>
                </w:rPr>
                <w:t>No</w:t>
              </w:r>
            </w:ins>
          </w:p>
        </w:tc>
        <w:tc>
          <w:tcPr>
            <w:tcW w:w="728" w:type="dxa"/>
          </w:tcPr>
          <w:p w14:paraId="5C17B65D" w14:textId="5286B21D" w:rsidR="001A3F57" w:rsidRPr="001F4300" w:rsidRDefault="001A3F57" w:rsidP="001A3F57">
            <w:pPr>
              <w:pStyle w:val="TAL"/>
              <w:jc w:val="center"/>
              <w:rPr>
                <w:ins w:id="1336" w:author="LTE_NR_DC_enh2-Core" w:date="2022-03-08T14:46:00Z"/>
                <w:rFonts w:cs="Arial"/>
                <w:szCs w:val="18"/>
              </w:rPr>
            </w:pPr>
            <w:ins w:id="1337" w:author="LTE_NR_DC_enh2-Core" w:date="2022-03-08T14:46:00Z">
              <w:r w:rsidRPr="00781E99">
                <w:rPr>
                  <w:rFonts w:cs="Arial"/>
                </w:rPr>
                <w:t>No</w:t>
              </w:r>
            </w:ins>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ins w:id="1338" w:author="LTE_NR_DC_enh2-Core" w:date="2022-03-08T14:46:00Z"/>
        </w:trPr>
        <w:tc>
          <w:tcPr>
            <w:tcW w:w="6917" w:type="dxa"/>
          </w:tcPr>
          <w:p w14:paraId="0E5F5394" w14:textId="77777777" w:rsidR="007D13EA" w:rsidRPr="00CE3F36" w:rsidRDefault="007D13EA" w:rsidP="007D13EA">
            <w:pPr>
              <w:keepNext/>
              <w:keepLines/>
              <w:spacing w:after="0"/>
              <w:rPr>
                <w:ins w:id="1339" w:author="LTE_NR_DC_enh2-Core" w:date="2022-03-08T14:46:00Z"/>
                <w:rFonts w:ascii="Arial" w:hAnsi="Arial" w:cs="Arial"/>
                <w:b/>
                <w:bCs/>
                <w:i/>
                <w:iCs/>
                <w:sz w:val="18"/>
                <w:szCs w:val="18"/>
              </w:rPr>
            </w:pPr>
            <w:ins w:id="1340"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5CE2A911" w14:textId="7A16052B" w:rsidR="007D13EA" w:rsidRPr="001F4300" w:rsidRDefault="007D13EA" w:rsidP="007D13EA">
            <w:pPr>
              <w:pStyle w:val="TAL"/>
              <w:rPr>
                <w:ins w:id="1341" w:author="LTE_NR_DC_enh2-Core" w:date="2022-03-08T14:46:00Z"/>
                <w:b/>
                <w:i/>
              </w:rPr>
            </w:pPr>
            <w:ins w:id="1342" w:author="LTE_NR_DC_enh2-Core" w:date="2022-03-08T14:46: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7E7CD5CD" w14:textId="39D12980" w:rsidR="007D13EA" w:rsidRPr="001F4300" w:rsidRDefault="007D13EA" w:rsidP="007D13EA">
            <w:pPr>
              <w:pStyle w:val="TAL"/>
              <w:jc w:val="center"/>
              <w:rPr>
                <w:ins w:id="1343" w:author="LTE_NR_DC_enh2-Core" w:date="2022-03-08T14:46:00Z"/>
              </w:rPr>
            </w:pPr>
            <w:ins w:id="1344" w:author="LTE_NR_DC_enh2-Core" w:date="2022-03-08T14:46:00Z">
              <w:r w:rsidRPr="00781E99">
                <w:rPr>
                  <w:rFonts w:cs="Arial"/>
                </w:rPr>
                <w:t>BC</w:t>
              </w:r>
            </w:ins>
          </w:p>
        </w:tc>
        <w:tc>
          <w:tcPr>
            <w:tcW w:w="567" w:type="dxa"/>
          </w:tcPr>
          <w:p w14:paraId="16231781" w14:textId="2831D61D" w:rsidR="007D13EA" w:rsidRPr="001F4300" w:rsidRDefault="007D13EA" w:rsidP="007D13EA">
            <w:pPr>
              <w:pStyle w:val="TAL"/>
              <w:jc w:val="center"/>
              <w:rPr>
                <w:ins w:id="1345" w:author="LTE_NR_DC_enh2-Core" w:date="2022-03-08T14:46:00Z"/>
              </w:rPr>
            </w:pPr>
            <w:ins w:id="1346" w:author="LTE_NR_DC_enh2-Core" w:date="2022-03-08T14:46:00Z">
              <w:r w:rsidRPr="00781E99">
                <w:rPr>
                  <w:rFonts w:cs="Arial"/>
                </w:rPr>
                <w:t>No</w:t>
              </w:r>
            </w:ins>
          </w:p>
        </w:tc>
        <w:tc>
          <w:tcPr>
            <w:tcW w:w="709" w:type="dxa"/>
          </w:tcPr>
          <w:p w14:paraId="5B49776B" w14:textId="1AEFDC5F" w:rsidR="007D13EA" w:rsidRPr="001F4300" w:rsidRDefault="007D13EA" w:rsidP="007D13EA">
            <w:pPr>
              <w:pStyle w:val="TAL"/>
              <w:jc w:val="center"/>
              <w:rPr>
                <w:ins w:id="1347" w:author="LTE_NR_DC_enh2-Core" w:date="2022-03-08T14:46:00Z"/>
              </w:rPr>
            </w:pPr>
            <w:ins w:id="1348" w:author="LTE_NR_DC_enh2-Core" w:date="2022-03-08T14:46:00Z">
              <w:r w:rsidRPr="00781E99">
                <w:rPr>
                  <w:rFonts w:cs="Arial"/>
                </w:rPr>
                <w:t>No</w:t>
              </w:r>
            </w:ins>
          </w:p>
        </w:tc>
        <w:tc>
          <w:tcPr>
            <w:tcW w:w="728" w:type="dxa"/>
          </w:tcPr>
          <w:p w14:paraId="2C772F9F" w14:textId="7EE5E713" w:rsidR="007D13EA" w:rsidRPr="001F4300" w:rsidRDefault="007D13EA" w:rsidP="007D13EA">
            <w:pPr>
              <w:pStyle w:val="TAL"/>
              <w:jc w:val="center"/>
              <w:rPr>
                <w:ins w:id="1349" w:author="LTE_NR_DC_enh2-Core" w:date="2022-03-08T14:46:00Z"/>
              </w:rPr>
            </w:pPr>
            <w:ins w:id="1350" w:author="LTE_NR_DC_enh2-Core" w:date="2022-03-08T14:46:00Z">
              <w:r w:rsidRPr="00781E99">
                <w:rPr>
                  <w:rFonts w:cs="Arial"/>
                </w:rPr>
                <w:t>No</w:t>
              </w:r>
            </w:ins>
          </w:p>
        </w:tc>
      </w:tr>
      <w:tr w:rsidR="007D13EA" w:rsidRPr="001F4300" w14:paraId="35A12EDE" w14:textId="77777777" w:rsidTr="003B4533">
        <w:trPr>
          <w:cantSplit/>
          <w:tblHeader/>
          <w:ins w:id="1351" w:author="LTE_NR_DC_enh2-Core" w:date="2022-03-08T14:46:00Z"/>
        </w:trPr>
        <w:tc>
          <w:tcPr>
            <w:tcW w:w="6917" w:type="dxa"/>
          </w:tcPr>
          <w:p w14:paraId="54DEB771" w14:textId="77777777" w:rsidR="007D13EA" w:rsidRPr="00CE3F36" w:rsidRDefault="007D13EA" w:rsidP="007D13EA">
            <w:pPr>
              <w:keepNext/>
              <w:keepLines/>
              <w:spacing w:after="0"/>
              <w:rPr>
                <w:ins w:id="1352" w:author="LTE_NR_DC_enh2-Core" w:date="2022-03-08T14:46:00Z"/>
                <w:rFonts w:ascii="Arial" w:hAnsi="Arial" w:cs="Arial"/>
                <w:b/>
                <w:bCs/>
                <w:i/>
                <w:iCs/>
                <w:sz w:val="18"/>
                <w:szCs w:val="18"/>
              </w:rPr>
            </w:pPr>
            <w:ins w:id="1353"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568337F5" w14:textId="7F30477C" w:rsidR="007D13EA" w:rsidRPr="001F4300" w:rsidRDefault="007D13EA" w:rsidP="007D13EA">
            <w:pPr>
              <w:pStyle w:val="TAL"/>
              <w:rPr>
                <w:ins w:id="1354" w:author="LTE_NR_DC_enh2-Core" w:date="2022-03-08T14:46:00Z"/>
                <w:b/>
                <w:i/>
              </w:rPr>
            </w:pPr>
            <w:ins w:id="1355" w:author="LTE_NR_DC_enh2-Core" w:date="2022-03-08T14:46:00Z">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ins>
          </w:p>
        </w:tc>
        <w:tc>
          <w:tcPr>
            <w:tcW w:w="709" w:type="dxa"/>
          </w:tcPr>
          <w:p w14:paraId="03069912" w14:textId="7A334D4A" w:rsidR="007D13EA" w:rsidRPr="001F4300" w:rsidRDefault="007D13EA" w:rsidP="007D13EA">
            <w:pPr>
              <w:pStyle w:val="TAL"/>
              <w:jc w:val="center"/>
              <w:rPr>
                <w:ins w:id="1356" w:author="LTE_NR_DC_enh2-Core" w:date="2022-03-08T14:46:00Z"/>
              </w:rPr>
            </w:pPr>
            <w:ins w:id="1357" w:author="LTE_NR_DC_enh2-Core" w:date="2022-03-08T14:46:00Z">
              <w:r w:rsidRPr="00781E99">
                <w:rPr>
                  <w:rFonts w:cs="Arial"/>
                </w:rPr>
                <w:t>BC</w:t>
              </w:r>
            </w:ins>
          </w:p>
        </w:tc>
        <w:tc>
          <w:tcPr>
            <w:tcW w:w="567" w:type="dxa"/>
          </w:tcPr>
          <w:p w14:paraId="2F2B0847" w14:textId="1D2909CB" w:rsidR="007D13EA" w:rsidRPr="001F4300" w:rsidRDefault="007D13EA" w:rsidP="007D13EA">
            <w:pPr>
              <w:pStyle w:val="TAL"/>
              <w:jc w:val="center"/>
              <w:rPr>
                <w:ins w:id="1358" w:author="LTE_NR_DC_enh2-Core" w:date="2022-03-08T14:46:00Z"/>
              </w:rPr>
            </w:pPr>
            <w:ins w:id="1359" w:author="LTE_NR_DC_enh2-Core" w:date="2022-03-08T14:46:00Z">
              <w:r w:rsidRPr="00781E99">
                <w:rPr>
                  <w:rFonts w:cs="Arial"/>
                </w:rPr>
                <w:t>No</w:t>
              </w:r>
            </w:ins>
          </w:p>
        </w:tc>
        <w:tc>
          <w:tcPr>
            <w:tcW w:w="709" w:type="dxa"/>
          </w:tcPr>
          <w:p w14:paraId="20E9633D" w14:textId="4A69789A" w:rsidR="007D13EA" w:rsidRPr="001F4300" w:rsidRDefault="007D13EA" w:rsidP="007D13EA">
            <w:pPr>
              <w:pStyle w:val="TAL"/>
              <w:jc w:val="center"/>
              <w:rPr>
                <w:ins w:id="1360" w:author="LTE_NR_DC_enh2-Core" w:date="2022-03-08T14:46:00Z"/>
              </w:rPr>
            </w:pPr>
            <w:ins w:id="1361" w:author="LTE_NR_DC_enh2-Core" w:date="2022-03-08T14:46:00Z">
              <w:r w:rsidRPr="00781E99">
                <w:rPr>
                  <w:rFonts w:cs="Arial"/>
                </w:rPr>
                <w:t>No</w:t>
              </w:r>
            </w:ins>
          </w:p>
        </w:tc>
        <w:tc>
          <w:tcPr>
            <w:tcW w:w="728" w:type="dxa"/>
          </w:tcPr>
          <w:p w14:paraId="3490E4AA" w14:textId="4B448D34" w:rsidR="007D13EA" w:rsidRPr="001F4300" w:rsidRDefault="007D13EA" w:rsidP="007D13EA">
            <w:pPr>
              <w:pStyle w:val="TAL"/>
              <w:jc w:val="center"/>
              <w:rPr>
                <w:ins w:id="1362" w:author="LTE_NR_DC_enh2-Core" w:date="2022-03-08T14:46:00Z"/>
              </w:rPr>
            </w:pPr>
            <w:ins w:id="1363" w:author="LTE_NR_DC_enh2-Core" w:date="2022-03-08T14:46:00Z">
              <w:r w:rsidRPr="00781E99">
                <w:rPr>
                  <w:rFonts w:cs="Arial"/>
                </w:rPr>
                <w:t>No</w:t>
              </w:r>
            </w:ins>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1364" w:name="_Toc90724031"/>
      <w:r w:rsidRPr="001F4300">
        <w:t>4.2.7.13</w:t>
      </w:r>
      <w:r w:rsidRPr="001F4300">
        <w:tab/>
      </w:r>
      <w:r w:rsidRPr="001F4300">
        <w:rPr>
          <w:i/>
        </w:rPr>
        <w:t>CarrierAggregationVariant</w:t>
      </w:r>
      <w:bookmarkEnd w:id="136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1365" w:name="_Toc90724032"/>
      <w:r w:rsidRPr="001F4300">
        <w:t>4.2.7.14</w:t>
      </w:r>
      <w:r w:rsidRPr="001F4300">
        <w:tab/>
      </w:r>
      <w:r w:rsidRPr="001F4300">
        <w:rPr>
          <w:i/>
        </w:rPr>
        <w:t>Phy-ParametersSharedSpectrumChAccess</w:t>
      </w:r>
      <w:bookmarkEnd w:id="1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366" w:name="_Toc12750905"/>
      <w:bookmarkStart w:id="1367" w:name="_Toc29382270"/>
      <w:bookmarkStart w:id="1368" w:name="_Toc37093387"/>
      <w:bookmarkStart w:id="1369" w:name="_Toc37238663"/>
      <w:bookmarkStart w:id="1370" w:name="_Toc37238777"/>
      <w:bookmarkStart w:id="1371" w:name="_Toc46488674"/>
      <w:bookmarkStart w:id="1372" w:name="_Toc52574095"/>
      <w:bookmarkStart w:id="1373" w:name="_Toc52574181"/>
      <w:bookmarkStart w:id="137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1375" w:name="_Toc90724034"/>
      <w:r w:rsidRPr="001F4300">
        <w:t>4.2.9</w:t>
      </w:r>
      <w:r w:rsidRPr="001F4300">
        <w:tab/>
      </w:r>
      <w:r w:rsidRPr="001F4300">
        <w:rPr>
          <w:i/>
        </w:rPr>
        <w:t>MeasAndMobParameters</w:t>
      </w:r>
      <w:bookmarkEnd w:id="13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376"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377" w:author="NR_MG_enh-Core" w:date="2022-03-03T13:57:00Z"/>
                <w:rFonts w:cs="Arial"/>
                <w:b/>
                <w:bCs/>
                <w:i/>
                <w:iCs/>
                <w:szCs w:val="18"/>
              </w:rPr>
            </w:pPr>
            <w:ins w:id="1378"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379" w:author="NR_MG_enh-Core" w:date="2022-03-03T13:57:00Z"/>
                <w:rFonts w:cs="Arial"/>
                <w:b/>
                <w:bCs/>
                <w:i/>
                <w:iCs/>
                <w:szCs w:val="18"/>
              </w:rPr>
            </w:pPr>
            <w:ins w:id="1380"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381" w:author="NR_MG_enh-Core" w:date="2022-03-03T13:57:00Z"/>
                <w:rFonts w:cs="Arial"/>
                <w:bCs/>
                <w:iCs/>
                <w:szCs w:val="18"/>
              </w:rPr>
            </w:pPr>
            <w:ins w:id="1382"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383" w:author="NR_MG_enh-Core" w:date="2022-03-03T13:57:00Z"/>
                <w:rFonts w:cs="Arial"/>
                <w:bCs/>
                <w:iCs/>
                <w:szCs w:val="18"/>
              </w:rPr>
            </w:pPr>
            <w:ins w:id="1384"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385" w:author="NR_MG_enh-Core" w:date="2022-03-03T13:57:00Z"/>
                <w:rFonts w:cs="Arial"/>
                <w:bCs/>
                <w:iCs/>
                <w:szCs w:val="18"/>
              </w:rPr>
            </w:pPr>
            <w:ins w:id="1386"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387" w:author="NR_MG_enh-Core" w:date="2022-03-03T13:57:00Z"/>
                <w:rFonts w:eastAsia="MS Mincho" w:cs="Arial"/>
                <w:bCs/>
                <w:iCs/>
                <w:szCs w:val="18"/>
              </w:rPr>
            </w:pPr>
            <w:ins w:id="1388"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389" w:author="NR_redcap-Core" w:date="2022-03-03T20:51:00Z">
              <w:r w:rsidR="0050607D">
                <w:t xml:space="preserve"> It is optional for RedCap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390"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391"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392" w:author="NR_ext_to_71GHz-Core-RAN2#116" w:date="2021-12-30T18:26:00Z">
              <w:r>
                <w:rPr>
                  <w:rFonts w:eastAsia="MS Mincho"/>
                </w:rPr>
                <w:t xml:space="preserve">(Incl FR2-2 </w:t>
              </w:r>
            </w:ins>
            <w:ins w:id="1393" w:author="NR_ext_to_71GHz-Core" w:date="2022-03-02T10:19:00Z">
              <w:r>
                <w:rPr>
                  <w:rFonts w:eastAsia="MS Mincho"/>
                </w:rPr>
                <w:t>DIFF</w:t>
              </w:r>
            </w:ins>
            <w:ins w:id="1394"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ins w:id="1395" w:author="NR_ext_to_71GHz-Core-RAN2#116" w:date="2021-12-30T18:26:00Z"/>
                <w:b/>
                <w:i/>
              </w:rPr>
            </w:pPr>
            <w:commentRangeStart w:id="1396"/>
            <w:ins w:id="1397" w:author="NR_ext_to_71GHz-Core-RAN2#116" w:date="2021-12-30T18:26:00Z">
              <w:r w:rsidRPr="00F4543C">
                <w:rPr>
                  <w:b/>
                  <w:i/>
                </w:rPr>
                <w:t>handoverFR1-FR2</w:t>
              </w:r>
              <w:r>
                <w:rPr>
                  <w:b/>
                  <w:i/>
                </w:rPr>
                <w:t>-2</w:t>
              </w:r>
            </w:ins>
            <w:commentRangeEnd w:id="1396"/>
            <w:r w:rsidR="00BF5C11">
              <w:rPr>
                <w:rStyle w:val="af7"/>
                <w:rFonts w:ascii="Times New Roman" w:hAnsi="Times New Roman"/>
              </w:rPr>
              <w:commentReference w:id="1396"/>
            </w:r>
            <w:ins w:id="1398" w:author="NR_ext_to_71GHz-Core" w:date="2022-03-08T18:07:00Z">
              <w:r w:rsidR="004D67DC">
                <w:rPr>
                  <w:b/>
                  <w:i/>
                </w:rPr>
                <w:t>-r17</w:t>
              </w:r>
            </w:ins>
          </w:p>
          <w:p w14:paraId="41D1B60C" w14:textId="354BB651" w:rsidR="00C76D62" w:rsidRPr="001F4300" w:rsidRDefault="00C76D62" w:rsidP="00C76D62">
            <w:pPr>
              <w:pStyle w:val="TAL"/>
              <w:rPr>
                <w:b/>
                <w:i/>
              </w:rPr>
            </w:pPr>
            <w:ins w:id="1399" w:author="NR_ext_to_71GHz-Core-RAN2#116" w:date="2021-12-30T18:26:00Z">
              <w:r w:rsidRPr="00F4543C">
                <w:t>Indicates whether the UE supports HO between FR1 and FR2</w:t>
              </w:r>
              <w:r>
                <w:t>-2</w:t>
              </w:r>
              <w:r w:rsidRPr="00F4543C">
                <w:t>. This field only applies to NR SA/NR-DC/NE-DC (e.g. PCell handover)</w:t>
              </w:r>
            </w:ins>
            <w:ins w:id="1400" w:author="NR_ext_to_71GHz-Core-RAN2#117" w:date="2022-02-23T11:22:00Z">
              <w:r>
                <w:t xml:space="preserve"> and</w:t>
              </w:r>
            </w:ins>
            <w:ins w:id="1401" w:author="NR_ext_to_71GHz-Core-RAN2#116" w:date="2021-12-30T18:26:00Z">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402"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403" w:author="NR_ext_to_71GHz-Core-RAN2#117" w:date="2022-02-23T11:20:00Z">
              <w:r>
                <w:t>No</w:t>
              </w:r>
            </w:ins>
          </w:p>
        </w:tc>
        <w:tc>
          <w:tcPr>
            <w:tcW w:w="712" w:type="dxa"/>
          </w:tcPr>
          <w:p w14:paraId="2116BEC6" w14:textId="25496CBD" w:rsidR="00C76D62" w:rsidRPr="001F4300" w:rsidRDefault="00C76D62" w:rsidP="00C76D62">
            <w:pPr>
              <w:pStyle w:val="TAL"/>
              <w:jc w:val="center"/>
            </w:pPr>
            <w:ins w:id="1404"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405"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ins w:id="1406" w:author="NR_ext_to_71GHz-Core-RAN2#116" w:date="2021-12-30T18:26:00Z"/>
                <w:b/>
                <w:i/>
              </w:rPr>
            </w:pPr>
            <w:commentRangeStart w:id="1407"/>
            <w:ins w:id="1408" w:author="NR_ext_to_71GHz-Core-RAN2#116" w:date="2021-12-30T18:26:00Z">
              <w:r w:rsidRPr="00F4543C">
                <w:rPr>
                  <w:b/>
                  <w:i/>
                </w:rPr>
                <w:t>handoverFR</w:t>
              </w:r>
              <w:r>
                <w:rPr>
                  <w:b/>
                  <w:i/>
                </w:rPr>
                <w:t>2-1</w:t>
              </w:r>
              <w:r w:rsidRPr="00F4543C">
                <w:rPr>
                  <w:b/>
                  <w:i/>
                </w:rPr>
                <w:t>-FR2</w:t>
              </w:r>
              <w:r>
                <w:rPr>
                  <w:b/>
                  <w:i/>
                </w:rPr>
                <w:t>-2</w:t>
              </w:r>
            </w:ins>
            <w:commentRangeEnd w:id="1407"/>
            <w:r w:rsidR="00BF5C11">
              <w:rPr>
                <w:rStyle w:val="af7"/>
                <w:rFonts w:ascii="Times New Roman" w:hAnsi="Times New Roman"/>
              </w:rPr>
              <w:commentReference w:id="1407"/>
            </w:r>
            <w:ins w:id="1409" w:author="NR_ext_to_71GHz-Core" w:date="2022-03-08T18:08:00Z">
              <w:r w:rsidR="004D67DC">
                <w:rPr>
                  <w:b/>
                  <w:i/>
                </w:rPr>
                <w:t>-r17</w:t>
              </w:r>
            </w:ins>
          </w:p>
          <w:p w14:paraId="1402BADE" w14:textId="0B2185AA" w:rsidR="00C76D62" w:rsidRPr="001F4300" w:rsidRDefault="00C76D62" w:rsidP="00C76D62">
            <w:pPr>
              <w:pStyle w:val="TAL"/>
              <w:rPr>
                <w:b/>
                <w:i/>
              </w:rPr>
            </w:pPr>
            <w:ins w:id="1410" w:author="NR_ext_to_71GHz-Core-RAN2#116" w:date="2021-12-30T18:26:00Z">
              <w:r w:rsidRPr="00F4543C">
                <w:t>Indicates whether the UE supports HO between FR</w:t>
              </w:r>
              <w:r>
                <w:t>2-</w:t>
              </w:r>
              <w:r w:rsidRPr="00F4543C">
                <w:t>1 and FR2</w:t>
              </w:r>
              <w:r>
                <w:t>-2</w:t>
              </w:r>
              <w:r w:rsidRPr="00F4543C">
                <w:t>. This field only applies to NR SA/NR-DC/NE-DC (e.g. PCell handover)</w:t>
              </w:r>
            </w:ins>
            <w:ins w:id="1411" w:author="NR_ext_to_71GHz-Core-RAN2#117" w:date="2022-02-23T11:21:00Z">
              <w:r>
                <w:t xml:space="preserve"> and </w:t>
              </w:r>
            </w:ins>
            <w:ins w:id="1412" w:author="NR_ext_to_71GHz-Core-RAN2#116" w:date="2021-12-30T18:26:00Z">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413"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414" w:author="NR_ext_to_71GHz-Core-RAN2#117" w:date="2022-02-23T11:20:00Z">
              <w:r>
                <w:t>No</w:t>
              </w:r>
            </w:ins>
          </w:p>
        </w:tc>
        <w:tc>
          <w:tcPr>
            <w:tcW w:w="712" w:type="dxa"/>
          </w:tcPr>
          <w:p w14:paraId="3E2650E0" w14:textId="0F6D4E6D" w:rsidR="00C76D62" w:rsidRPr="001F4300" w:rsidRDefault="00C76D62" w:rsidP="00C76D62">
            <w:pPr>
              <w:pStyle w:val="TAL"/>
              <w:jc w:val="center"/>
            </w:pPr>
            <w:ins w:id="1415"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416"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ins w:id="1417"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418"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419" w:author="NR_ext_to_71GHz-Core-RAN2#116" w:date="2021-12-30T18:27:00Z">
              <w:r>
                <w:rPr>
                  <w:rFonts w:eastAsia="MS Mincho"/>
                </w:rPr>
                <w:t>(Incl</w:t>
              </w:r>
            </w:ins>
            <w:ins w:id="1420" w:author="NR_ext_to_71GHz-Core" w:date="2022-03-02T10:20:00Z">
              <w:r>
                <w:rPr>
                  <w:rFonts w:eastAsia="MS Mincho"/>
                </w:rPr>
                <w:t xml:space="preserve"> </w:t>
              </w:r>
            </w:ins>
            <w:ins w:id="1421" w:author="NR_ext_to_71GHz-Core-RAN2#116" w:date="2021-12-30T18:27:00Z">
              <w:r>
                <w:rPr>
                  <w:rFonts w:eastAsia="MS Mincho"/>
                </w:rPr>
                <w:t xml:space="preserve">FR2-2 </w:t>
              </w:r>
            </w:ins>
            <w:ins w:id="1422" w:author="NR_ext_to_71GHz-Core" w:date="2022-03-02T10:20:00Z">
              <w:r>
                <w:rPr>
                  <w:rFonts w:eastAsia="MS Mincho"/>
                </w:rPr>
                <w:t>DIFF</w:t>
              </w:r>
            </w:ins>
            <w:ins w:id="1423"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ins w:id="1424"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425"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426" w:author="NR_ext_to_71GHz-Core-RAN2#116" w:date="2021-12-30T18:27:00Z">
              <w:r>
                <w:rPr>
                  <w:rFonts w:eastAsia="MS Mincho"/>
                </w:rPr>
                <w:t xml:space="preserve">(Incl FR2-2 </w:t>
              </w:r>
            </w:ins>
            <w:ins w:id="1427" w:author="NR_ext_to_71GHz-Core" w:date="2022-03-02T10:20:00Z">
              <w:r>
                <w:rPr>
                  <w:rFonts w:eastAsia="MS Mincho"/>
                </w:rPr>
                <w:t>D</w:t>
              </w:r>
            </w:ins>
            <w:ins w:id="1428" w:author="NR_ext_to_71GHz-Core" w:date="2022-03-02T10:21:00Z">
              <w:r>
                <w:rPr>
                  <w:rFonts w:eastAsia="MS Mincho"/>
                </w:rPr>
                <w:t>IFF</w:t>
              </w:r>
            </w:ins>
            <w:ins w:id="1429"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430"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431"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432" w:author="NR_ext_to_71GHz-Core-RAN2#116" w:date="2021-12-30T18:28:00Z">
              <w:r>
                <w:rPr>
                  <w:rFonts w:eastAsia="MS Mincho"/>
                </w:rPr>
                <w:t xml:space="preserve">(Incl FR2-2 </w:t>
              </w:r>
            </w:ins>
            <w:ins w:id="1433" w:author="NR_ext_to_71GHz-Core" w:date="2022-03-02T10:21:00Z">
              <w:r>
                <w:rPr>
                  <w:rFonts w:eastAsia="MS Mincho"/>
                </w:rPr>
                <w:t>DIFF</w:t>
              </w:r>
            </w:ins>
            <w:ins w:id="1434"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435" w:author="NR_pos_enh-Core" w:date="2022-03-04T09:18:00Z"/>
        </w:trPr>
        <w:tc>
          <w:tcPr>
            <w:tcW w:w="6807" w:type="dxa"/>
          </w:tcPr>
          <w:p w14:paraId="390EC436" w14:textId="77777777" w:rsidR="004A4ECB" w:rsidRPr="007C4370" w:rsidRDefault="004A4ECB" w:rsidP="004A4ECB">
            <w:pPr>
              <w:pStyle w:val="TAL"/>
              <w:rPr>
                <w:ins w:id="1436" w:author="NR_pos_enh-Core" w:date="2022-03-04T09:18:00Z"/>
                <w:rFonts w:cs="Arial"/>
                <w:b/>
                <w:bCs/>
                <w:i/>
                <w:iCs/>
                <w:szCs w:val="18"/>
              </w:rPr>
            </w:pPr>
            <w:ins w:id="1437"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438" w:author="NR_pos_enh-Core" w:date="2022-03-04T09:18:00Z"/>
                <w:rFonts w:cs="Arial"/>
                <w:b/>
                <w:bCs/>
                <w:i/>
                <w:iCs/>
                <w:szCs w:val="18"/>
              </w:rPr>
            </w:pPr>
            <w:ins w:id="1439"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440" w:author="NR_pos_enh-Core" w:date="2022-03-04T09:18:00Z"/>
                <w:rFonts w:cs="Arial"/>
                <w:bCs/>
                <w:iCs/>
                <w:szCs w:val="18"/>
              </w:rPr>
            </w:pPr>
            <w:ins w:id="1441"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442" w:author="NR_pos_enh-Core" w:date="2022-03-04T09:18:00Z"/>
                <w:rFonts w:cs="Arial"/>
                <w:bCs/>
                <w:iCs/>
                <w:szCs w:val="18"/>
              </w:rPr>
            </w:pPr>
            <w:ins w:id="1443"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444" w:author="NR_pos_enh-Core" w:date="2022-03-04T09:18:00Z"/>
                <w:rFonts w:cs="Arial"/>
                <w:bCs/>
                <w:iCs/>
                <w:szCs w:val="18"/>
              </w:rPr>
            </w:pPr>
            <w:ins w:id="1445"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446" w:author="NR_pos_enh-Core" w:date="2022-03-04T09:18:00Z"/>
                <w:rFonts w:eastAsia="MS Mincho" w:cs="Arial"/>
                <w:bCs/>
                <w:iCs/>
                <w:szCs w:val="18"/>
              </w:rPr>
            </w:pPr>
            <w:ins w:id="1447"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448" w:author="NR_MG_enh-Core" w:date="2022-03-03T13:58:00Z"/>
        </w:trPr>
        <w:tc>
          <w:tcPr>
            <w:tcW w:w="6807" w:type="dxa"/>
          </w:tcPr>
          <w:p w14:paraId="364523E2" w14:textId="77777777" w:rsidR="004A4ECB" w:rsidRPr="00A70285" w:rsidRDefault="004A4ECB" w:rsidP="004A4ECB">
            <w:pPr>
              <w:pStyle w:val="TAL"/>
              <w:rPr>
                <w:ins w:id="1449" w:author="NR_MG_enh-Core" w:date="2022-03-03T13:58:00Z"/>
                <w:b/>
                <w:i/>
              </w:rPr>
            </w:pPr>
            <w:ins w:id="1450" w:author="NR_MG_enh-Core" w:date="2022-03-03T13:58:00Z">
              <w:r w:rsidRPr="00A70285">
                <w:rPr>
                  <w:b/>
                  <w:i/>
                </w:rPr>
                <w:t>ncsg</w:t>
              </w:r>
              <w:r>
                <w:rPr>
                  <w:b/>
                  <w:i/>
                </w:rPr>
                <w:t>-</w:t>
              </w:r>
              <w:r w:rsidRPr="00A70285">
                <w:rPr>
                  <w:b/>
                  <w:i/>
                </w:rPr>
                <w:t>MeasGap-r17</w:t>
              </w:r>
            </w:ins>
          </w:p>
          <w:p w14:paraId="7B27EA6B" w14:textId="157E74A3" w:rsidR="004A4ECB" w:rsidRPr="001F4300" w:rsidRDefault="004A4ECB" w:rsidP="004A4ECB">
            <w:pPr>
              <w:pStyle w:val="TAL"/>
              <w:rPr>
                <w:ins w:id="1451" w:author="NR_MG_enh-Core" w:date="2022-03-03T13:58:00Z"/>
                <w:b/>
                <w:i/>
              </w:rPr>
            </w:pPr>
            <w:ins w:id="1452"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453" w:author="NR_MG_enh-Core" w:date="2022-03-03T13:58:00Z"/>
              </w:rPr>
            </w:pPr>
            <w:ins w:id="1454"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455" w:author="NR_MG_enh-Core" w:date="2022-03-03T13:58:00Z"/>
              </w:rPr>
            </w:pPr>
            <w:ins w:id="1456"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457" w:author="NR_MG_enh-Core" w:date="2022-03-03T13:58:00Z"/>
              </w:rPr>
            </w:pPr>
            <w:ins w:id="1458"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459" w:author="NR_MG_enh-Core" w:date="2022-03-03T13:58:00Z"/>
                <w:rFonts w:eastAsia="MS Mincho"/>
              </w:rPr>
            </w:pPr>
            <w:ins w:id="1460" w:author="NR_MG_enh-Core" w:date="2022-03-03T13:58:00Z">
              <w:r w:rsidRPr="00A70285">
                <w:rPr>
                  <w:rFonts w:eastAsia="MS Mincho"/>
                </w:rPr>
                <w:t>No</w:t>
              </w:r>
            </w:ins>
          </w:p>
        </w:tc>
      </w:tr>
      <w:tr w:rsidR="004A4ECB" w:rsidRPr="001F4300" w14:paraId="42809D3C" w14:textId="77777777" w:rsidTr="003B4533">
        <w:trPr>
          <w:cantSplit/>
          <w:ins w:id="1461" w:author="NR_MG_enh-Core" w:date="2022-03-03T13:58:00Z"/>
        </w:trPr>
        <w:tc>
          <w:tcPr>
            <w:tcW w:w="6807" w:type="dxa"/>
          </w:tcPr>
          <w:p w14:paraId="340B8302" w14:textId="77777777" w:rsidR="004A4ECB" w:rsidRPr="00A70285" w:rsidRDefault="004A4ECB" w:rsidP="004A4ECB">
            <w:pPr>
              <w:pStyle w:val="TAL"/>
              <w:rPr>
                <w:ins w:id="1462" w:author="NR_MG_enh-Core" w:date="2022-03-03T13:58:00Z"/>
                <w:b/>
                <w:i/>
              </w:rPr>
            </w:pPr>
            <w:ins w:id="1463"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464" w:author="NR_MG_enh-Core" w:date="2022-03-03T13:58:00Z"/>
                <w:b/>
                <w:i/>
              </w:rPr>
            </w:pPr>
            <w:ins w:id="1465"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466" w:author="NR_MG_enh-Core" w:date="2022-03-03T13:58:00Z"/>
              </w:rPr>
            </w:pPr>
            <w:ins w:id="1467"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468" w:author="NR_MG_enh-Core" w:date="2022-03-03T13:58:00Z"/>
              </w:rPr>
            </w:pPr>
            <w:ins w:id="1469"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470" w:author="NR_MG_enh-Core" w:date="2022-03-03T13:58:00Z"/>
              </w:rPr>
            </w:pPr>
            <w:ins w:id="1471"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472" w:author="NR_MG_enh-Core" w:date="2022-03-03T13:58:00Z"/>
                <w:rFonts w:eastAsia="MS Mincho"/>
              </w:rPr>
            </w:pPr>
            <w:ins w:id="1473"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474" w:author="NR_redcap-Core" w:date="2022-03-03T20:51:00Z">
              <w:r>
                <w:t xml:space="preserve"> It is optional for RedCap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475" w:author="NR_redcap-Core" w:date="2022-03-03T20:52:00Z">
              <w:r>
                <w:t xml:space="preserve"> It is optional for RedCap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476" w:author="NR_redcap-Core" w:date="2022-03-03T20:52:00Z">
              <w:r>
                <w:t xml:space="preserve"> It is optional for RedCap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477" w:author="NR_MG_enh-Core" w:date="2022-03-03T14:02:00Z"/>
        </w:trPr>
        <w:tc>
          <w:tcPr>
            <w:tcW w:w="6807" w:type="dxa"/>
          </w:tcPr>
          <w:p w14:paraId="62FBC6E1" w14:textId="77777777" w:rsidR="004A4ECB" w:rsidRDefault="004A4ECB" w:rsidP="004A4ECB">
            <w:pPr>
              <w:rPr>
                <w:ins w:id="1478" w:author="NR_MG_enh-Core" w:date="2022-03-03T14:02:00Z"/>
                <w:rFonts w:ascii="Arial" w:hAnsi="Arial"/>
                <w:bCs/>
                <w:iCs/>
                <w:sz w:val="18"/>
              </w:rPr>
            </w:pPr>
            <w:ins w:id="1479"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480" w:author="NR_MG_enh-Core" w:date="2022-03-03T14:02:00Z"/>
                <w:rFonts w:ascii="Arial" w:hAnsi="Arial"/>
                <w:b/>
                <w:i/>
                <w:sz w:val="18"/>
              </w:rPr>
            </w:pPr>
            <w:ins w:id="1481"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482" w:author="NR_MG_enh-Core" w:date="2022-03-03T14:02:00Z"/>
                <w:rFonts w:cs="Arial"/>
                <w:bCs/>
                <w:iCs/>
                <w:szCs w:val="18"/>
              </w:rPr>
            </w:pPr>
            <w:ins w:id="1483"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484" w:author="NR_MG_enh-Core" w:date="2022-03-03T14:02:00Z"/>
                <w:rFonts w:cs="Arial"/>
                <w:bCs/>
                <w:iCs/>
                <w:szCs w:val="18"/>
              </w:rPr>
            </w:pPr>
            <w:ins w:id="1485"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486" w:author="NR_MG_enh-Core" w:date="2022-03-03T14:02:00Z"/>
                <w:rFonts w:cs="Arial"/>
                <w:bCs/>
                <w:iCs/>
                <w:szCs w:val="18"/>
              </w:rPr>
            </w:pPr>
            <w:ins w:id="1487"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488" w:author="NR_MG_enh-Core" w:date="2022-03-03T14:02:00Z"/>
                <w:rFonts w:cs="Arial"/>
                <w:bCs/>
                <w:iCs/>
                <w:szCs w:val="18"/>
              </w:rPr>
            </w:pPr>
            <w:ins w:id="1489" w:author="NR_MG_enh-Core" w:date="2022-03-03T14:02:00Z">
              <w:r w:rsidRPr="00A70285">
                <w:rPr>
                  <w:rFonts w:cs="Arial"/>
                  <w:bCs/>
                  <w:iCs/>
                  <w:szCs w:val="18"/>
                </w:rPr>
                <w:t>No</w:t>
              </w:r>
            </w:ins>
          </w:p>
        </w:tc>
      </w:tr>
      <w:tr w:rsidR="004A4ECB" w:rsidRPr="001F4300" w14:paraId="30ABC44D" w14:textId="77777777" w:rsidTr="003B4533">
        <w:trPr>
          <w:cantSplit/>
          <w:ins w:id="1490" w:author="NR_MG_enh-Core" w:date="2022-03-03T14:02:00Z"/>
        </w:trPr>
        <w:tc>
          <w:tcPr>
            <w:tcW w:w="6807" w:type="dxa"/>
          </w:tcPr>
          <w:p w14:paraId="15CDF890" w14:textId="77777777" w:rsidR="004A4ECB" w:rsidRDefault="004A4ECB" w:rsidP="004A4ECB">
            <w:pPr>
              <w:rPr>
                <w:ins w:id="1491" w:author="NR_MG_enh-Core" w:date="2022-03-03T14:02:00Z"/>
                <w:rFonts w:ascii="Arial" w:hAnsi="Arial"/>
                <w:bCs/>
                <w:iCs/>
                <w:sz w:val="18"/>
              </w:rPr>
            </w:pPr>
            <w:ins w:id="1492"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493" w:author="NR_MG_enh-Core" w:date="2022-03-03T14:02:00Z"/>
                <w:rFonts w:ascii="Arial" w:hAnsi="Arial"/>
                <w:b/>
                <w:i/>
                <w:sz w:val="18"/>
              </w:rPr>
            </w:pPr>
            <w:ins w:id="1494"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495" w:author="NR_MG_enh-Core" w:date="2022-03-03T14:02:00Z"/>
                <w:rFonts w:cs="Arial"/>
                <w:bCs/>
                <w:iCs/>
                <w:szCs w:val="18"/>
              </w:rPr>
            </w:pPr>
            <w:ins w:id="1496"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497" w:author="NR_MG_enh-Core" w:date="2022-03-03T14:02:00Z"/>
                <w:rFonts w:cs="Arial"/>
                <w:bCs/>
                <w:iCs/>
                <w:szCs w:val="18"/>
              </w:rPr>
            </w:pPr>
            <w:ins w:id="1498"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499" w:author="NR_MG_enh-Core" w:date="2022-03-03T14:02:00Z"/>
                <w:rFonts w:cs="Arial"/>
                <w:bCs/>
                <w:iCs/>
                <w:szCs w:val="18"/>
              </w:rPr>
            </w:pPr>
            <w:ins w:id="1500"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501" w:author="NR_MG_enh-Core" w:date="2022-03-03T14:02:00Z"/>
                <w:rFonts w:cs="Arial"/>
                <w:bCs/>
                <w:iCs/>
                <w:szCs w:val="18"/>
              </w:rPr>
            </w:pPr>
            <w:ins w:id="1502"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1503" w:name="_Toc90724035"/>
      <w:r w:rsidRPr="001F4300">
        <w:t>4.2.9a</w:t>
      </w:r>
      <w:r w:rsidRPr="001F4300">
        <w:tab/>
        <w:t>MeasAndMobParametersMRDC</w:t>
      </w:r>
      <w:bookmarkEnd w:id="150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ins w:id="1504"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ins w:id="1505" w:author="LTE_NR_DC_enh2-Core" w:date="2022-03-08T14:48:00Z"/>
                <w:rFonts w:cs="Arial"/>
                <w:b/>
                <w:bCs/>
                <w:i/>
                <w:iCs/>
                <w:szCs w:val="18"/>
              </w:rPr>
            </w:pPr>
            <w:ins w:id="1506" w:author="LTE_NR_DC_enh2-Core" w:date="2022-03-08T14:48:00Z">
              <w:r w:rsidRPr="00DF14E0">
                <w:rPr>
                  <w:rFonts w:cs="Arial"/>
                  <w:b/>
                  <w:bCs/>
                  <w:i/>
                  <w:iCs/>
                  <w:szCs w:val="18"/>
                </w:rPr>
                <w:t>inter-SN-condPSCellChangeFDD-TDD-ENDC-r17</w:t>
              </w:r>
            </w:ins>
          </w:p>
          <w:p w14:paraId="7CBA65A1" w14:textId="77777777" w:rsidR="008B3A9E" w:rsidRDefault="008B3A9E" w:rsidP="008B3A9E">
            <w:pPr>
              <w:pStyle w:val="TAL"/>
              <w:rPr>
                <w:ins w:id="1507" w:author="LTE_NR_DC_enh2-Core" w:date="2022-03-08T14:48:00Z"/>
              </w:rPr>
            </w:pPr>
            <w:ins w:id="1508" w:author="LTE_NR_DC_enh2-Core" w:date="2022-03-08T14:48:00Z">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ins>
          </w:p>
          <w:p w14:paraId="15D9C0AF" w14:textId="77777777" w:rsidR="008B3A9E" w:rsidRDefault="008B3A9E" w:rsidP="008B3A9E">
            <w:pPr>
              <w:pStyle w:val="TAL"/>
              <w:rPr>
                <w:ins w:id="1509" w:author="LTE_NR_DC_enh2-Core" w:date="2022-03-08T14:48:00Z"/>
              </w:rPr>
            </w:pPr>
            <w:ins w:id="1510" w:author="LTE_NR_DC_enh2-Core" w:date="2022-03-08T14:48:00Z">
              <w:r w:rsidRPr="00F4543C">
                <w:t xml:space="preserve">The parameter can only be set </w:t>
              </w:r>
            </w:ins>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ins w:id="1511" w:author="LTE_NR_DC_enh2-Core" w:date="2022-03-08T14:48:00Z"/>
                <w:b/>
                <w:i/>
              </w:rPr>
            </w:pPr>
            <w:ins w:id="1512" w:author="LTE_NR_DC_enh2-Core" w:date="2022-03-08T14:48: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65CCB36D" w14:textId="6D48F8AA" w:rsidR="008B3A9E" w:rsidRPr="001F4300" w:rsidRDefault="008B3A9E" w:rsidP="008B3A9E">
            <w:pPr>
              <w:pStyle w:val="TAL"/>
              <w:rPr>
                <w:ins w:id="1513" w:author="LTE_NR_DC_enh2-Core" w:date="2022-03-08T14:47:00Z"/>
                <w:b/>
                <w:i/>
              </w:rPr>
            </w:pPr>
            <w:ins w:id="1514" w:author="LTE_NR_DC_enh2-Core" w:date="2022-03-08T14:48: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rPr>
                <w:ins w:id="1515" w:author="LTE_NR_DC_enh2-Core" w:date="2022-03-08T14:47:00Z"/>
              </w:rPr>
            </w:pPr>
            <w:ins w:id="1516"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rPr>
                <w:ins w:id="1517" w:author="LTE_NR_DC_enh2-Core" w:date="2022-03-08T14:47:00Z"/>
              </w:rPr>
            </w:pPr>
            <w:ins w:id="1518"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rPr>
                <w:ins w:id="1519" w:author="LTE_NR_DC_enh2-Core" w:date="2022-03-08T14:47:00Z"/>
              </w:rPr>
            </w:pPr>
            <w:ins w:id="1520"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ins w:id="1521" w:author="LTE_NR_DC_enh2-Core" w:date="2022-03-08T14:47:00Z"/>
                <w:rFonts w:eastAsia="MS Mincho"/>
              </w:rPr>
            </w:pPr>
            <w:ins w:id="1522" w:author="LTE_NR_DC_enh2-Core" w:date="2022-03-08T14:48:00Z">
              <w:r w:rsidRPr="00F4543C">
                <w:rPr>
                  <w:rFonts w:eastAsia="MS Mincho" w:cs="Arial"/>
                  <w:bCs/>
                  <w:iCs/>
                  <w:szCs w:val="18"/>
                </w:rPr>
                <w:t>No</w:t>
              </w:r>
            </w:ins>
          </w:p>
        </w:tc>
      </w:tr>
      <w:tr w:rsidR="008B3A9E" w:rsidRPr="001F4300" w14:paraId="641BC1B5" w14:textId="77777777" w:rsidTr="003B4533">
        <w:trPr>
          <w:cantSplit/>
          <w:ins w:id="1523"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ins w:id="1524" w:author="LTE_NR_DC_enh2-Core" w:date="2022-03-08T14:48:00Z"/>
                <w:rFonts w:cs="Arial"/>
                <w:b/>
                <w:bCs/>
                <w:i/>
                <w:iCs/>
                <w:szCs w:val="18"/>
              </w:rPr>
            </w:pPr>
            <w:ins w:id="1525" w:author="LTE_NR_DC_enh2-Core" w:date="2022-03-08T14:48:00Z">
              <w:r w:rsidRPr="003C20F5">
                <w:rPr>
                  <w:rFonts w:cs="Arial"/>
                  <w:b/>
                  <w:bCs/>
                  <w:i/>
                  <w:iCs/>
                  <w:szCs w:val="18"/>
                </w:rPr>
                <w:t>inter-SN-condPSCellChangeFDD-TDD-NRDC-r17</w:t>
              </w:r>
            </w:ins>
          </w:p>
          <w:p w14:paraId="579F1FFB" w14:textId="36BF1001" w:rsidR="008B3A9E" w:rsidRPr="001F4300" w:rsidRDefault="008B3A9E" w:rsidP="008B3A9E">
            <w:pPr>
              <w:pStyle w:val="TAL"/>
              <w:rPr>
                <w:ins w:id="1526" w:author="LTE_NR_DC_enh2-Core" w:date="2022-03-08T14:47:00Z"/>
                <w:b/>
                <w:i/>
              </w:rPr>
            </w:pPr>
            <w:ins w:id="1527" w:author="LTE_NR_DC_enh2-Core" w:date="2022-03-08T14:48:00Z">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rPr>
                <w:ins w:id="1528" w:author="LTE_NR_DC_enh2-Core" w:date="2022-03-08T14:47:00Z"/>
              </w:rPr>
            </w:pPr>
            <w:ins w:id="1529"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rPr>
                <w:ins w:id="1530" w:author="LTE_NR_DC_enh2-Core" w:date="2022-03-08T14:47:00Z"/>
              </w:rPr>
            </w:pPr>
            <w:ins w:id="1531"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rPr>
                <w:ins w:id="1532" w:author="LTE_NR_DC_enh2-Core" w:date="2022-03-08T14:47:00Z"/>
              </w:rPr>
            </w:pPr>
            <w:ins w:id="1533"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ins w:id="1534" w:author="LTE_NR_DC_enh2-Core" w:date="2022-03-08T14:47:00Z"/>
                <w:rFonts w:eastAsia="MS Mincho"/>
              </w:rPr>
            </w:pPr>
            <w:ins w:id="1535" w:author="LTE_NR_DC_enh2-Core" w:date="2022-03-08T14:48:00Z">
              <w:r w:rsidRPr="00F4543C">
                <w:rPr>
                  <w:rFonts w:eastAsia="MS Mincho" w:cs="Arial"/>
                  <w:bCs/>
                  <w:iCs/>
                  <w:szCs w:val="18"/>
                </w:rPr>
                <w:t>No</w:t>
              </w:r>
            </w:ins>
          </w:p>
        </w:tc>
      </w:tr>
      <w:tr w:rsidR="008B3A9E" w:rsidRPr="001F4300" w14:paraId="260E5A76" w14:textId="77777777" w:rsidTr="003B4533">
        <w:trPr>
          <w:cantSplit/>
          <w:ins w:id="1536"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ins w:id="1537" w:author="LTE_NR_DC_enh2-Core" w:date="2022-03-08T14:48:00Z"/>
                <w:rFonts w:cs="Arial"/>
                <w:b/>
                <w:bCs/>
                <w:i/>
                <w:iCs/>
                <w:szCs w:val="18"/>
              </w:rPr>
            </w:pPr>
            <w:ins w:id="1538" w:author="LTE_NR_DC_enh2-Core" w:date="2022-03-08T14:48: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26866ECD" w14:textId="77777777" w:rsidR="008B3A9E" w:rsidRDefault="008B3A9E" w:rsidP="008B3A9E">
            <w:pPr>
              <w:pStyle w:val="TAL"/>
              <w:rPr>
                <w:ins w:id="1539" w:author="LTE_NR_DC_enh2-Core" w:date="2022-03-08T14:48:00Z"/>
              </w:rPr>
            </w:pPr>
            <w:ins w:id="1540" w:author="LTE_NR_DC_enh2-Core" w:date="2022-03-08T14:48:00Z">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0E557E93" w14:textId="77777777" w:rsidR="008B3A9E" w:rsidRDefault="008B3A9E" w:rsidP="008B3A9E">
            <w:pPr>
              <w:pStyle w:val="TAL"/>
              <w:rPr>
                <w:ins w:id="1541" w:author="LTE_NR_DC_enh2-Core" w:date="2022-03-08T14:48:00Z"/>
              </w:rPr>
            </w:pPr>
            <w:ins w:id="1542" w:author="LTE_NR_DC_enh2-Core" w:date="2022-03-08T14:48:00Z">
              <w:r w:rsidRPr="00F4543C">
                <w:t xml:space="preserve">The parameter can only be set </w:t>
              </w:r>
            </w:ins>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ins w:id="1543" w:author="LTE_NR_DC_enh2-Core" w:date="2022-03-08T14:48:00Z"/>
                <w:b/>
                <w:i/>
              </w:rPr>
            </w:pPr>
            <w:ins w:id="1544" w:author="LTE_NR_DC_enh2-Core" w:date="2022-03-08T14:48: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F21C682" w14:textId="008DDDE8" w:rsidR="008B3A9E" w:rsidRPr="001F4300" w:rsidRDefault="008B3A9E" w:rsidP="008B3A9E">
            <w:pPr>
              <w:pStyle w:val="TAL"/>
              <w:rPr>
                <w:ins w:id="1545" w:author="LTE_NR_DC_enh2-Core" w:date="2022-03-08T14:47:00Z"/>
                <w:b/>
                <w:i/>
              </w:rPr>
            </w:pPr>
            <w:ins w:id="1546" w:author="LTE_NR_DC_enh2-Core" w:date="2022-03-08T14:48: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rPr>
                <w:ins w:id="1547" w:author="LTE_NR_DC_enh2-Core" w:date="2022-03-08T14:47:00Z"/>
              </w:rPr>
            </w:pPr>
            <w:ins w:id="1548"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rPr>
                <w:ins w:id="1549" w:author="LTE_NR_DC_enh2-Core" w:date="2022-03-08T14:47:00Z"/>
              </w:rPr>
            </w:pPr>
            <w:ins w:id="1550"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rPr>
                <w:ins w:id="1551" w:author="LTE_NR_DC_enh2-Core" w:date="2022-03-08T14:47:00Z"/>
              </w:rPr>
            </w:pPr>
            <w:ins w:id="1552"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ins w:id="1553" w:author="LTE_NR_DC_enh2-Core" w:date="2022-03-08T14:47:00Z"/>
                <w:rFonts w:eastAsia="MS Mincho"/>
              </w:rPr>
            </w:pPr>
            <w:ins w:id="1554" w:author="LTE_NR_DC_enh2-Core" w:date="2022-03-08T14:48:00Z">
              <w:r w:rsidRPr="00F4543C">
                <w:rPr>
                  <w:rFonts w:eastAsia="MS Mincho" w:cs="Arial"/>
                  <w:bCs/>
                  <w:iCs/>
                  <w:szCs w:val="18"/>
                </w:rPr>
                <w:t>No</w:t>
              </w:r>
            </w:ins>
          </w:p>
        </w:tc>
      </w:tr>
      <w:tr w:rsidR="008B3A9E" w:rsidRPr="001F4300" w14:paraId="6AEB5F9C" w14:textId="77777777" w:rsidTr="003B4533">
        <w:trPr>
          <w:cantSplit/>
          <w:ins w:id="1555"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ins w:id="1556" w:author="LTE_NR_DC_enh2-Core" w:date="2022-03-08T14:48:00Z"/>
                <w:rFonts w:cs="Arial"/>
                <w:b/>
                <w:bCs/>
                <w:i/>
                <w:iCs/>
                <w:szCs w:val="18"/>
              </w:rPr>
            </w:pPr>
            <w:ins w:id="1557" w:author="LTE_NR_DC_enh2-Core" w:date="2022-03-08T14:48:00Z">
              <w:r w:rsidRPr="003C20F5">
                <w:rPr>
                  <w:rFonts w:cs="Arial"/>
                  <w:b/>
                  <w:bCs/>
                  <w:i/>
                  <w:iCs/>
                  <w:szCs w:val="18"/>
                </w:rPr>
                <w:t>inter-SN-condPSCellChangeFR1-FR2-NRDC-r17</w:t>
              </w:r>
            </w:ins>
          </w:p>
          <w:p w14:paraId="50CD6F33" w14:textId="180F6A04" w:rsidR="008B3A9E" w:rsidRPr="001F4300" w:rsidRDefault="008B3A9E" w:rsidP="008B3A9E">
            <w:pPr>
              <w:pStyle w:val="TAL"/>
              <w:rPr>
                <w:ins w:id="1558" w:author="LTE_NR_DC_enh2-Core" w:date="2022-03-08T14:47:00Z"/>
                <w:b/>
                <w:i/>
              </w:rPr>
            </w:pPr>
            <w:ins w:id="1559" w:author="LTE_NR_DC_enh2-Core" w:date="2022-03-08T14:48:00Z">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rPr>
                <w:ins w:id="1560" w:author="LTE_NR_DC_enh2-Core" w:date="2022-03-08T14:47:00Z"/>
              </w:rPr>
            </w:pPr>
            <w:ins w:id="1561"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rPr>
                <w:ins w:id="1562" w:author="LTE_NR_DC_enh2-Core" w:date="2022-03-08T14:47:00Z"/>
              </w:rPr>
            </w:pPr>
            <w:ins w:id="1563"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rPr>
                <w:ins w:id="1564" w:author="LTE_NR_DC_enh2-Core" w:date="2022-03-08T14:47:00Z"/>
              </w:rPr>
            </w:pPr>
            <w:ins w:id="1565"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ins w:id="1566" w:author="LTE_NR_DC_enh2-Core" w:date="2022-03-08T14:47:00Z"/>
                <w:rFonts w:eastAsia="MS Mincho"/>
              </w:rPr>
            </w:pPr>
            <w:ins w:id="1567" w:author="LTE_NR_DC_enh2-Core" w:date="2022-03-08T14:48:00Z">
              <w:r w:rsidRPr="00F4543C">
                <w:rPr>
                  <w:rFonts w:eastAsia="MS Mincho" w:cs="Arial"/>
                  <w:bCs/>
                  <w:iCs/>
                  <w:szCs w:val="18"/>
                </w:rPr>
                <w:t>No</w:t>
              </w:r>
            </w:ins>
          </w:p>
        </w:tc>
      </w:tr>
      <w:tr w:rsidR="008B3A9E" w:rsidRPr="001F4300" w14:paraId="57CDC7B9" w14:textId="77777777" w:rsidTr="003B4533">
        <w:trPr>
          <w:cantSplit/>
          <w:ins w:id="1568"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ins w:id="1569" w:author="LTE_NR_DC_enh2-Core" w:date="2022-03-08T14:48:00Z"/>
                <w:rFonts w:ascii="Arial" w:hAnsi="Arial"/>
                <w:b/>
                <w:i/>
                <w:sz w:val="18"/>
              </w:rPr>
            </w:pPr>
            <w:ins w:id="1570" w:author="LTE_NR_DC_enh2-Core" w:date="2022-03-08T14:48:00Z">
              <w:r>
                <w:rPr>
                  <w:rFonts w:ascii="Arial" w:hAnsi="Arial"/>
                  <w:b/>
                  <w:i/>
                  <w:sz w:val="18"/>
                </w:rPr>
                <w:t>m</w:t>
              </w:r>
              <w:r w:rsidRPr="00DF0EF4">
                <w:rPr>
                  <w:rFonts w:ascii="Arial" w:hAnsi="Arial"/>
                  <w:b/>
                  <w:i/>
                  <w:sz w:val="18"/>
                </w:rPr>
                <w:t>n-InitiatedCondPSCellChange-FR1FDD-ENDC-r17</w:t>
              </w:r>
            </w:ins>
          </w:p>
          <w:p w14:paraId="4D638EDC" w14:textId="04F1B7FA" w:rsidR="008B3A9E" w:rsidRPr="001F4300" w:rsidRDefault="008B3A9E" w:rsidP="008B3A9E">
            <w:pPr>
              <w:pStyle w:val="TAL"/>
              <w:rPr>
                <w:ins w:id="1571" w:author="LTE_NR_DC_enh2-Core" w:date="2022-03-08T14:47:00Z"/>
                <w:b/>
                <w:i/>
              </w:rPr>
            </w:pPr>
            <w:ins w:id="1572" w:author="LTE_NR_DC_enh2-Core" w:date="2022-03-08T14:48:00Z">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rPr>
                <w:ins w:id="1573" w:author="LTE_NR_DC_enh2-Core" w:date="2022-03-08T14:47:00Z"/>
              </w:rPr>
            </w:pPr>
            <w:ins w:id="1574"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rPr>
                <w:ins w:id="1575" w:author="LTE_NR_DC_enh2-Core" w:date="2022-03-08T14:47:00Z"/>
              </w:rPr>
            </w:pPr>
            <w:ins w:id="1576"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rPr>
                <w:ins w:id="1577" w:author="LTE_NR_DC_enh2-Core" w:date="2022-03-08T14:47:00Z"/>
              </w:rPr>
            </w:pPr>
            <w:ins w:id="1578"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ins w:id="1579" w:author="LTE_NR_DC_enh2-Core" w:date="2022-03-08T14:47:00Z"/>
                <w:rFonts w:eastAsia="MS Mincho"/>
              </w:rPr>
            </w:pPr>
            <w:ins w:id="1580" w:author="LTE_NR_DC_enh2-Core" w:date="2022-03-08T14:48:00Z">
              <w:r w:rsidRPr="00F4543C">
                <w:rPr>
                  <w:rFonts w:eastAsia="MS Mincho"/>
                </w:rPr>
                <w:t>No</w:t>
              </w:r>
            </w:ins>
          </w:p>
        </w:tc>
      </w:tr>
      <w:tr w:rsidR="008B3A9E" w:rsidRPr="001F4300" w14:paraId="5BD63D89" w14:textId="77777777" w:rsidTr="003B4533">
        <w:trPr>
          <w:cantSplit/>
          <w:ins w:id="1581"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ins w:id="1582" w:author="LTE_NR_DC_enh2-Core" w:date="2022-03-08T14:48:00Z"/>
                <w:rFonts w:ascii="Arial" w:hAnsi="Arial"/>
                <w:b/>
                <w:i/>
                <w:sz w:val="18"/>
              </w:rPr>
            </w:pPr>
            <w:ins w:id="1583" w:author="LTE_NR_DC_enh2-Core" w:date="2022-03-08T14:48: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4577ED7B" w14:textId="64D3F52B" w:rsidR="008B3A9E" w:rsidRPr="001F4300" w:rsidRDefault="008B3A9E" w:rsidP="008B3A9E">
            <w:pPr>
              <w:pStyle w:val="TAL"/>
              <w:rPr>
                <w:ins w:id="1584" w:author="LTE_NR_DC_enh2-Core" w:date="2022-03-08T14:47:00Z"/>
                <w:b/>
                <w:i/>
              </w:rPr>
            </w:pPr>
            <w:ins w:id="1585" w:author="LTE_NR_DC_enh2-Core" w:date="2022-03-08T14:48:00Z">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rPr>
                <w:ins w:id="1586" w:author="LTE_NR_DC_enh2-Core" w:date="2022-03-08T14:47:00Z"/>
              </w:rPr>
            </w:pPr>
            <w:ins w:id="1587"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rPr>
                <w:ins w:id="1588" w:author="LTE_NR_DC_enh2-Core" w:date="2022-03-08T14:47:00Z"/>
              </w:rPr>
            </w:pPr>
            <w:ins w:id="1589"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rPr>
                <w:ins w:id="1590" w:author="LTE_NR_DC_enh2-Core" w:date="2022-03-08T14:47:00Z"/>
              </w:rPr>
            </w:pPr>
            <w:ins w:id="1591"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ins w:id="1592" w:author="LTE_NR_DC_enh2-Core" w:date="2022-03-08T14:47:00Z"/>
                <w:rFonts w:eastAsia="MS Mincho"/>
              </w:rPr>
            </w:pPr>
            <w:ins w:id="1593" w:author="LTE_NR_DC_enh2-Core" w:date="2022-03-08T14:48:00Z">
              <w:r w:rsidRPr="00F4543C">
                <w:rPr>
                  <w:rFonts w:eastAsia="MS Mincho"/>
                </w:rPr>
                <w:t>No</w:t>
              </w:r>
            </w:ins>
          </w:p>
        </w:tc>
      </w:tr>
      <w:tr w:rsidR="008B3A9E" w:rsidRPr="001F4300" w14:paraId="6646C2EA" w14:textId="77777777" w:rsidTr="003B4533">
        <w:trPr>
          <w:cantSplit/>
          <w:ins w:id="1594"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ins w:id="1595" w:author="LTE_NR_DC_enh2-Core" w:date="2022-03-08T14:48:00Z"/>
                <w:rFonts w:ascii="Arial" w:hAnsi="Arial"/>
                <w:b/>
                <w:i/>
                <w:sz w:val="18"/>
              </w:rPr>
            </w:pPr>
            <w:ins w:id="1596" w:author="LTE_NR_DC_enh2-Core" w:date="2022-03-08T14:48: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25B54823" w14:textId="459A93D1" w:rsidR="008B3A9E" w:rsidRPr="001F4300" w:rsidRDefault="008B3A9E" w:rsidP="008B3A9E">
            <w:pPr>
              <w:pStyle w:val="TAL"/>
              <w:rPr>
                <w:ins w:id="1597" w:author="LTE_NR_DC_enh2-Core" w:date="2022-03-08T14:47:00Z"/>
                <w:b/>
                <w:i/>
              </w:rPr>
            </w:pPr>
            <w:ins w:id="1598" w:author="LTE_NR_DC_enh2-Core" w:date="2022-03-08T14:48:00Z">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rPr>
                <w:ins w:id="1599" w:author="LTE_NR_DC_enh2-Core" w:date="2022-03-08T14:47:00Z"/>
              </w:rPr>
            </w:pPr>
            <w:ins w:id="1600"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rPr>
                <w:ins w:id="1601" w:author="LTE_NR_DC_enh2-Core" w:date="2022-03-08T14:47:00Z"/>
              </w:rPr>
            </w:pPr>
            <w:ins w:id="1602"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rPr>
                <w:ins w:id="1603" w:author="LTE_NR_DC_enh2-Core" w:date="2022-03-08T14:47:00Z"/>
              </w:rPr>
            </w:pPr>
            <w:ins w:id="1604"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ins w:id="1605" w:author="LTE_NR_DC_enh2-Core" w:date="2022-03-08T14:47:00Z"/>
                <w:rFonts w:eastAsia="MS Mincho"/>
              </w:rPr>
            </w:pPr>
            <w:ins w:id="1606" w:author="LTE_NR_DC_enh2-Core" w:date="2022-03-08T14:48:00Z">
              <w:r w:rsidRPr="00F4543C">
                <w:rPr>
                  <w:rFonts w:eastAsia="MS Mincho"/>
                </w:rPr>
                <w:t>No</w:t>
              </w:r>
            </w:ins>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ins w:id="1607" w:author="LTE_NR_DC_enh2-Core" w:date="2022-03-08T14:48:00Z"/>
        </w:trPr>
        <w:tc>
          <w:tcPr>
            <w:tcW w:w="6807" w:type="dxa"/>
          </w:tcPr>
          <w:p w14:paraId="402D570C" w14:textId="77777777" w:rsidR="00023734" w:rsidRPr="005B77A3" w:rsidRDefault="00023734" w:rsidP="00023734">
            <w:pPr>
              <w:keepNext/>
              <w:keepLines/>
              <w:spacing w:after="0"/>
              <w:rPr>
                <w:ins w:id="1608" w:author="LTE_NR_DC_enh2-Core" w:date="2022-03-08T14:48:00Z"/>
                <w:rFonts w:ascii="Arial" w:hAnsi="Arial"/>
                <w:b/>
                <w:i/>
                <w:sz w:val="18"/>
              </w:rPr>
            </w:pPr>
            <w:bookmarkStart w:id="1609" w:name="_Hlk95062599"/>
            <w:ins w:id="1610" w:author="LTE_NR_DC_enh2-Core" w:date="2022-03-08T14:48:00Z">
              <w:r w:rsidRPr="00DF0EF4">
                <w:rPr>
                  <w:rFonts w:ascii="Arial" w:hAnsi="Arial"/>
                  <w:b/>
                  <w:i/>
                  <w:sz w:val="18"/>
                </w:rPr>
                <w:t>sn-InitiatedCondPSCellChange-FR1FDD-ENDC-r17</w:t>
              </w:r>
            </w:ins>
          </w:p>
          <w:p w14:paraId="14B66656" w14:textId="26713F54" w:rsidR="00023734" w:rsidRPr="00701CC6" w:rsidRDefault="00023734" w:rsidP="00023734">
            <w:pPr>
              <w:keepNext/>
              <w:keepLines/>
              <w:spacing w:after="0"/>
              <w:rPr>
                <w:ins w:id="1611" w:author="LTE_NR_DC_enh2-Core" w:date="2022-03-08T14:48:00Z"/>
                <w:rFonts w:ascii="Arial" w:hAnsi="Arial" w:cs="Arial"/>
                <w:b/>
                <w:bCs/>
                <w:i/>
                <w:iCs/>
                <w:sz w:val="18"/>
                <w:szCs w:val="18"/>
              </w:rPr>
            </w:pPr>
            <w:bookmarkStart w:id="1612" w:name="_Hlk95062617"/>
            <w:bookmarkEnd w:id="1609"/>
            <w:ins w:id="1613"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1612"/>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ins>
          </w:p>
        </w:tc>
        <w:tc>
          <w:tcPr>
            <w:tcW w:w="709" w:type="dxa"/>
          </w:tcPr>
          <w:p w14:paraId="3480C084" w14:textId="6197366E" w:rsidR="00023734" w:rsidRPr="001F4300" w:rsidRDefault="00023734" w:rsidP="00023734">
            <w:pPr>
              <w:pStyle w:val="TAL"/>
              <w:jc w:val="center"/>
              <w:rPr>
                <w:ins w:id="1614" w:author="LTE_NR_DC_enh2-Core" w:date="2022-03-08T14:48:00Z"/>
                <w:rFonts w:cs="Arial"/>
                <w:bCs/>
                <w:iCs/>
                <w:szCs w:val="18"/>
              </w:rPr>
            </w:pPr>
            <w:ins w:id="1615" w:author="LTE_NR_DC_enh2-Core" w:date="2022-03-08T14:48:00Z">
              <w:r w:rsidRPr="00F4543C">
                <w:t>UE</w:t>
              </w:r>
            </w:ins>
          </w:p>
        </w:tc>
        <w:tc>
          <w:tcPr>
            <w:tcW w:w="564" w:type="dxa"/>
          </w:tcPr>
          <w:p w14:paraId="4A666889" w14:textId="01100DA8" w:rsidR="00023734" w:rsidRPr="001F4300" w:rsidRDefault="00023734" w:rsidP="00023734">
            <w:pPr>
              <w:pStyle w:val="TAL"/>
              <w:jc w:val="center"/>
              <w:rPr>
                <w:ins w:id="1616" w:author="LTE_NR_DC_enh2-Core" w:date="2022-03-08T14:48:00Z"/>
                <w:rFonts w:cs="Arial"/>
                <w:bCs/>
                <w:iCs/>
                <w:szCs w:val="18"/>
              </w:rPr>
            </w:pPr>
            <w:ins w:id="1617" w:author="LTE_NR_DC_enh2-Core" w:date="2022-03-08T14:48:00Z">
              <w:r w:rsidRPr="00F4543C">
                <w:t>No</w:t>
              </w:r>
            </w:ins>
          </w:p>
        </w:tc>
        <w:tc>
          <w:tcPr>
            <w:tcW w:w="712" w:type="dxa"/>
          </w:tcPr>
          <w:p w14:paraId="55C52EC7" w14:textId="5FE88487" w:rsidR="00023734" w:rsidRPr="001F4300" w:rsidRDefault="00023734" w:rsidP="00023734">
            <w:pPr>
              <w:pStyle w:val="TAL"/>
              <w:jc w:val="center"/>
              <w:rPr>
                <w:ins w:id="1618" w:author="LTE_NR_DC_enh2-Core" w:date="2022-03-08T14:48:00Z"/>
                <w:rFonts w:cs="Arial"/>
                <w:bCs/>
                <w:iCs/>
                <w:szCs w:val="18"/>
              </w:rPr>
            </w:pPr>
            <w:ins w:id="1619" w:author="LTE_NR_DC_enh2-Core" w:date="2022-03-08T14:48:00Z">
              <w:r w:rsidRPr="00F4543C">
                <w:t>No</w:t>
              </w:r>
            </w:ins>
          </w:p>
        </w:tc>
        <w:tc>
          <w:tcPr>
            <w:tcW w:w="737" w:type="dxa"/>
          </w:tcPr>
          <w:p w14:paraId="08A06E6D" w14:textId="7631061C" w:rsidR="00023734" w:rsidRPr="001F4300" w:rsidRDefault="00023734" w:rsidP="00023734">
            <w:pPr>
              <w:pStyle w:val="TAL"/>
              <w:jc w:val="center"/>
              <w:rPr>
                <w:ins w:id="1620" w:author="LTE_NR_DC_enh2-Core" w:date="2022-03-08T14:48:00Z"/>
                <w:rFonts w:cs="Arial"/>
                <w:bCs/>
                <w:iCs/>
                <w:szCs w:val="18"/>
              </w:rPr>
            </w:pPr>
            <w:ins w:id="1621" w:author="LTE_NR_DC_enh2-Core" w:date="2022-03-08T14:48:00Z">
              <w:r w:rsidRPr="00F4543C">
                <w:rPr>
                  <w:rFonts w:eastAsia="MS Mincho"/>
                </w:rPr>
                <w:t>No</w:t>
              </w:r>
            </w:ins>
          </w:p>
        </w:tc>
      </w:tr>
      <w:tr w:rsidR="00023734" w:rsidRPr="001F4300" w14:paraId="511D6BE6" w14:textId="77777777" w:rsidTr="003B4533">
        <w:trPr>
          <w:cantSplit/>
          <w:ins w:id="1622" w:author="LTE_NR_DC_enh2-Core" w:date="2022-03-08T14:48:00Z"/>
        </w:trPr>
        <w:tc>
          <w:tcPr>
            <w:tcW w:w="6807" w:type="dxa"/>
          </w:tcPr>
          <w:p w14:paraId="70C142E6" w14:textId="77777777" w:rsidR="00023734" w:rsidRPr="005B77A3" w:rsidRDefault="00023734" w:rsidP="00023734">
            <w:pPr>
              <w:keepNext/>
              <w:keepLines/>
              <w:spacing w:after="0"/>
              <w:rPr>
                <w:ins w:id="1623" w:author="LTE_NR_DC_enh2-Core" w:date="2022-03-08T14:48:00Z"/>
                <w:rFonts w:ascii="Arial" w:hAnsi="Arial"/>
                <w:b/>
                <w:i/>
                <w:sz w:val="18"/>
              </w:rPr>
            </w:pPr>
            <w:ins w:id="1624" w:author="LTE_NR_DC_enh2-Core" w:date="2022-03-08T14:48:00Z">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ins>
          </w:p>
          <w:p w14:paraId="282B3FF5" w14:textId="4130646C" w:rsidR="00023734" w:rsidRPr="00701CC6" w:rsidRDefault="00023734" w:rsidP="00023734">
            <w:pPr>
              <w:keepNext/>
              <w:keepLines/>
              <w:spacing w:after="0"/>
              <w:rPr>
                <w:ins w:id="1625" w:author="LTE_NR_DC_enh2-Core" w:date="2022-03-08T14:48:00Z"/>
                <w:rFonts w:ascii="Arial" w:hAnsi="Arial" w:cs="Arial"/>
                <w:b/>
                <w:i/>
                <w:sz w:val="18"/>
                <w:szCs w:val="18"/>
              </w:rPr>
            </w:pPr>
            <w:ins w:id="1626"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1E416562" w14:textId="7889483D" w:rsidR="00023734" w:rsidRPr="00F4543C" w:rsidRDefault="00023734" w:rsidP="00023734">
            <w:pPr>
              <w:pStyle w:val="TAL"/>
              <w:jc w:val="center"/>
              <w:rPr>
                <w:ins w:id="1627" w:author="LTE_NR_DC_enh2-Core" w:date="2022-03-08T14:48:00Z"/>
              </w:rPr>
            </w:pPr>
            <w:ins w:id="1628" w:author="LTE_NR_DC_enh2-Core" w:date="2022-03-08T14:48:00Z">
              <w:r w:rsidRPr="00F4543C">
                <w:t>UE</w:t>
              </w:r>
            </w:ins>
          </w:p>
        </w:tc>
        <w:tc>
          <w:tcPr>
            <w:tcW w:w="564" w:type="dxa"/>
          </w:tcPr>
          <w:p w14:paraId="4DDB301A" w14:textId="45A55787" w:rsidR="00023734" w:rsidRPr="00F4543C" w:rsidRDefault="00023734" w:rsidP="00023734">
            <w:pPr>
              <w:pStyle w:val="TAL"/>
              <w:jc w:val="center"/>
              <w:rPr>
                <w:ins w:id="1629" w:author="LTE_NR_DC_enh2-Core" w:date="2022-03-08T14:48:00Z"/>
              </w:rPr>
            </w:pPr>
            <w:ins w:id="1630" w:author="LTE_NR_DC_enh2-Core" w:date="2022-03-08T14:48:00Z">
              <w:r w:rsidRPr="00F4543C">
                <w:t>No</w:t>
              </w:r>
            </w:ins>
          </w:p>
        </w:tc>
        <w:tc>
          <w:tcPr>
            <w:tcW w:w="712" w:type="dxa"/>
          </w:tcPr>
          <w:p w14:paraId="6CD12491" w14:textId="731BAA2F" w:rsidR="00023734" w:rsidRPr="00F4543C" w:rsidRDefault="00023734" w:rsidP="00023734">
            <w:pPr>
              <w:pStyle w:val="TAL"/>
              <w:jc w:val="center"/>
              <w:rPr>
                <w:ins w:id="1631" w:author="LTE_NR_DC_enh2-Core" w:date="2022-03-08T14:48:00Z"/>
              </w:rPr>
            </w:pPr>
            <w:ins w:id="1632" w:author="LTE_NR_DC_enh2-Core" w:date="2022-03-08T14:48:00Z">
              <w:r w:rsidRPr="00F4543C">
                <w:t>No</w:t>
              </w:r>
            </w:ins>
          </w:p>
        </w:tc>
        <w:tc>
          <w:tcPr>
            <w:tcW w:w="737" w:type="dxa"/>
          </w:tcPr>
          <w:p w14:paraId="2E74C7B0" w14:textId="075CCC9B" w:rsidR="00023734" w:rsidRPr="00F4543C" w:rsidRDefault="00023734" w:rsidP="00023734">
            <w:pPr>
              <w:pStyle w:val="TAL"/>
              <w:jc w:val="center"/>
              <w:rPr>
                <w:ins w:id="1633" w:author="LTE_NR_DC_enh2-Core" w:date="2022-03-08T14:48:00Z"/>
                <w:rFonts w:eastAsia="MS Mincho"/>
              </w:rPr>
            </w:pPr>
            <w:ins w:id="1634" w:author="LTE_NR_DC_enh2-Core" w:date="2022-03-08T14:48:00Z">
              <w:r w:rsidRPr="00F4543C">
                <w:rPr>
                  <w:rFonts w:eastAsia="MS Mincho"/>
                </w:rPr>
                <w:t>No</w:t>
              </w:r>
            </w:ins>
          </w:p>
        </w:tc>
      </w:tr>
      <w:tr w:rsidR="00023734" w:rsidRPr="001F4300" w14:paraId="3646E9C5" w14:textId="77777777" w:rsidTr="003B4533">
        <w:trPr>
          <w:cantSplit/>
          <w:ins w:id="1635" w:author="LTE_NR_DC_enh2-Core" w:date="2022-03-08T14:48:00Z"/>
        </w:trPr>
        <w:tc>
          <w:tcPr>
            <w:tcW w:w="6807" w:type="dxa"/>
          </w:tcPr>
          <w:p w14:paraId="598301C9" w14:textId="77777777" w:rsidR="00023734" w:rsidRPr="005B77A3" w:rsidRDefault="00023734" w:rsidP="00023734">
            <w:pPr>
              <w:keepNext/>
              <w:keepLines/>
              <w:spacing w:after="0"/>
              <w:rPr>
                <w:ins w:id="1636" w:author="LTE_NR_DC_enh2-Core" w:date="2022-03-08T14:48:00Z"/>
                <w:rFonts w:ascii="Arial" w:hAnsi="Arial"/>
                <w:b/>
                <w:i/>
                <w:sz w:val="18"/>
              </w:rPr>
            </w:pPr>
            <w:ins w:id="1637" w:author="LTE_NR_DC_enh2-Core" w:date="2022-03-08T14:48:00Z">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ins>
          </w:p>
          <w:p w14:paraId="41A1889A" w14:textId="11E856FC" w:rsidR="00023734" w:rsidRPr="00701CC6" w:rsidRDefault="00023734" w:rsidP="00023734">
            <w:pPr>
              <w:keepNext/>
              <w:keepLines/>
              <w:spacing w:after="0"/>
              <w:rPr>
                <w:ins w:id="1638" w:author="LTE_NR_DC_enh2-Core" w:date="2022-03-08T14:48:00Z"/>
                <w:rFonts w:ascii="Arial" w:hAnsi="Arial" w:cs="Arial"/>
                <w:b/>
                <w:i/>
                <w:sz w:val="18"/>
                <w:szCs w:val="18"/>
              </w:rPr>
            </w:pPr>
            <w:ins w:id="1639" w:author="LTE_NR_DC_enh2-Core" w:date="2022-03-08T14:48:00Z">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ins>
          </w:p>
        </w:tc>
        <w:tc>
          <w:tcPr>
            <w:tcW w:w="709" w:type="dxa"/>
          </w:tcPr>
          <w:p w14:paraId="6D02593B" w14:textId="195DC8A8" w:rsidR="00023734" w:rsidRPr="00F4543C" w:rsidRDefault="00023734" w:rsidP="00023734">
            <w:pPr>
              <w:pStyle w:val="TAL"/>
              <w:jc w:val="center"/>
              <w:rPr>
                <w:ins w:id="1640" w:author="LTE_NR_DC_enh2-Core" w:date="2022-03-08T14:48:00Z"/>
              </w:rPr>
            </w:pPr>
            <w:ins w:id="1641" w:author="LTE_NR_DC_enh2-Core" w:date="2022-03-08T14:48:00Z">
              <w:r w:rsidRPr="00F4543C">
                <w:t>UE</w:t>
              </w:r>
            </w:ins>
          </w:p>
        </w:tc>
        <w:tc>
          <w:tcPr>
            <w:tcW w:w="564" w:type="dxa"/>
          </w:tcPr>
          <w:p w14:paraId="0E260BBF" w14:textId="3DE796F8" w:rsidR="00023734" w:rsidRPr="00F4543C" w:rsidRDefault="00023734" w:rsidP="00023734">
            <w:pPr>
              <w:pStyle w:val="TAL"/>
              <w:jc w:val="center"/>
              <w:rPr>
                <w:ins w:id="1642" w:author="LTE_NR_DC_enh2-Core" w:date="2022-03-08T14:48:00Z"/>
              </w:rPr>
            </w:pPr>
            <w:ins w:id="1643" w:author="LTE_NR_DC_enh2-Core" w:date="2022-03-08T14:48:00Z">
              <w:r w:rsidRPr="00F4543C">
                <w:t>No</w:t>
              </w:r>
            </w:ins>
          </w:p>
        </w:tc>
        <w:tc>
          <w:tcPr>
            <w:tcW w:w="712" w:type="dxa"/>
          </w:tcPr>
          <w:p w14:paraId="649D53A9" w14:textId="78977BEF" w:rsidR="00023734" w:rsidRPr="00F4543C" w:rsidRDefault="00023734" w:rsidP="00023734">
            <w:pPr>
              <w:pStyle w:val="TAL"/>
              <w:jc w:val="center"/>
              <w:rPr>
                <w:ins w:id="1644" w:author="LTE_NR_DC_enh2-Core" w:date="2022-03-08T14:48:00Z"/>
              </w:rPr>
            </w:pPr>
            <w:ins w:id="1645" w:author="LTE_NR_DC_enh2-Core" w:date="2022-03-08T14:48:00Z">
              <w:r w:rsidRPr="00F4543C">
                <w:t>No</w:t>
              </w:r>
            </w:ins>
          </w:p>
        </w:tc>
        <w:tc>
          <w:tcPr>
            <w:tcW w:w="737" w:type="dxa"/>
          </w:tcPr>
          <w:p w14:paraId="029F59DB" w14:textId="667A89D7" w:rsidR="00023734" w:rsidRPr="00F4543C" w:rsidRDefault="00023734" w:rsidP="00023734">
            <w:pPr>
              <w:pStyle w:val="TAL"/>
              <w:jc w:val="center"/>
              <w:rPr>
                <w:ins w:id="1646" w:author="LTE_NR_DC_enh2-Core" w:date="2022-03-08T14:48:00Z"/>
                <w:rFonts w:eastAsia="MS Mincho"/>
              </w:rPr>
            </w:pPr>
            <w:ins w:id="1647" w:author="LTE_NR_DC_enh2-Core" w:date="2022-03-08T14:48:00Z">
              <w:r w:rsidRPr="00F4543C">
                <w:rPr>
                  <w:rFonts w:eastAsia="MS Mincho"/>
                </w:rPr>
                <w:t>No</w:t>
              </w:r>
            </w:ins>
          </w:p>
        </w:tc>
      </w:tr>
    </w:tbl>
    <w:p w14:paraId="1560935B" w14:textId="77777777" w:rsidR="00793247" w:rsidRPr="001F4300" w:rsidRDefault="00793247" w:rsidP="00793247"/>
    <w:p w14:paraId="3501D151" w14:textId="77777777" w:rsidR="00793247" w:rsidRPr="001F4300" w:rsidRDefault="00793247" w:rsidP="00793247">
      <w:pPr>
        <w:pStyle w:val="3"/>
      </w:pPr>
      <w:bookmarkStart w:id="1648" w:name="_Toc90724036"/>
      <w:r w:rsidRPr="001F4300">
        <w:t>4.2.10</w:t>
      </w:r>
      <w:r w:rsidRPr="001F4300">
        <w:tab/>
        <w:t>Inter-RAT parameters</w:t>
      </w:r>
      <w:bookmarkEnd w:id="164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1366"/>
    <w:bookmarkEnd w:id="1367"/>
    <w:bookmarkEnd w:id="1368"/>
    <w:bookmarkEnd w:id="1369"/>
    <w:bookmarkEnd w:id="1370"/>
    <w:bookmarkEnd w:id="1371"/>
    <w:bookmarkEnd w:id="1372"/>
    <w:bookmarkEnd w:id="1373"/>
    <w:bookmarkEnd w:id="137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1649" w:name="_Toc90724041"/>
      <w:r w:rsidRPr="001F4300">
        <w:t>4.2.13</w:t>
      </w:r>
      <w:r w:rsidRPr="001F4300">
        <w:tab/>
        <w:t>IMS Parameters</w:t>
      </w:r>
      <w:bookmarkEnd w:id="164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ins w:id="1650"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651"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652"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653" w:author="NR_ext_to_71GHz-Core-RAN2#116" w:date="2021-12-30T18:30:00Z">
              <w:r>
                <w:rPr>
                  <w:rFonts w:eastAsia="MS Mincho"/>
                </w:rPr>
                <w:t xml:space="preserve">(Incl FR2-2 </w:t>
              </w:r>
            </w:ins>
            <w:ins w:id="1654" w:author="NR_ext_to_71GHz-Core" w:date="2022-03-02T10:21:00Z">
              <w:r>
                <w:rPr>
                  <w:rFonts w:eastAsia="MS Mincho"/>
                </w:rPr>
                <w:t>DIFF</w:t>
              </w:r>
            </w:ins>
            <w:ins w:id="1655"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1656" w:name="_Toc90724045"/>
      <w:bookmarkStart w:id="1657" w:name="_Toc46488685"/>
      <w:bookmarkStart w:id="1658" w:name="_Toc52574106"/>
      <w:bookmarkStart w:id="1659" w:name="_Toc52574192"/>
      <w:bookmarkStart w:id="1660" w:name="_Toc83660475"/>
      <w:commentRangeStart w:id="1661"/>
      <w:r w:rsidRPr="001F4300">
        <w:t>4.2.15.2</w:t>
      </w:r>
      <w:r w:rsidRPr="001F4300">
        <w:tab/>
        <w:t>General Parameters</w:t>
      </w:r>
      <w:bookmarkEnd w:id="1656"/>
      <w:commentRangeEnd w:id="1661"/>
      <w:r w:rsidR="00CA68D8">
        <w:rPr>
          <w:rStyle w:val="af7"/>
          <w:rFonts w:ascii="Times New Roman" w:hAnsi="Times New Roman"/>
        </w:rPr>
        <w:commentReference w:id="1661"/>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662" w:author="NR_IAB_enh-Core" w:date="2022-03-04T11:28:00Z"/>
        </w:trPr>
        <w:tc>
          <w:tcPr>
            <w:tcW w:w="6946" w:type="dxa"/>
          </w:tcPr>
          <w:p w14:paraId="2F296E3A" w14:textId="27ED8211" w:rsidR="00855E08" w:rsidRDefault="00855E08" w:rsidP="00855E08">
            <w:pPr>
              <w:pStyle w:val="TAL"/>
              <w:rPr>
                <w:ins w:id="1663" w:author="NR_IAB_enh-Core" w:date="2022-03-04T11:28:00Z"/>
                <w:b/>
                <w:bCs/>
                <w:i/>
                <w:iCs/>
              </w:rPr>
            </w:pPr>
            <w:ins w:id="1664" w:author="NR_IAB_enh-Core" w:date="2022-03-04T11:28:00Z">
              <w:r>
                <w:rPr>
                  <w:b/>
                  <w:bCs/>
                  <w:i/>
                  <w:iCs/>
                </w:rPr>
                <w:t>bh-RLF-DetectionRecovery-Indication-r17</w:t>
              </w:r>
            </w:ins>
          </w:p>
          <w:p w14:paraId="5383B9FA" w14:textId="6376694E" w:rsidR="00855E08" w:rsidRPr="001F4300" w:rsidRDefault="00855E08" w:rsidP="00855E08">
            <w:pPr>
              <w:pStyle w:val="TAL"/>
              <w:rPr>
                <w:ins w:id="1665" w:author="NR_IAB_enh-Core" w:date="2022-03-04T11:28:00Z"/>
                <w:b/>
                <w:bCs/>
                <w:i/>
                <w:iCs/>
              </w:rPr>
            </w:pPr>
            <w:ins w:id="1666"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667" w:author="NR_IAB_enh-Core" w:date="2022-03-04T11:28:00Z"/>
                <w:bCs/>
              </w:rPr>
            </w:pPr>
            <w:ins w:id="1668"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669" w:author="NR_IAB_enh-Core" w:date="2022-03-04T11:28:00Z"/>
                <w:bCs/>
              </w:rPr>
            </w:pPr>
            <w:ins w:id="1670" w:author="NR_IAB_enh-Core" w:date="2022-03-04T11:28:00Z">
              <w:r>
                <w:rPr>
                  <w:bCs/>
                </w:rPr>
                <w:t>No</w:t>
              </w:r>
            </w:ins>
          </w:p>
        </w:tc>
        <w:tc>
          <w:tcPr>
            <w:tcW w:w="807" w:type="dxa"/>
          </w:tcPr>
          <w:p w14:paraId="63648029" w14:textId="79581847" w:rsidR="00855E08" w:rsidRPr="001F4300" w:rsidRDefault="00855E08" w:rsidP="00855E08">
            <w:pPr>
              <w:pStyle w:val="TAL"/>
              <w:jc w:val="center"/>
              <w:rPr>
                <w:ins w:id="1671" w:author="NR_IAB_enh-Core" w:date="2022-03-04T11:28:00Z"/>
                <w:bCs/>
              </w:rPr>
            </w:pPr>
            <w:ins w:id="1672" w:author="NR_IAB_enh-Core" w:date="2022-03-04T11:28:00Z">
              <w:r>
                <w:rPr>
                  <w:bCs/>
                </w:rPr>
                <w:t>No</w:t>
              </w:r>
            </w:ins>
          </w:p>
        </w:tc>
        <w:tc>
          <w:tcPr>
            <w:tcW w:w="630" w:type="dxa"/>
          </w:tcPr>
          <w:p w14:paraId="219592BE" w14:textId="43A84AC3" w:rsidR="00855E08" w:rsidRPr="001F4300" w:rsidRDefault="00855E08" w:rsidP="00855E08">
            <w:pPr>
              <w:pStyle w:val="TAL"/>
              <w:jc w:val="center"/>
              <w:rPr>
                <w:ins w:id="1673" w:author="NR_IAB_enh-Core" w:date="2022-03-04T11:28:00Z"/>
                <w:bCs/>
              </w:rPr>
            </w:pPr>
            <w:ins w:id="1674"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1675" w:name="_Toc90724046"/>
      <w:r w:rsidRPr="001F4300">
        <w:t>4.2.15.3</w:t>
      </w:r>
      <w:r w:rsidRPr="001F4300">
        <w:tab/>
        <w:t>SDAP Parameters</w:t>
      </w:r>
      <w:bookmarkEnd w:id="1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1676" w:name="_Toc90724047"/>
      <w:r w:rsidRPr="001F4300">
        <w:t>4.2.15.4</w:t>
      </w:r>
      <w:r w:rsidRPr="001F4300">
        <w:tab/>
        <w:t>PDCP Parameters</w:t>
      </w:r>
      <w:bookmarkEnd w:id="1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1677" w:name="_Toc90724048"/>
      <w:r w:rsidRPr="001F4300">
        <w:t>4.2.15.5</w:t>
      </w:r>
      <w:r w:rsidRPr="001F4300">
        <w:tab/>
        <w:t>BAP Parameters</w:t>
      </w:r>
      <w:bookmarkEnd w:id="1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678" w:author="NR_IAB_enh-Core" w:date="2022-03-04T11:29:00Z"/>
        </w:trPr>
        <w:tc>
          <w:tcPr>
            <w:tcW w:w="6946" w:type="dxa"/>
          </w:tcPr>
          <w:p w14:paraId="424D0811" w14:textId="77777777" w:rsidR="0002762E" w:rsidRDefault="0002762E" w:rsidP="0002762E">
            <w:pPr>
              <w:pStyle w:val="TAL"/>
              <w:rPr>
                <w:ins w:id="1679" w:author="NR_IAB_enh-Core" w:date="2022-03-04T11:29:00Z"/>
                <w:b/>
                <w:bCs/>
                <w:i/>
                <w:iCs/>
              </w:rPr>
            </w:pPr>
            <w:ins w:id="1680" w:author="NR_IAB_enh-Core" w:date="2022-03-04T11:29:00Z">
              <w:r>
                <w:rPr>
                  <w:b/>
                  <w:bCs/>
                  <w:i/>
                  <w:iCs/>
                </w:rPr>
                <w:t>bapHeaderRewriting-Rerouting-r17</w:t>
              </w:r>
            </w:ins>
          </w:p>
          <w:p w14:paraId="2BF65AAD" w14:textId="203B397D" w:rsidR="0002762E" w:rsidRPr="001F4300" w:rsidRDefault="0002762E" w:rsidP="0002762E">
            <w:pPr>
              <w:pStyle w:val="TAL"/>
              <w:rPr>
                <w:ins w:id="1681" w:author="NR_IAB_enh-Core" w:date="2022-03-04T11:29:00Z"/>
                <w:b/>
                <w:bCs/>
                <w:i/>
                <w:iCs/>
              </w:rPr>
            </w:pPr>
            <w:ins w:id="1682"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683" w:author="NR_IAB_enh-Core" w:date="2022-03-04T11:29:00Z"/>
                <w:bCs/>
              </w:rPr>
            </w:pPr>
            <w:ins w:id="1684"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685" w:author="NR_IAB_enh-Core" w:date="2022-03-04T11:29:00Z"/>
                <w:bCs/>
              </w:rPr>
            </w:pPr>
            <w:ins w:id="1686"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687" w:author="NR_IAB_enh-Core" w:date="2022-03-04T11:29:00Z"/>
                <w:bCs/>
              </w:rPr>
            </w:pPr>
            <w:ins w:id="1688"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689" w:author="NR_IAB_enh-Core" w:date="2022-03-04T11:29:00Z"/>
                <w:bCs/>
              </w:rPr>
            </w:pPr>
            <w:ins w:id="1690" w:author="NR_IAB_enh-Core" w:date="2022-03-04T11:29:00Z">
              <w:r w:rsidRPr="00123AB0">
                <w:t>No</w:t>
              </w:r>
            </w:ins>
          </w:p>
        </w:tc>
      </w:tr>
      <w:tr w:rsidR="0002762E" w:rsidRPr="001F4300" w14:paraId="0DED8A4E" w14:textId="77777777" w:rsidTr="003B4533">
        <w:trPr>
          <w:cantSplit/>
          <w:tblHeader/>
          <w:ins w:id="1691" w:author="NR_IAB_enh-Core" w:date="2022-03-04T11:29:00Z"/>
        </w:trPr>
        <w:tc>
          <w:tcPr>
            <w:tcW w:w="6946" w:type="dxa"/>
          </w:tcPr>
          <w:p w14:paraId="4ED28258" w14:textId="77777777" w:rsidR="0002762E" w:rsidRDefault="0002762E" w:rsidP="0002762E">
            <w:pPr>
              <w:pStyle w:val="TAL"/>
              <w:rPr>
                <w:ins w:id="1692" w:author="NR_IAB_enh-Core" w:date="2022-03-04T11:29:00Z"/>
                <w:b/>
                <w:bCs/>
                <w:i/>
                <w:iCs/>
              </w:rPr>
            </w:pPr>
            <w:ins w:id="1693" w:author="NR_IAB_enh-Core" w:date="2022-03-04T11:29:00Z">
              <w:r>
                <w:rPr>
                  <w:b/>
                  <w:bCs/>
                  <w:i/>
                  <w:iCs/>
                </w:rPr>
                <w:t>bapHeaderRewriting-Routing-r17</w:t>
              </w:r>
            </w:ins>
          </w:p>
          <w:p w14:paraId="6EA6427B" w14:textId="7CDF3C50" w:rsidR="0002762E" w:rsidRPr="001F4300" w:rsidRDefault="0002762E" w:rsidP="0002762E">
            <w:pPr>
              <w:pStyle w:val="TAL"/>
              <w:rPr>
                <w:ins w:id="1694" w:author="NR_IAB_enh-Core" w:date="2022-03-04T11:29:00Z"/>
                <w:b/>
                <w:bCs/>
                <w:i/>
                <w:iCs/>
              </w:rPr>
            </w:pPr>
            <w:ins w:id="1695"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696" w:author="NR_IAB_enh-Core" w:date="2022-03-04T11:29:00Z"/>
                <w:bCs/>
              </w:rPr>
            </w:pPr>
            <w:ins w:id="1697"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698" w:author="NR_IAB_enh-Core" w:date="2022-03-04T11:29:00Z"/>
                <w:bCs/>
              </w:rPr>
            </w:pPr>
            <w:ins w:id="1699"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700" w:author="NR_IAB_enh-Core" w:date="2022-03-04T11:29:00Z"/>
                <w:bCs/>
              </w:rPr>
            </w:pPr>
            <w:ins w:id="1701"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702" w:author="NR_IAB_enh-Core" w:date="2022-03-04T11:29:00Z"/>
                <w:bCs/>
              </w:rPr>
            </w:pPr>
            <w:ins w:id="1703"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1704" w:name="_Toc90724049"/>
      <w:r w:rsidRPr="001F4300">
        <w:t>4.2.15.6</w:t>
      </w:r>
      <w:r w:rsidRPr="001F4300">
        <w:tab/>
        <w:t>MAC Parameters</w:t>
      </w:r>
      <w:bookmarkEnd w:id="1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705" w:author="NR_IAB_enh-Core" w:date="2022-03-04T11:30:00Z"/>
        </w:trPr>
        <w:tc>
          <w:tcPr>
            <w:tcW w:w="6946" w:type="dxa"/>
          </w:tcPr>
          <w:p w14:paraId="16411A75" w14:textId="77777777" w:rsidR="00910261" w:rsidRDefault="00910261" w:rsidP="00910261">
            <w:pPr>
              <w:pStyle w:val="TAL"/>
              <w:rPr>
                <w:ins w:id="1706" w:author="NR_IAB_enh-Core" w:date="2022-03-04T11:30:00Z"/>
                <w:b/>
                <w:bCs/>
                <w:i/>
                <w:iCs/>
              </w:rPr>
            </w:pPr>
            <w:ins w:id="1707" w:author="NR_IAB_enh-Core" w:date="2022-03-04T11:30:00Z">
              <w:r>
                <w:rPr>
                  <w:b/>
                  <w:bCs/>
                  <w:i/>
                  <w:iCs/>
                </w:rPr>
                <w:t>lcg-ExtensionIAB-r17</w:t>
              </w:r>
            </w:ins>
          </w:p>
          <w:p w14:paraId="01CDFC6D" w14:textId="5AA0B492" w:rsidR="00910261" w:rsidRPr="001F4300" w:rsidRDefault="00910261" w:rsidP="00910261">
            <w:pPr>
              <w:pStyle w:val="TAL"/>
              <w:rPr>
                <w:ins w:id="1708" w:author="NR_IAB_enh-Core" w:date="2022-03-04T11:30:00Z"/>
                <w:b/>
                <w:bCs/>
                <w:i/>
                <w:iCs/>
              </w:rPr>
            </w:pPr>
            <w:ins w:id="1709"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710" w:author="NR_IAB_enh-Core" w:date="2022-03-04T11:30:00Z"/>
                <w:bCs/>
              </w:rPr>
            </w:pPr>
            <w:ins w:id="1711"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712" w:author="NR_IAB_enh-Core" w:date="2022-03-04T11:30:00Z"/>
                <w:bCs/>
              </w:rPr>
            </w:pPr>
            <w:ins w:id="1713"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714" w:author="NR_IAB_enh-Core" w:date="2022-03-04T11:30:00Z"/>
                <w:bCs/>
              </w:rPr>
            </w:pPr>
            <w:ins w:id="1715"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716" w:author="NR_IAB_enh-Core" w:date="2022-03-04T11:30:00Z"/>
                <w:bCs/>
              </w:rPr>
            </w:pPr>
            <w:ins w:id="1717"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1718" w:name="_Toc90724050"/>
      <w:r w:rsidRPr="001F4300">
        <w:t>4.2.15.7</w:t>
      </w:r>
      <w:r w:rsidRPr="001F4300">
        <w:tab/>
        <w:t>Physical layer parameters</w:t>
      </w:r>
      <w:bookmarkEnd w:id="1718"/>
    </w:p>
    <w:p w14:paraId="1A5B6BD0" w14:textId="77777777" w:rsidR="00BD674B" w:rsidRPr="001F4300" w:rsidRDefault="00BD674B" w:rsidP="00BD674B">
      <w:pPr>
        <w:pStyle w:val="5"/>
      </w:pPr>
      <w:bookmarkStart w:id="1719" w:name="_Toc90724051"/>
      <w:r w:rsidRPr="001F4300">
        <w:t>4.2.15.7.1</w:t>
      </w:r>
      <w:r w:rsidRPr="001F4300">
        <w:tab/>
        <w:t>BandNR parameters</w:t>
      </w:r>
      <w:bookmarkEnd w:id="17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1720" w:name="_Toc90724052"/>
      <w:r w:rsidRPr="001F4300">
        <w:t>4.2.15.7.2</w:t>
      </w:r>
      <w:r w:rsidRPr="001F4300">
        <w:tab/>
        <w:t>Phy-Parameters</w:t>
      </w:r>
      <w:bookmarkEnd w:id="1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721" w:author="NR_IAB_enh-Core" w:date="2021-12-08T14:35:00Z"/>
                <w:b/>
                <w:i/>
              </w:rPr>
            </w:pPr>
            <w:ins w:id="1722"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723" w:author="NR_IAB_enh-Core" w:date="2021-12-08T14:35:00Z">
              <w:r w:rsidRPr="00A40FFB">
                <w:rPr>
                  <w:bCs/>
                  <w:iCs/>
                </w:rPr>
                <w:t xml:space="preserve">Indicates whether the IAB-MT supports case 6 timing alignment </w:t>
              </w:r>
              <w:r w:rsidRPr="000A744A">
                <w:rPr>
                  <w:bCs/>
                  <w:iCs/>
                </w:rPr>
                <w:t>reception</w:t>
              </w:r>
            </w:ins>
            <w:ins w:id="1724" w:author="NR_IAB_enh-Core" w:date="2022-01-21T09:34:00Z">
              <w:r w:rsidR="000A744A" w:rsidRPr="000A744A">
                <w:rPr>
                  <w:lang w:eastAsia="zh-CN"/>
                </w:rPr>
                <w:t xml:space="preserve"> as specified in TS 38.213 [11]</w:t>
              </w:r>
            </w:ins>
            <w:ins w:id="1725"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726"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727"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728"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729"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730" w:author="NR_IAB_enh-Core" w:date="2021-12-08T14:35:00Z"/>
                <w:b/>
                <w:i/>
              </w:rPr>
            </w:pPr>
            <w:ins w:id="1731"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732" w:author="NR_IAB_enh-Core" w:date="2021-12-08T14:35:00Z">
              <w:r w:rsidRPr="000A744A">
                <w:rPr>
                  <w:bCs/>
                  <w:iCs/>
                </w:rPr>
                <w:t>Indicates whether the IAB-MT supports case 7 timing offset indication reception and case 7 timing at parent-node indication reception</w:t>
              </w:r>
            </w:ins>
            <w:ins w:id="1733" w:author="NR_IAB_enh-Core" w:date="2022-01-21T09:34:00Z">
              <w:r w:rsidR="000A744A" w:rsidRPr="000A744A">
                <w:rPr>
                  <w:lang w:eastAsia="zh-CN"/>
                </w:rPr>
                <w:t xml:space="preserve"> as specified in TS 38.213 [11]</w:t>
              </w:r>
            </w:ins>
            <w:ins w:id="1734"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735"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736"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737"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738"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739" w:author="NR_IAB_enh-Core" w:date="2021-12-08T14:36:00Z"/>
                <w:rFonts w:eastAsia="宋体"/>
                <w:b/>
                <w:bCs/>
                <w:i/>
                <w:iCs/>
                <w:lang w:eastAsia="zh-CN"/>
              </w:rPr>
            </w:pPr>
            <w:ins w:id="1740" w:author="NR_IAB_enh-Core" w:date="2021-12-08T14:36:00Z">
              <w:r>
                <w:rPr>
                  <w:rFonts w:eastAsia="宋体"/>
                  <w:b/>
                  <w:bCs/>
                  <w:i/>
                  <w:iCs/>
                  <w:lang w:eastAsia="zh-CN"/>
                </w:rPr>
                <w:t>dl-tx-PowerAdjustment-IAB-r17</w:t>
              </w:r>
            </w:ins>
          </w:p>
          <w:p w14:paraId="32BAE18C" w14:textId="4AB5E8F4" w:rsidR="00F1448C" w:rsidRPr="001F4300" w:rsidRDefault="00F1448C" w:rsidP="00F1448C">
            <w:pPr>
              <w:pStyle w:val="TAL"/>
              <w:rPr>
                <w:rFonts w:eastAsia="宋体"/>
                <w:b/>
                <w:bCs/>
                <w:i/>
                <w:iCs/>
                <w:lang w:eastAsia="zh-CN"/>
              </w:rPr>
            </w:pPr>
            <w:ins w:id="1741" w:author="NR_IAB_enh-Core" w:date="2021-12-08T14:36:00Z">
              <w:r>
                <w:rPr>
                  <w:rFonts w:eastAsia="宋体"/>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742" w:author="NR_IAB_enh-Core" w:date="2021-12-08T14:36:00Z">
              <w:r>
                <w:t>IAB-MT</w:t>
              </w:r>
            </w:ins>
          </w:p>
        </w:tc>
        <w:tc>
          <w:tcPr>
            <w:tcW w:w="567" w:type="dxa"/>
          </w:tcPr>
          <w:p w14:paraId="240CCA04" w14:textId="61FD86EB" w:rsidR="00F1448C" w:rsidRPr="001F4300" w:rsidRDefault="00F1448C" w:rsidP="00F1448C">
            <w:pPr>
              <w:pStyle w:val="TAL"/>
              <w:jc w:val="center"/>
            </w:pPr>
            <w:ins w:id="1743" w:author="NR_IAB_enh-Core" w:date="2021-12-08T14:36:00Z">
              <w:r>
                <w:t>No</w:t>
              </w:r>
            </w:ins>
          </w:p>
        </w:tc>
        <w:tc>
          <w:tcPr>
            <w:tcW w:w="709" w:type="dxa"/>
          </w:tcPr>
          <w:p w14:paraId="19AEC1F7" w14:textId="562DD47D" w:rsidR="00F1448C" w:rsidRPr="001F4300" w:rsidRDefault="00F1448C" w:rsidP="00F1448C">
            <w:pPr>
              <w:pStyle w:val="TAL"/>
              <w:jc w:val="center"/>
            </w:pPr>
            <w:ins w:id="1744"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745"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746" w:author="NR_IAB_enh-Core" w:date="2021-12-08T14:36:00Z"/>
                <w:b/>
                <w:bCs/>
                <w:i/>
                <w:iCs/>
              </w:rPr>
            </w:pPr>
            <w:ins w:id="1747" w:author="NR_IAB_enh-Core" w:date="2021-12-08T14:36:00Z">
              <w:r>
                <w:rPr>
                  <w:b/>
                  <w:bCs/>
                  <w:i/>
                  <w:iCs/>
                </w:rPr>
                <w:t>guardSymbolReportReception-IAB-r17</w:t>
              </w:r>
            </w:ins>
          </w:p>
          <w:p w14:paraId="356D1DF0" w14:textId="3699773F" w:rsidR="00F1448C" w:rsidRDefault="00F1448C" w:rsidP="00F1448C">
            <w:pPr>
              <w:pStyle w:val="TAL"/>
              <w:rPr>
                <w:ins w:id="1748" w:author="NR_IAB_enh-Core" w:date="2021-12-08T14:36:00Z"/>
              </w:rPr>
            </w:pPr>
            <w:ins w:id="1749" w:author="NR_IAB_enh-Core" w:date="2021-12-08T14:36:00Z">
              <w:r>
                <w:t xml:space="preserve">Indicates the support of </w:t>
              </w:r>
            </w:ins>
            <w:ins w:id="1750" w:author="NR_IAB_enh-Core" w:date="2022-01-09T09:51:00Z">
              <w:r w:rsidR="006136A0">
                <w:t xml:space="preserve">extended </w:t>
              </w:r>
            </w:ins>
            <w:ins w:id="1751" w:author="NR_IAB_enh-Core" w:date="2021-12-08T14:36:00Z">
              <w:r>
                <w:t xml:space="preserve">DesiredGuardSymbols reporting and ProvidedGuardSymbols reception </w:t>
              </w:r>
            </w:ins>
            <w:ins w:id="1752" w:author="NR_IAB_enh-Core" w:date="2022-01-09T09:53:00Z">
              <w:r w:rsidR="00244750" w:rsidRPr="00244750">
                <w:t xml:space="preserve">to new switching scenarios case#6 and case#7 </w:t>
              </w:r>
            </w:ins>
            <w:ins w:id="1753" w:author="NR_IAB_enh-Core" w:date="2021-12-08T14:36:00Z">
              <w:r>
                <w:t>as specified in TS38.213 [11].</w:t>
              </w:r>
            </w:ins>
          </w:p>
          <w:p w14:paraId="3622498B" w14:textId="77777777" w:rsidR="00F1448C" w:rsidRDefault="00F1448C" w:rsidP="00F1448C">
            <w:pPr>
              <w:pStyle w:val="TAL"/>
              <w:rPr>
                <w:ins w:id="1754" w:author="NR_IAB_enh-Core" w:date="2021-12-08T14:36:00Z"/>
              </w:rPr>
            </w:pPr>
          </w:p>
          <w:p w14:paraId="76F9CACB" w14:textId="6B830B4E" w:rsidR="00F1448C" w:rsidRPr="001F4300" w:rsidRDefault="00F1448C" w:rsidP="00F1448C">
            <w:pPr>
              <w:pStyle w:val="TAL"/>
              <w:rPr>
                <w:b/>
                <w:bCs/>
                <w:i/>
                <w:iCs/>
              </w:rPr>
            </w:pPr>
            <w:ins w:id="1755"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756" w:author="NR_IAB_enh-Core" w:date="2022-01-21T09:34:00Z">
              <w:r w:rsidR="006D18DE">
                <w:rPr>
                  <w:rFonts w:cs="Arial"/>
                  <w:i/>
                  <w:iCs/>
                  <w:szCs w:val="18"/>
                </w:rPr>
                <w:t>IAB</w:t>
              </w:r>
            </w:ins>
            <w:ins w:id="1757"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758" w:author="NR_IAB_enh-Core" w:date="2022-01-21T09:34:00Z">
              <w:r w:rsidR="006D18DE">
                <w:rPr>
                  <w:bCs/>
                  <w:i/>
                </w:rPr>
                <w:t>IAB</w:t>
              </w:r>
            </w:ins>
            <w:ins w:id="1759"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760" w:author="NR_IAB_enh-Core" w:date="2021-12-08T14:36:00Z">
              <w:r>
                <w:t>IAB-MT</w:t>
              </w:r>
            </w:ins>
          </w:p>
        </w:tc>
        <w:tc>
          <w:tcPr>
            <w:tcW w:w="567" w:type="dxa"/>
          </w:tcPr>
          <w:p w14:paraId="74320B02" w14:textId="6D5E8920" w:rsidR="00F1448C" w:rsidRPr="001F4300" w:rsidRDefault="00F1448C" w:rsidP="00F1448C">
            <w:pPr>
              <w:pStyle w:val="TAL"/>
              <w:jc w:val="center"/>
            </w:pPr>
            <w:ins w:id="1761" w:author="NR_IAB_enh-Core" w:date="2021-12-08T14:36:00Z">
              <w:r>
                <w:t>No</w:t>
              </w:r>
            </w:ins>
          </w:p>
        </w:tc>
        <w:tc>
          <w:tcPr>
            <w:tcW w:w="709" w:type="dxa"/>
          </w:tcPr>
          <w:p w14:paraId="3EDD3620" w14:textId="5EBF8A3B" w:rsidR="00F1448C" w:rsidRPr="001F4300" w:rsidRDefault="00F1448C" w:rsidP="00F1448C">
            <w:pPr>
              <w:pStyle w:val="TAL"/>
              <w:jc w:val="center"/>
            </w:pPr>
            <w:ins w:id="1762"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763"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764" w:author="NR_IAB_enh-Core" w:date="2021-12-08T14:36:00Z"/>
                <w:b/>
                <w:i/>
              </w:rPr>
            </w:pPr>
            <w:ins w:id="1765" w:author="NR_IAB_enh-Core" w:date="2021-12-08T14:36:00Z">
              <w:r>
                <w:rPr>
                  <w:b/>
                  <w:i/>
                </w:rPr>
                <w:t>restricted-IAB-DU-BeamReception-r17</w:t>
              </w:r>
            </w:ins>
          </w:p>
          <w:p w14:paraId="788AE321" w14:textId="083603BE" w:rsidR="00F1448C" w:rsidRPr="001F4300" w:rsidRDefault="00F1448C" w:rsidP="00F1448C">
            <w:pPr>
              <w:pStyle w:val="TAL"/>
              <w:rPr>
                <w:b/>
                <w:i/>
              </w:rPr>
            </w:pPr>
            <w:ins w:id="1766"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767" w:author="NR_IAB_enh-Core" w:date="2021-12-08T14:36:00Z">
              <w:r>
                <w:t>IAB-MT</w:t>
              </w:r>
            </w:ins>
          </w:p>
        </w:tc>
        <w:tc>
          <w:tcPr>
            <w:tcW w:w="567" w:type="dxa"/>
          </w:tcPr>
          <w:p w14:paraId="26B24857" w14:textId="22D252FB" w:rsidR="00F1448C" w:rsidRPr="001F4300" w:rsidRDefault="00F1448C" w:rsidP="00F1448C">
            <w:pPr>
              <w:pStyle w:val="TAL"/>
              <w:jc w:val="center"/>
            </w:pPr>
            <w:ins w:id="1768" w:author="NR_IAB_enh-Core" w:date="2021-12-08T14:36:00Z">
              <w:r>
                <w:t>No</w:t>
              </w:r>
            </w:ins>
          </w:p>
        </w:tc>
        <w:tc>
          <w:tcPr>
            <w:tcW w:w="709" w:type="dxa"/>
          </w:tcPr>
          <w:p w14:paraId="208E0BF9" w14:textId="79C61DE1" w:rsidR="00F1448C" w:rsidRPr="001F4300" w:rsidRDefault="00F1448C" w:rsidP="00F1448C">
            <w:pPr>
              <w:pStyle w:val="TAL"/>
              <w:jc w:val="center"/>
            </w:pPr>
            <w:ins w:id="1769"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770"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771" w:author="NR_IAB_enh-Core" w:date="2021-12-08T14:36:00Z"/>
                <w:b/>
                <w:i/>
              </w:rPr>
            </w:pPr>
            <w:ins w:id="1772" w:author="NR_IAB_enh-Core" w:date="2021-12-08T14:36:00Z">
              <w:r>
                <w:rPr>
                  <w:b/>
                  <w:i/>
                </w:rPr>
                <w:t>recommended-IAB-MT-BeamTransmission-r17</w:t>
              </w:r>
            </w:ins>
          </w:p>
          <w:p w14:paraId="5C47814F" w14:textId="4CB4A86D" w:rsidR="00F1448C" w:rsidRPr="001F4300" w:rsidRDefault="00F1448C" w:rsidP="00F1448C">
            <w:pPr>
              <w:pStyle w:val="TAL"/>
              <w:rPr>
                <w:rFonts w:eastAsia="宋体"/>
                <w:lang w:eastAsia="zh-CN"/>
              </w:rPr>
            </w:pPr>
            <w:ins w:id="1773"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774" w:author="NR_IAB_enh-Core" w:date="2021-12-08T14:36:00Z">
              <w:r>
                <w:t>IAB-MT</w:t>
              </w:r>
            </w:ins>
          </w:p>
        </w:tc>
        <w:tc>
          <w:tcPr>
            <w:tcW w:w="567" w:type="dxa"/>
          </w:tcPr>
          <w:p w14:paraId="1E85EBAC" w14:textId="7BDCCA5F" w:rsidR="00F1448C" w:rsidRPr="001F4300" w:rsidRDefault="00F1448C" w:rsidP="00F1448C">
            <w:pPr>
              <w:pStyle w:val="TAL"/>
              <w:jc w:val="center"/>
            </w:pPr>
            <w:ins w:id="1775" w:author="NR_IAB_enh-Core" w:date="2021-12-08T14:36:00Z">
              <w:r>
                <w:t>No</w:t>
              </w:r>
            </w:ins>
          </w:p>
        </w:tc>
        <w:tc>
          <w:tcPr>
            <w:tcW w:w="709" w:type="dxa"/>
          </w:tcPr>
          <w:p w14:paraId="12AEEC12" w14:textId="73EDC132" w:rsidR="00F1448C" w:rsidRPr="001F4300" w:rsidRDefault="00F1448C" w:rsidP="00F1448C">
            <w:pPr>
              <w:pStyle w:val="TAL"/>
              <w:jc w:val="center"/>
            </w:pPr>
            <w:ins w:id="1776"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77"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1778" w:name="_Toc90724053"/>
      <w:r w:rsidRPr="001F4300">
        <w:t>4.2.15.8</w:t>
      </w:r>
      <w:r w:rsidRPr="001F4300">
        <w:tab/>
        <w:t>MeasAndMobParameters Parameters</w:t>
      </w:r>
      <w:bookmarkEnd w:id="1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1779" w:name="_Toc90724054"/>
      <w:r w:rsidRPr="001F4300">
        <w:t>4.2.15.9</w:t>
      </w:r>
      <w:r w:rsidRPr="001F4300">
        <w:tab/>
        <w:t>MR-DC Parameters</w:t>
      </w:r>
      <w:bookmarkEnd w:id="1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780" w:author="NR_IAB_enh-Core" w:date="2022-03-04T11:37:00Z"/>
        </w:rPr>
      </w:pPr>
    </w:p>
    <w:p w14:paraId="12D598A7" w14:textId="6380B11E" w:rsidR="00C42B1F" w:rsidRDefault="00C42B1F" w:rsidP="000378EA">
      <w:pPr>
        <w:pStyle w:val="4"/>
        <w:rPr>
          <w:ins w:id="1781" w:author="NR_IAB_enh-Core" w:date="2022-03-04T11:32:00Z"/>
        </w:rPr>
      </w:pPr>
      <w:ins w:id="1782" w:author="NR_IAB_enh-Core" w:date="2022-01-09T09:42:00Z">
        <w:r>
          <w:t>4.2.15.</w:t>
        </w:r>
        <w:r w:rsidR="00B32172">
          <w:t>X</w:t>
        </w:r>
      </w:ins>
      <w:ins w:id="1783" w:author="NR_IAB_enh-Core" w:date="2022-03-04T11:38:00Z">
        <w:r w:rsidR="00B55C73">
          <w:tab/>
        </w:r>
      </w:ins>
      <w:ins w:id="1784" w:author="NR_IAB_enh-Core" w:date="2022-01-09T09:42:00Z">
        <w:r>
          <w:t>NRDC</w:t>
        </w:r>
      </w:ins>
      <w:ins w:id="1785" w:author="NR_IAB_enh-Core" w:date="2022-03-04T11:35:00Z">
        <w:r w:rsidR="000A4C3E">
          <w:t xml:space="preserve"> </w:t>
        </w:r>
      </w:ins>
      <w:ins w:id="1786"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787"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788" w:author="NR_IAB_enh-Core" w:date="2022-03-03T10:18:00Z"/>
                <w:b/>
                <w:iCs/>
              </w:rPr>
            </w:pPr>
            <w:bookmarkStart w:id="1789" w:name="_Hlk97286055"/>
            <w:ins w:id="1790"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791" w:author="NR_IAB_enh-Core" w:date="2022-03-03T10:18:00Z"/>
              </w:rPr>
            </w:pPr>
            <w:ins w:id="1792"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793" w:author="NR_IAB_enh-Core" w:date="2022-03-03T10:18:00Z"/>
              </w:rPr>
            </w:pPr>
            <w:ins w:id="1794"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795" w:author="NR_IAB_enh-Core" w:date="2022-03-03T10:18:00Z"/>
              </w:rPr>
            </w:pPr>
            <w:ins w:id="1796" w:author="NR_IAB_enh-Core" w:date="2022-03-03T10:18:00Z">
              <w:r w:rsidRPr="001F4300">
                <w:t>FDD-TDD</w:t>
              </w:r>
            </w:ins>
          </w:p>
          <w:p w14:paraId="20867A5C" w14:textId="77777777" w:rsidR="003C1BBB" w:rsidRPr="001F4300" w:rsidRDefault="003C1BBB" w:rsidP="003C1BBB">
            <w:pPr>
              <w:pStyle w:val="TAL"/>
              <w:rPr>
                <w:ins w:id="1797" w:author="NR_IAB_enh-Core" w:date="2022-03-03T10:18:00Z"/>
              </w:rPr>
            </w:pPr>
            <w:ins w:id="1798"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799" w:author="NR_IAB_enh-Core" w:date="2022-03-03T10:18:00Z"/>
              </w:rPr>
            </w:pPr>
            <w:ins w:id="1800" w:author="NR_IAB_enh-Core" w:date="2022-03-03T10:18:00Z">
              <w:r w:rsidRPr="001F4300">
                <w:t>FR1-FR2</w:t>
              </w:r>
            </w:ins>
          </w:p>
          <w:p w14:paraId="39E99EB6" w14:textId="77777777" w:rsidR="003C1BBB" w:rsidRPr="001F4300" w:rsidRDefault="003C1BBB" w:rsidP="003C1BBB">
            <w:pPr>
              <w:pStyle w:val="TAL"/>
              <w:rPr>
                <w:ins w:id="1801" w:author="NR_IAB_enh-Core" w:date="2022-03-03T10:18:00Z"/>
              </w:rPr>
            </w:pPr>
            <w:ins w:id="1802" w:author="NR_IAB_enh-Core" w:date="2022-03-03T10:18:00Z">
              <w:r w:rsidRPr="001F4300">
                <w:t>DIFF</w:t>
              </w:r>
            </w:ins>
          </w:p>
        </w:tc>
      </w:tr>
      <w:tr w:rsidR="003C1BBB" w:rsidRPr="001F4300" w14:paraId="6795BD49" w14:textId="77777777" w:rsidTr="003C1BBB">
        <w:trPr>
          <w:cantSplit/>
          <w:tblHeader/>
          <w:ins w:id="1803"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804" w:author="NR_IAB_enh-Core" w:date="2022-03-03T10:18:00Z"/>
                <w:b/>
                <w:i/>
              </w:rPr>
            </w:pPr>
            <w:ins w:id="1805" w:author="NR_IAB_enh-Core" w:date="2022-03-03T10:18:00Z">
              <w:r w:rsidRPr="003C1BBB">
                <w:rPr>
                  <w:b/>
                  <w:i/>
                </w:rPr>
                <w:t>f1c-OverNR-RRC-r17</w:t>
              </w:r>
            </w:ins>
          </w:p>
          <w:p w14:paraId="6D8F1FF2" w14:textId="77777777" w:rsidR="003C1BBB" w:rsidRPr="003C1BBB" w:rsidRDefault="003C1BBB" w:rsidP="008A3CBA">
            <w:pPr>
              <w:pStyle w:val="TAL"/>
              <w:rPr>
                <w:ins w:id="1806" w:author="NR_IAB_enh-Core" w:date="2022-03-03T10:18:00Z"/>
                <w:bCs/>
                <w:iCs/>
              </w:rPr>
            </w:pPr>
            <w:ins w:id="1807" w:author="NR_IAB_enh-Core" w:date="2022-03-03T10:18:00Z">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808" w:author="NR_IAB_enh-Core" w:date="2022-03-03T10:18:00Z"/>
              </w:rPr>
            </w:pPr>
            <w:ins w:id="1809"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810" w:author="NR_IAB_enh-Core" w:date="2022-03-03T10:18:00Z"/>
              </w:rPr>
            </w:pPr>
            <w:ins w:id="1811"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812" w:author="NR_IAB_enh-Core" w:date="2022-03-03T10:18:00Z"/>
              </w:rPr>
            </w:pPr>
            <w:ins w:id="1813"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814" w:author="NR_IAB_enh-Core" w:date="2022-03-03T10:18:00Z"/>
              </w:rPr>
            </w:pPr>
            <w:ins w:id="1815" w:author="NR_IAB_enh-Core" w:date="2022-03-03T10:18:00Z">
              <w:r w:rsidRPr="003C1BBB">
                <w:t>No</w:t>
              </w:r>
            </w:ins>
          </w:p>
        </w:tc>
      </w:tr>
      <w:bookmarkEnd w:id="1789"/>
      <w:tr w:rsidR="00C42B1F" w14:paraId="36630C59" w14:textId="77777777" w:rsidTr="004B3095">
        <w:trPr>
          <w:cantSplit/>
          <w:tblHeader/>
          <w:ins w:id="1816"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817" w:author="NR_IAB_enh-Core" w:date="2022-01-09T09:42:00Z"/>
                <w:b/>
                <w:i/>
              </w:rPr>
            </w:pPr>
            <w:ins w:id="1818" w:author="NR_IAB_enh-Core" w:date="2022-01-09T09:42:00Z">
              <w:r>
                <w:rPr>
                  <w:b/>
                  <w:i/>
                </w:rPr>
                <w:t>simultaneousRxTx-IAB-MultipleParents-r17</w:t>
              </w:r>
            </w:ins>
          </w:p>
          <w:p w14:paraId="7474BC6F" w14:textId="77777777" w:rsidR="00C42B1F" w:rsidRDefault="00C42B1F" w:rsidP="004B3095">
            <w:pPr>
              <w:pStyle w:val="TAL"/>
              <w:rPr>
                <w:ins w:id="1819" w:author="NR_IAB_enh-Core" w:date="2022-01-09T09:42:00Z"/>
                <w:b/>
                <w:i/>
              </w:rPr>
            </w:pPr>
            <w:ins w:id="1820"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21" w:author="NR_IAB_enh-Core" w:date="2022-01-09T09:42:00Z"/>
              </w:rPr>
            </w:pPr>
            <w:ins w:id="1822"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23" w:author="NR_IAB_enh-Core" w:date="2022-01-09T09:42:00Z"/>
              </w:rPr>
            </w:pPr>
            <w:ins w:id="1824"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25" w:author="NR_IAB_enh-Core" w:date="2022-01-09T09:42:00Z"/>
              </w:rPr>
            </w:pPr>
            <w:ins w:id="1826"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27" w:author="NR_IAB_enh-Core" w:date="2022-01-09T09:42:00Z"/>
              </w:rPr>
            </w:pPr>
            <w:ins w:id="1828"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3"/>
      </w:pPr>
      <w:bookmarkStart w:id="1829" w:name="_Toc90724055"/>
      <w:r w:rsidRPr="001F4300">
        <w:t>4.2.16</w:t>
      </w:r>
      <w:r w:rsidRPr="001F4300">
        <w:tab/>
        <w:t>Sidelink Parameters</w:t>
      </w:r>
      <w:bookmarkEnd w:id="1829"/>
    </w:p>
    <w:p w14:paraId="636E8EC4" w14:textId="77777777" w:rsidR="00A5153D" w:rsidRPr="001F4300" w:rsidRDefault="00A5153D" w:rsidP="00A5153D">
      <w:pPr>
        <w:pStyle w:val="4"/>
      </w:pPr>
      <w:bookmarkStart w:id="1830" w:name="_Toc90724056"/>
      <w:r w:rsidRPr="001F4300">
        <w:t>4.2.16.1</w:t>
      </w:r>
      <w:r w:rsidRPr="001F4300">
        <w:tab/>
        <w:t>Sidelink Parameters in NR</w:t>
      </w:r>
      <w:bookmarkEnd w:id="1830"/>
    </w:p>
    <w:p w14:paraId="2367E573" w14:textId="77777777" w:rsidR="00A5153D" w:rsidRPr="001F4300" w:rsidRDefault="00A5153D" w:rsidP="00A5153D">
      <w:pPr>
        <w:pStyle w:val="5"/>
      </w:pPr>
      <w:bookmarkStart w:id="1831" w:name="_Toc90724057"/>
      <w:r w:rsidRPr="001F4300">
        <w:t>4.2.16.1.1</w:t>
      </w:r>
      <w:r w:rsidRPr="001F4300">
        <w:tab/>
        <w:t>Sidelink General Parameters</w:t>
      </w:r>
      <w:bookmarkEnd w:id="183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832" w:author="NR_SL_relay-Core" w:date="2022-03-04T10:02:00Z"/>
        </w:trPr>
        <w:tc>
          <w:tcPr>
            <w:tcW w:w="6946" w:type="dxa"/>
          </w:tcPr>
          <w:p w14:paraId="043D1D77" w14:textId="77777777" w:rsidR="00250189" w:rsidRDefault="00250189" w:rsidP="00250189">
            <w:pPr>
              <w:pStyle w:val="TAL"/>
              <w:rPr>
                <w:ins w:id="1833" w:author="NR_SL_relay-Core" w:date="2022-03-04T10:02:00Z"/>
                <w:b/>
                <w:i/>
              </w:rPr>
            </w:pPr>
            <w:ins w:id="1834" w:author="NR_SL_relay-Core" w:date="2022-03-04T10:02:00Z">
              <w:r>
                <w:rPr>
                  <w:b/>
                  <w:bCs/>
                  <w:i/>
                  <w:iCs/>
                </w:rPr>
                <w:t>relayUE-Operation-L2-r17</w:t>
              </w:r>
            </w:ins>
          </w:p>
          <w:p w14:paraId="19ACADEC" w14:textId="37A01C46" w:rsidR="00250189" w:rsidRPr="001F4300" w:rsidRDefault="00250189" w:rsidP="00250189">
            <w:pPr>
              <w:pStyle w:val="TAL"/>
              <w:rPr>
                <w:ins w:id="1835" w:author="NR_SL_relay-Core" w:date="2022-03-04T10:02:00Z"/>
                <w:b/>
                <w:i/>
              </w:rPr>
            </w:pPr>
            <w:ins w:id="1836" w:author="NR_SL_relay-Core" w:date="2022-03-04T10:02:00Z">
              <w:r>
                <w:t>Indicates whether basic NR L2 sidelink relay UE operation is supported by the UE.</w:t>
              </w:r>
            </w:ins>
          </w:p>
        </w:tc>
        <w:tc>
          <w:tcPr>
            <w:tcW w:w="709" w:type="dxa"/>
          </w:tcPr>
          <w:p w14:paraId="1098FCF2" w14:textId="14696C32" w:rsidR="00250189" w:rsidRPr="001F4300" w:rsidRDefault="00250189" w:rsidP="00250189">
            <w:pPr>
              <w:pStyle w:val="TAL"/>
              <w:jc w:val="center"/>
              <w:rPr>
                <w:ins w:id="1837" w:author="NR_SL_relay-Core" w:date="2022-03-04T10:02:00Z"/>
              </w:rPr>
            </w:pPr>
            <w:ins w:id="1838" w:author="NR_SL_relay-Core" w:date="2022-03-04T10:02:00Z">
              <w:r>
                <w:t>UE</w:t>
              </w:r>
            </w:ins>
          </w:p>
        </w:tc>
        <w:tc>
          <w:tcPr>
            <w:tcW w:w="567" w:type="dxa"/>
          </w:tcPr>
          <w:p w14:paraId="582C8AF5" w14:textId="2B686792" w:rsidR="00250189" w:rsidRPr="001F4300" w:rsidRDefault="00250189" w:rsidP="00250189">
            <w:pPr>
              <w:pStyle w:val="TAL"/>
              <w:jc w:val="center"/>
              <w:rPr>
                <w:ins w:id="1839" w:author="NR_SL_relay-Core" w:date="2022-03-04T10:02:00Z"/>
              </w:rPr>
            </w:pPr>
            <w:ins w:id="1840"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841" w:author="NR_SL_relay-Core" w:date="2022-03-04T10:02:00Z"/>
              </w:rPr>
            </w:pPr>
            <w:ins w:id="1842"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843" w:author="NR_SL_relay-Core" w:date="2022-03-04T10:02:00Z"/>
              </w:rPr>
            </w:pPr>
            <w:ins w:id="1844" w:author="NR_SL_relay-Core" w:date="2022-03-04T10:02:00Z">
              <w:r>
                <w:rPr>
                  <w:rFonts w:hint="eastAsia"/>
                </w:rPr>
                <w:t>No</w:t>
              </w:r>
            </w:ins>
          </w:p>
        </w:tc>
      </w:tr>
      <w:tr w:rsidR="00250189" w:rsidRPr="001F4300" w14:paraId="0950DEFD" w14:textId="77777777" w:rsidTr="003B4533">
        <w:trPr>
          <w:cantSplit/>
          <w:tblHeader/>
          <w:ins w:id="1845" w:author="NR_SL_relay-Core" w:date="2022-03-04T10:02:00Z"/>
        </w:trPr>
        <w:tc>
          <w:tcPr>
            <w:tcW w:w="6946" w:type="dxa"/>
          </w:tcPr>
          <w:p w14:paraId="47E61F61" w14:textId="77777777" w:rsidR="00250189" w:rsidRDefault="00250189" w:rsidP="00250189">
            <w:pPr>
              <w:pStyle w:val="TAL"/>
              <w:rPr>
                <w:ins w:id="1846" w:author="NR_SL_relay-Core" w:date="2022-03-04T10:02:00Z"/>
                <w:b/>
                <w:i/>
              </w:rPr>
            </w:pPr>
            <w:ins w:id="1847" w:author="NR_SL_relay-Core" w:date="2022-03-04T10:02:00Z">
              <w:r>
                <w:rPr>
                  <w:b/>
                  <w:bCs/>
                  <w:i/>
                  <w:iCs/>
                </w:rPr>
                <w:t>remoteUE-Operation-L2-r17</w:t>
              </w:r>
            </w:ins>
          </w:p>
          <w:p w14:paraId="7A8E3550" w14:textId="624EA8B3" w:rsidR="00250189" w:rsidRPr="001F4300" w:rsidRDefault="00250189" w:rsidP="00250189">
            <w:pPr>
              <w:pStyle w:val="TAL"/>
              <w:rPr>
                <w:ins w:id="1848" w:author="NR_SL_relay-Core" w:date="2022-03-04T10:02:00Z"/>
                <w:b/>
                <w:i/>
              </w:rPr>
            </w:pPr>
            <w:commentRangeStart w:id="1849"/>
            <w:ins w:id="1850" w:author="NR_SL_relay-Core" w:date="2022-03-04T10:02:00Z">
              <w:r>
                <w:t>Indicate</w:t>
              </w:r>
            </w:ins>
            <w:commentRangeEnd w:id="1849"/>
            <w:r w:rsidR="00CA68D8">
              <w:rPr>
                <w:rStyle w:val="af7"/>
                <w:rFonts w:ascii="Times New Roman" w:hAnsi="Times New Roman"/>
              </w:rPr>
              <w:commentReference w:id="1849"/>
            </w:r>
            <w:ins w:id="1851" w:author="NR_SL_relay-Core" w:date="2022-03-04T10:02:00Z">
              <w:r>
                <w:t xml:space="preserve"> whether basic NR L2 sidelink remote UE operation is supported by the UE. </w:t>
              </w:r>
            </w:ins>
          </w:p>
        </w:tc>
        <w:tc>
          <w:tcPr>
            <w:tcW w:w="709" w:type="dxa"/>
          </w:tcPr>
          <w:p w14:paraId="3CA048D5" w14:textId="7EAABA68" w:rsidR="00250189" w:rsidRPr="001F4300" w:rsidRDefault="00250189" w:rsidP="00250189">
            <w:pPr>
              <w:pStyle w:val="TAL"/>
              <w:jc w:val="center"/>
              <w:rPr>
                <w:ins w:id="1852" w:author="NR_SL_relay-Core" w:date="2022-03-04T10:02:00Z"/>
              </w:rPr>
            </w:pPr>
            <w:ins w:id="1853" w:author="NR_SL_relay-Core" w:date="2022-03-04T10:02:00Z">
              <w:r>
                <w:t>UE</w:t>
              </w:r>
            </w:ins>
          </w:p>
        </w:tc>
        <w:tc>
          <w:tcPr>
            <w:tcW w:w="567" w:type="dxa"/>
          </w:tcPr>
          <w:p w14:paraId="6C16D623" w14:textId="76BE30BF" w:rsidR="00250189" w:rsidRPr="001F4300" w:rsidRDefault="00250189" w:rsidP="00250189">
            <w:pPr>
              <w:pStyle w:val="TAL"/>
              <w:jc w:val="center"/>
              <w:rPr>
                <w:ins w:id="1854" w:author="NR_SL_relay-Core" w:date="2022-03-04T10:02:00Z"/>
              </w:rPr>
            </w:pPr>
            <w:ins w:id="1855"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856" w:author="NR_SL_relay-Core" w:date="2022-03-04T10:02:00Z"/>
              </w:rPr>
            </w:pPr>
            <w:ins w:id="1857"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858" w:author="NR_SL_relay-Core" w:date="2022-03-04T10:02:00Z"/>
              </w:rPr>
            </w:pPr>
            <w:ins w:id="1859" w:author="NR_SL_relay-Core" w:date="2022-03-04T10:02:00Z">
              <w:r>
                <w:rPr>
                  <w:rFonts w:hint="eastAsia"/>
                </w:rPr>
                <w:t>No</w:t>
              </w:r>
            </w:ins>
          </w:p>
        </w:tc>
      </w:tr>
      <w:tr w:rsidR="00250189" w:rsidRPr="001F4300" w14:paraId="3D2BF879" w14:textId="77777777" w:rsidTr="003B4533">
        <w:trPr>
          <w:cantSplit/>
          <w:tblHeader/>
          <w:ins w:id="1860" w:author="NR_SL_relay-Core" w:date="2022-03-04T10:02:00Z"/>
        </w:trPr>
        <w:tc>
          <w:tcPr>
            <w:tcW w:w="6946" w:type="dxa"/>
          </w:tcPr>
          <w:p w14:paraId="7DB86B30" w14:textId="77777777" w:rsidR="00250189" w:rsidRDefault="00250189" w:rsidP="00250189">
            <w:pPr>
              <w:pStyle w:val="TAL"/>
              <w:rPr>
                <w:ins w:id="1861" w:author="NR_SL_relay-Core" w:date="2022-03-04T10:02:00Z"/>
                <w:b/>
                <w:bCs/>
                <w:i/>
                <w:iCs/>
              </w:rPr>
            </w:pPr>
            <w:ins w:id="1862" w:author="NR_SL_relay-Core" w:date="2022-03-04T10:02:00Z">
              <w:r>
                <w:rPr>
                  <w:b/>
                  <w:bCs/>
                  <w:i/>
                  <w:iCs/>
                </w:rPr>
                <w:t>remoteUE-PathSwitchToIdleInactiveRelay-r17</w:t>
              </w:r>
            </w:ins>
          </w:p>
          <w:p w14:paraId="173EC071" w14:textId="189EF497" w:rsidR="00250189" w:rsidRPr="00250189" w:rsidRDefault="00250189" w:rsidP="00250189">
            <w:pPr>
              <w:pStyle w:val="TAL"/>
              <w:rPr>
                <w:ins w:id="1863" w:author="NR_SL_relay-Core" w:date="2022-03-04T10:02:00Z"/>
                <w:rFonts w:cs="Arial"/>
                <w:szCs w:val="18"/>
              </w:rPr>
            </w:pPr>
            <w:commentRangeStart w:id="1864"/>
            <w:ins w:id="1865" w:author="NR_SL_relay-Core" w:date="2022-03-04T10:02:00Z">
              <w:r>
                <w:t>Indicate</w:t>
              </w:r>
            </w:ins>
            <w:commentRangeEnd w:id="1864"/>
            <w:r w:rsidR="00CA68D8">
              <w:rPr>
                <w:rStyle w:val="af7"/>
                <w:rFonts w:ascii="Times New Roman" w:hAnsi="Times New Roman"/>
              </w:rPr>
              <w:commentReference w:id="1864"/>
            </w:r>
            <w:ins w:id="1867" w:author="NR_SL_relay-Core" w:date="2022-03-04T10:02:00Z">
              <w:r>
                <w:t xml:space="preserve"> whether L2 sidelink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868" w:author="NR_SL_relay-Core" w:date="2022-03-04T10:02:00Z"/>
              </w:rPr>
            </w:pPr>
            <w:ins w:id="1869" w:author="NR_SL_relay-Core" w:date="2022-03-04T10:02:00Z">
              <w:r>
                <w:t>UE</w:t>
              </w:r>
            </w:ins>
          </w:p>
        </w:tc>
        <w:tc>
          <w:tcPr>
            <w:tcW w:w="567" w:type="dxa"/>
          </w:tcPr>
          <w:p w14:paraId="31A787AE" w14:textId="253C693E" w:rsidR="00250189" w:rsidRPr="001F4300" w:rsidRDefault="00250189" w:rsidP="00250189">
            <w:pPr>
              <w:pStyle w:val="TAL"/>
              <w:jc w:val="center"/>
              <w:rPr>
                <w:ins w:id="1870" w:author="NR_SL_relay-Core" w:date="2022-03-04T10:02:00Z"/>
              </w:rPr>
            </w:pPr>
            <w:ins w:id="1871" w:author="NR_SL_relay-Core" w:date="2022-03-04T10:02:00Z">
              <w:r>
                <w:t>No</w:t>
              </w:r>
            </w:ins>
          </w:p>
        </w:tc>
        <w:tc>
          <w:tcPr>
            <w:tcW w:w="709" w:type="dxa"/>
          </w:tcPr>
          <w:p w14:paraId="030CD9A2" w14:textId="199E2F24" w:rsidR="00250189" w:rsidRPr="001F4300" w:rsidRDefault="00250189" w:rsidP="00250189">
            <w:pPr>
              <w:pStyle w:val="TAL"/>
              <w:jc w:val="center"/>
              <w:rPr>
                <w:ins w:id="1872" w:author="NR_SL_relay-Core" w:date="2022-03-04T10:02:00Z"/>
              </w:rPr>
            </w:pPr>
            <w:ins w:id="1873" w:author="NR_SL_relay-Core" w:date="2022-03-04T10:02:00Z">
              <w:r>
                <w:t>No</w:t>
              </w:r>
            </w:ins>
          </w:p>
        </w:tc>
        <w:tc>
          <w:tcPr>
            <w:tcW w:w="708" w:type="dxa"/>
          </w:tcPr>
          <w:p w14:paraId="1F05D0E7" w14:textId="648333B8" w:rsidR="00250189" w:rsidRPr="001F4300" w:rsidRDefault="00250189" w:rsidP="00250189">
            <w:pPr>
              <w:pStyle w:val="TAL"/>
              <w:jc w:val="center"/>
              <w:rPr>
                <w:ins w:id="1874" w:author="NR_SL_relay-Core" w:date="2022-03-04T10:02:00Z"/>
              </w:rPr>
            </w:pPr>
            <w:ins w:id="1875"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5"/>
      </w:pPr>
      <w:bookmarkStart w:id="1876" w:name="_Toc90724058"/>
      <w:r w:rsidRPr="001F4300">
        <w:t>4.2.16.1.2</w:t>
      </w:r>
      <w:r w:rsidRPr="001F4300">
        <w:tab/>
        <w:t>Sidelink PDCP Parameters</w:t>
      </w:r>
      <w:bookmarkEnd w:id="1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1877" w:name="_Toc90724059"/>
      <w:r w:rsidRPr="001F4300">
        <w:t>4.2.16.1.3</w:t>
      </w:r>
      <w:r w:rsidRPr="001F4300">
        <w:tab/>
        <w:t>Sidelink RLC Parameters</w:t>
      </w:r>
      <w:bookmarkEnd w:id="1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1878" w:name="_Toc90724060"/>
      <w:r w:rsidRPr="001F4300">
        <w:t>4.2.16.1.4</w:t>
      </w:r>
      <w:r w:rsidRPr="001F4300">
        <w:tab/>
        <w:t>Sidelink MAC Parameters</w:t>
      </w:r>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879" w:author="NR_SL_enh-Core" w:date="2022-03-03T16:47:00Z"/>
        </w:trPr>
        <w:tc>
          <w:tcPr>
            <w:tcW w:w="6917" w:type="dxa"/>
          </w:tcPr>
          <w:p w14:paraId="601699CD" w14:textId="77777777" w:rsidR="001A4B68" w:rsidRDefault="001A4B68" w:rsidP="001A4B68">
            <w:pPr>
              <w:pStyle w:val="TAL"/>
              <w:rPr>
                <w:ins w:id="1880" w:author="OPPO (Qianxi)" w:date="2022-02-11T10:50:00Z"/>
                <w:b/>
                <w:i/>
              </w:rPr>
            </w:pPr>
            <w:ins w:id="1881" w:author="OPPO (Qianxi)" w:date="2022-02-11T10:50:00Z">
              <w:r w:rsidRPr="00646FAB">
                <w:rPr>
                  <w:b/>
                  <w:i/>
                </w:rPr>
                <w:t>drx</w:t>
              </w:r>
            </w:ins>
            <w:ins w:id="1882" w:author="OPPO (Qianxi)" w:date="2022-02-14T10:12:00Z">
              <w:r>
                <w:rPr>
                  <w:b/>
                  <w:i/>
                </w:rPr>
                <w:t>-</w:t>
              </w:r>
              <w:r>
                <w:rPr>
                  <w:rFonts w:hint="eastAsia"/>
                  <w:b/>
                  <w:i/>
                  <w:lang w:eastAsia="zh-CN"/>
                </w:rPr>
                <w:t>On</w:t>
              </w:r>
            </w:ins>
            <w:ins w:id="1883" w:author="OPPO (Qianxi)" w:date="2022-02-11T10:50:00Z">
              <w:r w:rsidRPr="00646FAB">
                <w:rPr>
                  <w:b/>
                  <w:i/>
                </w:rPr>
                <w:t>Sidelink-r17</w:t>
              </w:r>
            </w:ins>
          </w:p>
          <w:p w14:paraId="0B264F2F" w14:textId="5E172C2E" w:rsidR="001A4B68" w:rsidRPr="001A4B68" w:rsidRDefault="001A4B68" w:rsidP="001A4B68">
            <w:pPr>
              <w:pStyle w:val="TAH"/>
              <w:jc w:val="left"/>
              <w:rPr>
                <w:ins w:id="1884" w:author="NR_SL_enh-Core" w:date="2022-03-03T16:47:00Z"/>
                <w:b w:val="0"/>
                <w:bCs/>
              </w:rPr>
            </w:pPr>
            <w:ins w:id="1885" w:author="OPPO (Qianxi)" w:date="2022-02-11T10:50:00Z">
              <w:r w:rsidRPr="001A4B68">
                <w:rPr>
                  <w:b w:val="0"/>
                  <w:bCs/>
                </w:rPr>
                <w:t>Indicates whether UE supports sidelink DRX</w:t>
              </w:r>
            </w:ins>
            <w:ins w:id="1886"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887" w:author="NR_SL_enh-Core" w:date="2022-03-03T16:47:00Z"/>
                <w:b w:val="0"/>
                <w:bCs/>
              </w:rPr>
            </w:pPr>
            <w:ins w:id="1888"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889" w:author="NR_SL_enh-Core" w:date="2022-03-03T16:47:00Z"/>
                <w:b w:val="0"/>
                <w:bCs/>
              </w:rPr>
            </w:pPr>
            <w:ins w:id="1890"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891" w:author="NR_SL_enh-Core" w:date="2022-03-03T16:47:00Z"/>
                <w:b w:val="0"/>
                <w:bCs/>
              </w:rPr>
            </w:pPr>
            <w:ins w:id="1892"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893" w:author="NR_SL_enh-Core" w:date="2022-03-03T16:47:00Z"/>
                <w:b w:val="0"/>
                <w:bCs/>
              </w:rPr>
            </w:pPr>
            <w:ins w:id="1894"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1895" w:name="_Toc90724061"/>
      <w:r w:rsidRPr="001F4300">
        <w:t>4.2.16.1.5</w:t>
      </w:r>
      <w:r w:rsidRPr="001F4300">
        <w:tab/>
        <w:t>Other PHY parameters</w:t>
      </w:r>
      <w:bookmarkEnd w:id="1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896" w:author="NR_SL_relay-Core" w:date="2022-03-04T10:02:00Z"/>
        </w:trPr>
        <w:tc>
          <w:tcPr>
            <w:tcW w:w="6917" w:type="dxa"/>
          </w:tcPr>
          <w:p w14:paraId="11A81650" w14:textId="4E39DA36" w:rsidR="00060656" w:rsidRDefault="00060656" w:rsidP="00060656">
            <w:pPr>
              <w:pStyle w:val="TAL"/>
              <w:rPr>
                <w:ins w:id="1897" w:author="NR_SL_relay-Core" w:date="2022-03-04T10:02:00Z"/>
                <w:b/>
                <w:i/>
              </w:rPr>
            </w:pPr>
            <w:ins w:id="1898" w:author="NR_SL_relay-Core" w:date="2022-03-04T10:02:00Z">
              <w:r w:rsidRPr="00DB3105">
                <w:rPr>
                  <w:b/>
                  <w:bCs/>
                  <w:i/>
                  <w:iCs/>
                </w:rPr>
                <w:t>supportedBandCombinationList</w:t>
              </w:r>
            </w:ins>
            <w:ins w:id="1899" w:author="NR_SL_relay-Core" w:date="2022-03-05T09:37:00Z">
              <w:r w:rsidR="00D00C93">
                <w:rPr>
                  <w:b/>
                  <w:bCs/>
                  <w:i/>
                  <w:iCs/>
                </w:rPr>
                <w:t>SL-</w:t>
              </w:r>
            </w:ins>
            <w:ins w:id="1900"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901" w:author="NR_SL_relay-Core" w:date="2022-03-04T10:02:00Z"/>
                <w:b/>
                <w:bCs/>
                <w:i/>
                <w:iCs/>
              </w:rPr>
            </w:pPr>
            <w:ins w:id="1902" w:author="NR_SL_relay-Core" w:date="2022-03-04T10:02:00Z">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903" w:author="NR_SL_relay-Core" w:date="2022-03-04T10:02:00Z"/>
                <w:lang w:eastAsia="zh-CN"/>
              </w:rPr>
            </w:pPr>
            <w:ins w:id="1904" w:author="NR_SL_relay-Core" w:date="2022-03-04T10:02:00Z">
              <w:r>
                <w:t>UE</w:t>
              </w:r>
            </w:ins>
          </w:p>
        </w:tc>
        <w:tc>
          <w:tcPr>
            <w:tcW w:w="567" w:type="dxa"/>
          </w:tcPr>
          <w:p w14:paraId="524C332C" w14:textId="5B4528F3" w:rsidR="00060656" w:rsidRPr="001F4300" w:rsidRDefault="00060656" w:rsidP="00060656">
            <w:pPr>
              <w:pStyle w:val="TAL"/>
              <w:jc w:val="center"/>
              <w:rPr>
                <w:ins w:id="1905" w:author="NR_SL_relay-Core" w:date="2022-03-04T10:02:00Z"/>
                <w:lang w:eastAsia="zh-CN"/>
              </w:rPr>
            </w:pPr>
            <w:ins w:id="1906"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907" w:author="NR_SL_relay-Core" w:date="2022-03-04T10:02:00Z"/>
                <w:lang w:eastAsia="zh-CN"/>
              </w:rPr>
            </w:pPr>
            <w:ins w:id="1908"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909" w:author="NR_SL_relay-Core" w:date="2022-03-04T10:02:00Z"/>
                <w:lang w:eastAsia="zh-CN"/>
              </w:rPr>
            </w:pPr>
            <w:ins w:id="1910" w:author="NR_SL_relay-Core" w:date="2022-03-04T10:02:00Z">
              <w:r>
                <w:rPr>
                  <w:rFonts w:hint="eastAsia"/>
                </w:rPr>
                <w:t>No</w:t>
              </w:r>
            </w:ins>
          </w:p>
        </w:tc>
      </w:tr>
      <w:tr w:rsidR="00060656" w:rsidRPr="001F4300" w14:paraId="3F4104F5" w14:textId="77777777" w:rsidTr="003B4533">
        <w:trPr>
          <w:cantSplit/>
          <w:tblHeader/>
          <w:ins w:id="1911" w:author="NR_SL_relay-Core" w:date="2022-03-04T10:02:00Z"/>
        </w:trPr>
        <w:tc>
          <w:tcPr>
            <w:tcW w:w="6917" w:type="dxa"/>
          </w:tcPr>
          <w:p w14:paraId="6FCA994E" w14:textId="3A9B76BB" w:rsidR="00060656" w:rsidRDefault="00060656" w:rsidP="00060656">
            <w:pPr>
              <w:pStyle w:val="TAL"/>
              <w:rPr>
                <w:ins w:id="1912" w:author="NR_SL_relay-Core" w:date="2022-03-04T10:02:00Z"/>
                <w:b/>
                <w:i/>
              </w:rPr>
            </w:pPr>
            <w:ins w:id="1913" w:author="NR_SL_relay-Core" w:date="2022-03-04T10:02:00Z">
              <w:r w:rsidRPr="00DB3105">
                <w:rPr>
                  <w:b/>
                  <w:bCs/>
                  <w:i/>
                  <w:iCs/>
                </w:rPr>
                <w:t>supportedBandCombinationList</w:t>
              </w:r>
            </w:ins>
            <w:ins w:id="1914" w:author="NR_SL_relay-Core" w:date="2022-03-05T09:38:00Z">
              <w:r w:rsidR="00D00C93">
                <w:rPr>
                  <w:b/>
                  <w:bCs/>
                  <w:i/>
                  <w:iCs/>
                </w:rPr>
                <w:t>SL-</w:t>
              </w:r>
            </w:ins>
            <w:ins w:id="1915"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916" w:author="NR_SL_relay-Core" w:date="2022-03-04T10:02:00Z"/>
                <w:b/>
                <w:bCs/>
                <w:i/>
                <w:iCs/>
              </w:rPr>
            </w:pPr>
            <w:ins w:id="1917" w:author="NR_SL_relay-Core" w:date="2022-03-04T10:02:00Z">
              <w:r>
                <w:t>Defines the supported band combinations of NR sidelink non-relay discovery message transmission and reception by the UE.</w:t>
              </w:r>
            </w:ins>
          </w:p>
        </w:tc>
        <w:tc>
          <w:tcPr>
            <w:tcW w:w="709" w:type="dxa"/>
          </w:tcPr>
          <w:p w14:paraId="13CDF313" w14:textId="1C7FF979" w:rsidR="00060656" w:rsidRPr="001F4300" w:rsidRDefault="00060656" w:rsidP="00060656">
            <w:pPr>
              <w:pStyle w:val="TAL"/>
              <w:jc w:val="center"/>
              <w:rPr>
                <w:ins w:id="1918" w:author="NR_SL_relay-Core" w:date="2022-03-04T10:02:00Z"/>
                <w:lang w:eastAsia="zh-CN"/>
              </w:rPr>
            </w:pPr>
            <w:ins w:id="1919" w:author="NR_SL_relay-Core" w:date="2022-03-04T10:02:00Z">
              <w:r>
                <w:t>UE</w:t>
              </w:r>
            </w:ins>
          </w:p>
        </w:tc>
        <w:tc>
          <w:tcPr>
            <w:tcW w:w="567" w:type="dxa"/>
          </w:tcPr>
          <w:p w14:paraId="5EF2E549" w14:textId="7492518C" w:rsidR="00060656" w:rsidRPr="001F4300" w:rsidRDefault="00060656" w:rsidP="00060656">
            <w:pPr>
              <w:pStyle w:val="TAL"/>
              <w:jc w:val="center"/>
              <w:rPr>
                <w:ins w:id="1920" w:author="NR_SL_relay-Core" w:date="2022-03-04T10:02:00Z"/>
                <w:lang w:eastAsia="zh-CN"/>
              </w:rPr>
            </w:pPr>
            <w:ins w:id="1921"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922" w:author="NR_SL_relay-Core" w:date="2022-03-04T10:02:00Z"/>
                <w:lang w:eastAsia="zh-CN"/>
              </w:rPr>
            </w:pPr>
            <w:ins w:id="1923"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924" w:author="NR_SL_relay-Core" w:date="2022-03-04T10:02:00Z"/>
                <w:lang w:eastAsia="zh-CN"/>
              </w:rPr>
            </w:pPr>
            <w:ins w:id="1925"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5"/>
      </w:pPr>
      <w:bookmarkStart w:id="1926" w:name="_Toc90724062"/>
      <w:r w:rsidRPr="001F4300">
        <w:t>4.2.16.1.6</w:t>
      </w:r>
      <w:r w:rsidRPr="001F4300">
        <w:tab/>
      </w:r>
      <w:r w:rsidRPr="001F4300">
        <w:rPr>
          <w:i/>
        </w:rPr>
        <w:t>BandSidelink</w:t>
      </w:r>
      <w:r w:rsidRPr="001F4300">
        <w:t xml:space="preserve"> Parameters</w:t>
      </w:r>
      <w:bookmarkEnd w:id="1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5"/>
      </w:pPr>
      <w:bookmarkStart w:id="1927" w:name="_Toc90724063"/>
      <w:r w:rsidRPr="001F4300">
        <w:t>4.2.16.1.7</w:t>
      </w:r>
      <w:r w:rsidRPr="001F4300">
        <w:tab/>
      </w:r>
      <w:r w:rsidRPr="001F4300">
        <w:rPr>
          <w:i/>
        </w:rPr>
        <w:t xml:space="preserve">BandCombinationListSidelinkEUTRA-NR </w:t>
      </w:r>
      <w:r w:rsidRPr="001F4300">
        <w:t>Parameters</w:t>
      </w:r>
      <w:bookmarkEnd w:id="1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4"/>
      </w:pPr>
      <w:bookmarkStart w:id="1928" w:name="_Toc90724064"/>
      <w:r w:rsidRPr="001F4300">
        <w:t>4.2.16.2</w:t>
      </w:r>
      <w:r w:rsidRPr="001F4300">
        <w:tab/>
        <w:t>Sidelink Parameters in E-UTRA</w:t>
      </w:r>
      <w:bookmarkEnd w:id="19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1929" w:name="_Toc90724065"/>
      <w:r w:rsidRPr="001F4300">
        <w:t>4.2.16.2.1</w:t>
      </w:r>
      <w:r w:rsidRPr="001F4300">
        <w:tab/>
      </w:r>
      <w:r w:rsidRPr="001F4300">
        <w:rPr>
          <w:i/>
        </w:rPr>
        <w:t>BandSideLinkEUTRA</w:t>
      </w:r>
      <w:r w:rsidRPr="001F4300">
        <w:t xml:space="preserve"> parameters</w:t>
      </w:r>
      <w:bookmarkEnd w:id="19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1930" w:name="_Toc46488704"/>
      <w:bookmarkStart w:id="1931" w:name="_Toc52574126"/>
      <w:bookmarkStart w:id="1932" w:name="_Toc52574212"/>
      <w:bookmarkStart w:id="1933" w:name="_Toc90724066"/>
      <w:bookmarkEnd w:id="1657"/>
      <w:bookmarkEnd w:id="1658"/>
      <w:bookmarkEnd w:id="1659"/>
      <w:bookmarkEnd w:id="1660"/>
      <w:r w:rsidRPr="001F4300">
        <w:t>4.2.17</w:t>
      </w:r>
      <w:r w:rsidRPr="001F4300">
        <w:tab/>
        <w:t>SON parameters</w:t>
      </w:r>
      <w:bookmarkEnd w:id="1930"/>
      <w:bookmarkEnd w:id="1931"/>
      <w:bookmarkEnd w:id="1932"/>
      <w:bookmarkEnd w:id="19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93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935" w:author="NR_ENDC_SON_MDT_enh-Core" w:date="2022-02-25T11:08:00Z"/>
                <w:b/>
                <w:bCs/>
                <w:i/>
                <w:iCs/>
              </w:rPr>
            </w:pPr>
            <w:ins w:id="1936"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937" w:author="NR_ENDC_SON_MDT_enh-Core" w:date="2022-02-25T11:08:00Z"/>
                <w:bCs/>
                <w:iCs/>
              </w:rPr>
            </w:pPr>
            <w:ins w:id="1938"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939" w:author="NR_ENDC_SON_MDT_enh-Core" w:date="2022-03-02T22:13:00Z">
              <w:r>
                <w:rPr>
                  <w:rFonts w:hint="eastAsia"/>
                  <w:bCs/>
                  <w:iCs/>
                  <w:lang w:eastAsia="zh-CN"/>
                </w:rPr>
                <w:t>r</w:t>
              </w:r>
            </w:ins>
            <w:ins w:id="1940" w:author="NR_ENDC_SON_MDT_enh-Core" w:date="2022-02-25T11:08:00Z">
              <w:r w:rsidRPr="002B4C82">
                <w:rPr>
                  <w:bCs/>
                  <w:iCs/>
                </w:rPr>
                <w:t>equest from the network</w:t>
              </w:r>
            </w:ins>
            <w:ins w:id="1941" w:author="NR_ENDC_SON_MDT_enh-Core" w:date="2022-03-02T22:15:00Z">
              <w:r w:rsidRPr="00872F7E">
                <w:rPr>
                  <w:bCs/>
                  <w:iCs/>
                </w:rPr>
                <w:t xml:space="preserve"> as specified in TS 38.331 [9]</w:t>
              </w:r>
            </w:ins>
            <w:ins w:id="1942"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943" w:author="NR_ENDC_SON_MDT_enh-Core" w:date="2022-02-25T11:08:00Z"/>
                <w:rFonts w:cs="Arial"/>
                <w:szCs w:val="18"/>
              </w:rPr>
            </w:pPr>
            <w:ins w:id="1944"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945" w:author="NR_ENDC_SON_MDT_enh-Core" w:date="2022-02-25T11:08:00Z"/>
                <w:rFonts w:cs="Arial"/>
                <w:szCs w:val="18"/>
              </w:rPr>
            </w:pPr>
            <w:ins w:id="1946"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947" w:author="NR_ENDC_SON_MDT_enh-Core" w:date="2022-02-25T11:08:00Z"/>
                <w:rFonts w:cs="Arial"/>
                <w:szCs w:val="18"/>
              </w:rPr>
            </w:pPr>
            <w:ins w:id="1948"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949" w:author="NR_ENDC_SON_MDT_enh-Core" w:date="2022-02-25T11:08:00Z"/>
                <w:rFonts w:cs="Arial"/>
                <w:szCs w:val="18"/>
              </w:rPr>
            </w:pPr>
            <w:ins w:id="1950" w:author="NR_ENDC_SON_MDT_enh-Core" w:date="2022-02-25T11:08:00Z">
              <w:r w:rsidRPr="001F4300">
                <w:rPr>
                  <w:rFonts w:cs="Arial"/>
                  <w:szCs w:val="18"/>
                </w:rPr>
                <w:t>No</w:t>
              </w:r>
            </w:ins>
          </w:p>
        </w:tc>
      </w:tr>
      <w:tr w:rsidR="00575BF1" w:rsidRPr="001F4300" w14:paraId="7A81BA96" w14:textId="77777777" w:rsidTr="008A3CBA">
        <w:trPr>
          <w:cantSplit/>
          <w:tblHeader/>
          <w:ins w:id="195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952" w:author="NR_ENDC_SON_MDT_enh-Core" w:date="2022-03-01T09:26:00Z"/>
                <w:b/>
                <w:bCs/>
                <w:i/>
                <w:iCs/>
              </w:rPr>
            </w:pPr>
            <w:ins w:id="1953" w:author="NR_ENDC_SON_MDT_enh-Core" w:date="2022-03-01T09:26:00Z">
              <w:r>
                <w:rPr>
                  <w:rFonts w:eastAsia="等线" w:hint="eastAsia"/>
                  <w:b/>
                  <w:bCs/>
                  <w:i/>
                  <w:iCs/>
                  <w:lang w:eastAsia="zh-CN"/>
                </w:rPr>
                <w:t>pscell</w:t>
              </w:r>
            </w:ins>
            <w:ins w:id="1954" w:author="NR_ENDC_SON_MDT_enh-Core" w:date="2022-02-25T11:08:00Z">
              <w:r w:rsidRPr="000F6E9F">
                <w:rPr>
                  <w:rFonts w:hint="eastAsia"/>
                  <w:b/>
                  <w:bCs/>
                  <w:i/>
                  <w:iCs/>
                </w:rPr>
                <w:t>-</w:t>
              </w:r>
            </w:ins>
            <w:ins w:id="1955" w:author="NR_ENDC_SON_MDT_enh-Core" w:date="2022-03-01T09:26:00Z">
              <w:r>
                <w:rPr>
                  <w:rFonts w:eastAsia="等线" w:hint="eastAsia"/>
                  <w:b/>
                  <w:bCs/>
                  <w:i/>
                  <w:iCs/>
                  <w:lang w:eastAsia="zh-CN"/>
                </w:rPr>
                <w:t>MHI</w:t>
              </w:r>
            </w:ins>
            <w:ins w:id="1956" w:author="NR_ENDC_SON_MDT_enh-Core" w:date="2022-02-25T11:08:00Z">
              <w:r w:rsidRPr="000F6E9F">
                <w:rPr>
                  <w:rFonts w:hint="eastAsia"/>
                  <w:b/>
                  <w:bCs/>
                  <w:i/>
                  <w:iCs/>
                </w:rPr>
                <w:t>-</w:t>
              </w:r>
            </w:ins>
            <w:ins w:id="1957" w:author="NR_ENDC_SON_MDT_enh-Core" w:date="2022-03-01T09:26:00Z">
              <w:r>
                <w:rPr>
                  <w:rFonts w:eastAsia="等线" w:hint="eastAsia"/>
                  <w:b/>
                  <w:bCs/>
                  <w:i/>
                  <w:iCs/>
                  <w:lang w:eastAsia="zh-CN"/>
                </w:rPr>
                <w:t>Report</w:t>
              </w:r>
              <w:r w:rsidRPr="000C77CD">
                <w:rPr>
                  <w:b/>
                  <w:bCs/>
                  <w:i/>
                  <w:iCs/>
                </w:rPr>
                <w:t>-r17</w:t>
              </w:r>
            </w:ins>
          </w:p>
          <w:p w14:paraId="57F525BD" w14:textId="77777777" w:rsidR="00575BF1" w:rsidRPr="002B4C82" w:rsidRDefault="00575BF1" w:rsidP="008A3CBA">
            <w:pPr>
              <w:pStyle w:val="TAL"/>
              <w:rPr>
                <w:ins w:id="1958" w:author="NR_ENDC_SON_MDT_enh-Core" w:date="2022-03-01T09:26:00Z"/>
                <w:bCs/>
                <w:iCs/>
              </w:rPr>
            </w:pPr>
            <w:ins w:id="1959" w:author="NR_ENDC_SON_MDT_enh-Core" w:date="2022-03-01T09:26:00Z">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960" w:author="NR_ENDC_SON_MDT_enh-Core" w:date="2022-03-01T09:26:00Z"/>
                <w:rFonts w:cs="Arial"/>
                <w:szCs w:val="18"/>
              </w:rPr>
            </w:pPr>
            <w:ins w:id="1961"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962" w:author="NR_ENDC_SON_MDT_enh-Core" w:date="2022-03-01T09:26:00Z"/>
                <w:rFonts w:cs="Arial"/>
                <w:szCs w:val="18"/>
              </w:rPr>
            </w:pPr>
            <w:ins w:id="1963"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964" w:author="NR_ENDC_SON_MDT_enh-Core" w:date="2022-03-01T09:26:00Z"/>
                <w:rFonts w:cs="Arial"/>
                <w:szCs w:val="18"/>
              </w:rPr>
            </w:pPr>
            <w:ins w:id="1965"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966" w:author="NR_ENDC_SON_MDT_enh-Core" w:date="2022-03-01T09:26:00Z"/>
                <w:rFonts w:cs="Arial"/>
                <w:szCs w:val="18"/>
              </w:rPr>
            </w:pPr>
            <w:ins w:id="1967"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968"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969" w:author="NR_ENDC_SON_MDT_enh-Core" w:date="2022-03-01T09:26:00Z"/>
                <w:b/>
                <w:bCs/>
                <w:i/>
                <w:iCs/>
              </w:rPr>
            </w:pPr>
            <w:ins w:id="1970" w:author="NR_ENDC_SON_MDT_enh-Core" w:date="2022-03-01T09:26:00Z">
              <w:r>
                <w:rPr>
                  <w:rFonts w:eastAsia="等线"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971" w:author="NR_ENDC_SON_MDT_enh-Core" w:date="2022-03-01T09:26:00Z"/>
                <w:bCs/>
                <w:iCs/>
              </w:rPr>
            </w:pPr>
            <w:ins w:id="1972" w:author="NR_ENDC_SON_MDT_enh-Core" w:date="2022-03-01T09:26:00Z">
              <w:r w:rsidRPr="002B4C82">
                <w:rPr>
                  <w:bCs/>
                  <w:iCs/>
                </w:rPr>
                <w:t xml:space="preserve">Indicates whether the UE supports </w:t>
              </w:r>
              <w:r w:rsidRPr="005F49C2">
                <w:rPr>
                  <w:rFonts w:eastAsia="等线"/>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973" w:author="NR_ENDC_SON_MDT_enh-Core" w:date="2022-03-01T09:26:00Z"/>
                <w:rFonts w:cs="Arial"/>
                <w:szCs w:val="18"/>
              </w:rPr>
            </w:pPr>
            <w:ins w:id="1974"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975" w:author="NR_ENDC_SON_MDT_enh-Core" w:date="2022-03-01T09:26:00Z"/>
                <w:rFonts w:cs="Arial"/>
                <w:szCs w:val="18"/>
              </w:rPr>
            </w:pPr>
            <w:ins w:id="1976"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977" w:author="NR_ENDC_SON_MDT_enh-Core" w:date="2022-03-01T09:26:00Z"/>
                <w:rFonts w:cs="Arial"/>
                <w:szCs w:val="18"/>
              </w:rPr>
            </w:pPr>
            <w:ins w:id="1978"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979" w:author="NR_ENDC_SON_MDT_enh-Core" w:date="2022-03-01T09:26:00Z"/>
                <w:rFonts w:cs="Arial"/>
                <w:szCs w:val="18"/>
              </w:rPr>
            </w:pPr>
            <w:ins w:id="1980" w:author="NR_ENDC_SON_MDT_enh-Core" w:date="2022-03-01T09:26:00Z">
              <w:r w:rsidRPr="001F4300">
                <w:rPr>
                  <w:rFonts w:cs="Arial"/>
                  <w:szCs w:val="18"/>
                </w:rPr>
                <w:t>No</w:t>
              </w:r>
            </w:ins>
          </w:p>
        </w:tc>
      </w:tr>
      <w:tr w:rsidR="00575BF1" w:rsidRPr="001F4300" w14:paraId="68B2EA55" w14:textId="77777777" w:rsidTr="008A3CBA">
        <w:trPr>
          <w:cantSplit/>
          <w:tblHeader/>
          <w:ins w:id="1981"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982" w:author="NR_ENDC_SON_MDT_enh-Core" w:date="2022-03-01T09:26:00Z"/>
                <w:b/>
                <w:bCs/>
                <w:i/>
                <w:iCs/>
              </w:rPr>
            </w:pPr>
            <w:ins w:id="1983" w:author="NR_ENDC_SON_MDT_enh-Core" w:date="2022-03-01T09:26:00Z">
              <w:r>
                <w:rPr>
                  <w:rFonts w:eastAsia="等线"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984" w:author="NR_ENDC_SON_MDT_enh-Core" w:date="2022-03-01T09:26:00Z"/>
                <w:bCs/>
                <w:iCs/>
              </w:rPr>
            </w:pPr>
            <w:ins w:id="1985" w:author="NR_ENDC_SON_MDT_enh-Core" w:date="2022-03-01T09:26:00Z">
              <w:r w:rsidRPr="002B4C82">
                <w:rPr>
                  <w:bCs/>
                  <w:iCs/>
                </w:rPr>
                <w:t xml:space="preserve">Indicates whether the UE supports </w:t>
              </w:r>
              <w:r w:rsidRPr="005F49C2">
                <w:rPr>
                  <w:rFonts w:eastAsia="等线"/>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986" w:author="NR_ENDC_SON_MDT_enh-Core" w:date="2022-03-01T09:26:00Z"/>
                <w:rFonts w:cs="Arial"/>
                <w:szCs w:val="18"/>
              </w:rPr>
            </w:pPr>
            <w:ins w:id="1987"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988" w:author="NR_ENDC_SON_MDT_enh-Core" w:date="2022-03-01T09:26:00Z"/>
                <w:rFonts w:cs="Arial"/>
                <w:szCs w:val="18"/>
              </w:rPr>
            </w:pPr>
            <w:ins w:id="1989"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990" w:author="NR_ENDC_SON_MDT_enh-Core" w:date="2022-03-01T09:26:00Z"/>
                <w:rFonts w:cs="Arial"/>
                <w:szCs w:val="18"/>
              </w:rPr>
            </w:pPr>
            <w:ins w:id="1991"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992" w:author="NR_ENDC_SON_MDT_enh-Core" w:date="2022-03-01T09:26:00Z"/>
                <w:rFonts w:cs="Arial"/>
                <w:szCs w:val="18"/>
              </w:rPr>
            </w:pPr>
            <w:ins w:id="1993" w:author="NR_ENDC_SON_MDT_enh-Core" w:date="2022-03-01T09:26:00Z">
              <w:r w:rsidRPr="001F4300">
                <w:rPr>
                  <w:rFonts w:cs="Arial"/>
                  <w:szCs w:val="18"/>
                </w:rPr>
                <w:t>No</w:t>
              </w:r>
            </w:ins>
          </w:p>
        </w:tc>
      </w:tr>
      <w:tr w:rsidR="00575BF1" w:rsidRPr="001F4300" w14:paraId="1BE18C2A" w14:textId="77777777" w:rsidTr="008A3CBA">
        <w:trPr>
          <w:cantSplit/>
          <w:tblHeader/>
          <w:ins w:id="199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995" w:author="NR_ENDC_SON_MDT_enh-Core" w:date="2022-02-25T11:08:00Z"/>
                <w:b/>
                <w:bCs/>
                <w:i/>
                <w:iCs/>
              </w:rPr>
            </w:pPr>
            <w:ins w:id="1996"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997" w:author="NR_ENDC_SON_MDT_enh-Core" w:date="2022-02-25T11:08:00Z"/>
                <w:bCs/>
                <w:iCs/>
              </w:rPr>
            </w:pPr>
            <w:ins w:id="1998"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1999" w:author="NR_ENDC_SON_MDT_enh-Core" w:date="2022-02-25T11:08:00Z"/>
                <w:rFonts w:cs="Arial"/>
                <w:szCs w:val="18"/>
              </w:rPr>
            </w:pPr>
            <w:ins w:id="200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2001" w:author="NR_ENDC_SON_MDT_enh-Core" w:date="2022-02-25T11:08:00Z"/>
                <w:rFonts w:cs="Arial"/>
                <w:szCs w:val="18"/>
              </w:rPr>
            </w:pPr>
            <w:ins w:id="200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2003" w:author="NR_ENDC_SON_MDT_enh-Core" w:date="2022-02-25T11:08:00Z"/>
                <w:rFonts w:cs="Arial"/>
                <w:szCs w:val="18"/>
              </w:rPr>
            </w:pPr>
            <w:ins w:id="200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2005" w:author="NR_ENDC_SON_MDT_enh-Core" w:date="2022-02-25T11:08:00Z"/>
                <w:rFonts w:cs="Arial"/>
                <w:szCs w:val="18"/>
              </w:rPr>
            </w:pPr>
            <w:ins w:id="2006" w:author="NR_ENDC_SON_MDT_enh-Core" w:date="2022-02-25T11:08:00Z">
              <w:r w:rsidRPr="001F4300">
                <w:rPr>
                  <w:rFonts w:cs="Arial"/>
                  <w:szCs w:val="18"/>
                </w:rPr>
                <w:t>No</w:t>
              </w:r>
            </w:ins>
          </w:p>
        </w:tc>
      </w:tr>
      <w:tr w:rsidR="00575BF1" w:rsidRPr="001F4300" w14:paraId="653C2012" w14:textId="77777777" w:rsidTr="008A3CBA">
        <w:trPr>
          <w:cantSplit/>
          <w:tblHeader/>
          <w:ins w:id="200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2008" w:author="NR_ENDC_SON_MDT_enh-Core" w:date="2022-02-25T11:08:00Z"/>
                <w:b/>
                <w:bCs/>
                <w:i/>
                <w:iCs/>
              </w:rPr>
            </w:pPr>
            <w:ins w:id="2009"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2010" w:author="NR_ENDC_SON_MDT_enh-Core" w:date="2022-02-25T11:08:00Z"/>
                <w:b/>
                <w:bCs/>
                <w:i/>
                <w:iCs/>
              </w:rPr>
            </w:pPr>
            <w:ins w:id="2011"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2012" w:author="NR_ENDC_SON_MDT_enh-Core" w:date="2022-03-02T22:15:00Z">
              <w:r w:rsidRPr="00872F7E">
                <w:rPr>
                  <w:bCs/>
                  <w:iCs/>
                </w:rPr>
                <w:t xml:space="preserve"> as specified in TS 38.331 [9]</w:t>
              </w:r>
            </w:ins>
            <w:ins w:id="2013"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2014" w:author="NR_ENDC_SON_MDT_enh-Core" w:date="2022-02-25T11:08:00Z"/>
                <w:rFonts w:cs="Arial"/>
                <w:szCs w:val="18"/>
              </w:rPr>
            </w:pPr>
            <w:ins w:id="2015"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2016" w:author="NR_ENDC_SON_MDT_enh-Core" w:date="2022-02-25T11:08:00Z"/>
                <w:rFonts w:cs="Arial"/>
                <w:szCs w:val="18"/>
              </w:rPr>
            </w:pPr>
            <w:ins w:id="2017"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2018" w:author="NR_ENDC_SON_MDT_enh-Core" w:date="2022-02-25T11:08:00Z"/>
                <w:rFonts w:cs="Arial"/>
                <w:szCs w:val="18"/>
              </w:rPr>
            </w:pPr>
            <w:ins w:id="2019"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2020" w:author="NR_ENDC_SON_MDT_enh-Core" w:date="2022-02-25T11:08:00Z"/>
                <w:rFonts w:cs="Arial"/>
                <w:szCs w:val="18"/>
              </w:rPr>
            </w:pPr>
            <w:ins w:id="2021"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022" w:name="_Toc46488705"/>
      <w:bookmarkStart w:id="2023" w:name="_Toc52574127"/>
      <w:bookmarkStart w:id="2024" w:name="_Toc52574213"/>
      <w:bookmarkStart w:id="2025" w:name="_Toc90724067"/>
      <w:r w:rsidRPr="001F4300">
        <w:t>4.2.18</w:t>
      </w:r>
      <w:r w:rsidRPr="001F4300">
        <w:tab/>
        <w:t>UE-based performance measurement parameters</w:t>
      </w:r>
      <w:bookmarkEnd w:id="2022"/>
      <w:bookmarkEnd w:id="2023"/>
      <w:bookmarkEnd w:id="2024"/>
      <w:bookmarkEnd w:id="202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2026"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2027" w:author="NR_ENDC_SON_MDT_enh-Core" w:date="2022-02-25T11:08:00Z"/>
                <w:b/>
                <w:bCs/>
                <w:i/>
                <w:iCs/>
              </w:rPr>
            </w:pPr>
            <w:ins w:id="2028"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2029" w:author="NR_ENDC_SON_MDT_enh-Core" w:date="2022-02-25T11:08:00Z"/>
                <w:bCs/>
                <w:iCs/>
                <w:lang w:eastAsia="zh-CN"/>
              </w:rPr>
            </w:pPr>
            <w:ins w:id="2030"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2031" w:author="NR_ENDC_SON_MDT_enh-Core" w:date="2022-03-02T22:38:00Z">
              <w:r w:rsidRPr="0034773B">
                <w:rPr>
                  <w:bCs/>
                  <w:iCs/>
                </w:rPr>
                <w:t xml:space="preserve">UL PDCP </w:t>
              </w:r>
            </w:ins>
            <w:ins w:id="2032" w:author="NR_ENDC_SON_MDT_enh-Core" w:date="2022-03-02T22:17:00Z">
              <w:r w:rsidRPr="005C6063">
                <w:rPr>
                  <w:bCs/>
                  <w:iCs/>
                </w:rPr>
                <w:t xml:space="preserve">excess </w:t>
              </w:r>
            </w:ins>
            <w:ins w:id="2033" w:author="NR_ENDC_SON_MDT_enh-Core" w:date="2022-03-02T22:38:00Z">
              <w:r>
                <w:rPr>
                  <w:rFonts w:hint="eastAsia"/>
                  <w:bCs/>
                  <w:iCs/>
                  <w:lang w:eastAsia="zh-CN"/>
                </w:rPr>
                <w:t xml:space="preserve">packet </w:t>
              </w:r>
            </w:ins>
            <w:ins w:id="2034" w:author="NR_ENDC_SON_MDT_enh-Core" w:date="2022-03-02T22:17:00Z">
              <w:r w:rsidRPr="005C6063">
                <w:rPr>
                  <w:bCs/>
                  <w:iCs/>
                </w:rPr>
                <w:t>delay</w:t>
              </w:r>
            </w:ins>
            <w:ins w:id="2035"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2036" w:author="NR_ENDC_SON_MDT_enh-Core" w:date="2022-03-02T22:18:00Z">
              <w:r>
                <w:rPr>
                  <w:rFonts w:hint="eastAsia"/>
                  <w:bCs/>
                  <w:iCs/>
                  <w:lang w:eastAsia="zh-CN"/>
                </w:rPr>
                <w:t xml:space="preserve"> </w:t>
              </w:r>
              <w:r w:rsidRPr="005C6063">
                <w:rPr>
                  <w:bCs/>
                  <w:iCs/>
                  <w:lang w:eastAsia="zh-CN"/>
                </w:rPr>
                <w:t xml:space="preserve">A UE that supports the </w:t>
              </w:r>
            </w:ins>
            <w:ins w:id="2037" w:author="NR_ENDC_SON_MDT_enh-Core" w:date="2022-03-02T22:38:00Z">
              <w:r w:rsidRPr="0034773B">
                <w:rPr>
                  <w:bCs/>
                  <w:iCs/>
                </w:rPr>
                <w:t xml:space="preserve">UL PDCP </w:t>
              </w:r>
            </w:ins>
            <w:ins w:id="2038" w:author="NR_ENDC_SON_MDT_enh-Core" w:date="2022-03-02T22:18:00Z">
              <w:r w:rsidRPr="005C6063">
                <w:rPr>
                  <w:bCs/>
                  <w:iCs/>
                </w:rPr>
                <w:t xml:space="preserve">excess </w:t>
              </w:r>
            </w:ins>
            <w:ins w:id="2039" w:author="NR_ENDC_SON_MDT_enh-Core" w:date="2022-03-02T22:39:00Z">
              <w:r>
                <w:rPr>
                  <w:rFonts w:hint="eastAsia"/>
                  <w:bCs/>
                  <w:iCs/>
                  <w:lang w:eastAsia="zh-CN"/>
                </w:rPr>
                <w:t xml:space="preserve">packet </w:t>
              </w:r>
            </w:ins>
            <w:ins w:id="2040"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2041" w:author="NR_ENDC_SON_MDT_enh-Core" w:date="2022-03-02T22:19:00Z">
              <w:r>
                <w:rPr>
                  <w:rFonts w:hint="eastAsia"/>
                  <w:bCs/>
                  <w:iCs/>
                  <w:lang w:eastAsia="zh-CN"/>
                </w:rPr>
                <w:t>8</w:t>
              </w:r>
            </w:ins>
            <w:ins w:id="2042" w:author="NR_ENDC_SON_MDT_enh-Core" w:date="2022-03-02T22:18:00Z">
              <w:r w:rsidRPr="005C6063">
                <w:rPr>
                  <w:bCs/>
                  <w:iCs/>
                  <w:lang w:eastAsia="zh-CN"/>
                </w:rPr>
                <w:t>.331 [</w:t>
              </w:r>
            </w:ins>
            <w:ins w:id="2043" w:author="NR_ENDC_SON_MDT_enh-Core" w:date="2022-03-02T22:19:00Z">
              <w:r>
                <w:rPr>
                  <w:rFonts w:hint="eastAsia"/>
                  <w:bCs/>
                  <w:iCs/>
                  <w:lang w:eastAsia="zh-CN"/>
                </w:rPr>
                <w:t>9</w:t>
              </w:r>
            </w:ins>
            <w:ins w:id="2044" w:author="NR_ENDC_SON_MDT_enh-Core" w:date="2022-03-02T22:18:00Z">
              <w:r w:rsidRPr="005C6063">
                <w:rPr>
                  <w:bCs/>
                  <w:iCs/>
                  <w:lang w:eastAsia="zh-CN"/>
                </w:rPr>
                <w:t>].</w:t>
              </w:r>
            </w:ins>
            <w:ins w:id="2045"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2046" w:author="NR_ENDC_SON_MDT_enh-Core" w:date="2022-02-25T11:08:00Z"/>
                <w:rFonts w:cs="Arial"/>
                <w:szCs w:val="18"/>
              </w:rPr>
            </w:pPr>
            <w:ins w:id="2047"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2048" w:author="NR_ENDC_SON_MDT_enh-Core" w:date="2022-02-25T11:08:00Z"/>
                <w:rFonts w:cs="Arial"/>
                <w:szCs w:val="18"/>
              </w:rPr>
            </w:pPr>
            <w:ins w:id="2049"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2050" w:author="NR_ENDC_SON_MDT_enh-Core" w:date="2022-02-25T11:08:00Z"/>
                <w:rFonts w:cs="Arial"/>
                <w:szCs w:val="18"/>
              </w:rPr>
            </w:pPr>
            <w:ins w:id="2051"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2052" w:author="NR_ENDC_SON_MDT_enh-Core" w:date="2022-02-25T11:08:00Z"/>
                <w:rFonts w:cs="Arial"/>
                <w:szCs w:val="18"/>
              </w:rPr>
            </w:pPr>
            <w:ins w:id="2053"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2054"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2055" w:author="NR_ENDC_SON_MDT_enh-Core" w:date="2022-02-25T11:08:00Z"/>
                <w:b/>
                <w:bCs/>
                <w:i/>
                <w:iCs/>
              </w:rPr>
            </w:pPr>
            <w:ins w:id="2056"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2057" w:author="NR_ENDC_SON_MDT_enh-Core" w:date="2022-02-25T11:08:00Z"/>
                <w:bCs/>
                <w:iCs/>
              </w:rPr>
            </w:pPr>
            <w:ins w:id="2058"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2059" w:author="NR_ENDC_SON_MDT_enh-Core" w:date="2022-02-25T11:08:00Z"/>
                <w:rFonts w:cs="Arial"/>
                <w:szCs w:val="18"/>
              </w:rPr>
            </w:pPr>
            <w:ins w:id="206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2061" w:author="NR_ENDC_SON_MDT_enh-Core" w:date="2022-02-25T11:08:00Z"/>
                <w:rFonts w:cs="Arial"/>
                <w:szCs w:val="18"/>
              </w:rPr>
            </w:pPr>
            <w:ins w:id="206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2063" w:author="NR_ENDC_SON_MDT_enh-Core" w:date="2022-02-25T11:08:00Z"/>
                <w:rFonts w:cs="Arial"/>
                <w:szCs w:val="18"/>
              </w:rPr>
            </w:pPr>
            <w:ins w:id="206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2065" w:author="NR_ENDC_SON_MDT_enh-Core" w:date="2022-02-25T11:08:00Z"/>
                <w:rFonts w:cs="Arial"/>
                <w:szCs w:val="18"/>
              </w:rPr>
            </w:pPr>
            <w:ins w:id="2066"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2067"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2068" w:author="NR_ENDC_SON_MDT_enh-Core" w:date="2022-02-25T11:08:00Z"/>
                <w:b/>
                <w:bCs/>
                <w:i/>
                <w:iCs/>
              </w:rPr>
            </w:pPr>
            <w:ins w:id="2069"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2070" w:author="NR_ENDC_SON_MDT_enh-Core" w:date="2022-02-25T11:08:00Z"/>
                <w:bCs/>
                <w:iCs/>
                <w:lang w:eastAsia="zh-CN"/>
              </w:rPr>
            </w:pPr>
            <w:ins w:id="2071"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2072" w:author="NR_ENDC_SON_MDT_enh-Core" w:date="2022-02-25T11:08:00Z"/>
                <w:rFonts w:cs="Arial"/>
                <w:szCs w:val="18"/>
              </w:rPr>
            </w:pPr>
            <w:ins w:id="207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2074" w:author="NR_ENDC_SON_MDT_enh-Core" w:date="2022-02-25T11:08:00Z"/>
                <w:rFonts w:cs="Arial"/>
                <w:szCs w:val="18"/>
              </w:rPr>
            </w:pPr>
            <w:ins w:id="207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2076" w:author="NR_ENDC_SON_MDT_enh-Core" w:date="2022-02-25T11:08:00Z"/>
                <w:rFonts w:cs="Arial"/>
                <w:szCs w:val="18"/>
              </w:rPr>
            </w:pPr>
            <w:ins w:id="207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2078" w:author="NR_ENDC_SON_MDT_enh-Core" w:date="2022-02-25T11:08:00Z"/>
                <w:rFonts w:cs="Arial"/>
                <w:szCs w:val="18"/>
              </w:rPr>
            </w:pPr>
            <w:ins w:id="2079"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2080" w:author="NR_NTN_solutions-Core" w:date="2022-03-04T15:34:00Z">
              <w:r w:rsidR="009A3D7C">
                <w:t>,</w:t>
              </w:r>
            </w:ins>
            <w:r w:rsidRPr="001F4300">
              <w:t xml:space="preserve"> </w:t>
            </w:r>
            <w:del w:id="2081" w:author="NR_NTN_solutions-Core" w:date="2022-03-04T15:34:00Z">
              <w:r w:rsidRPr="001F4300" w:rsidDel="009A3D7C">
                <w:delText xml:space="preserve">or </w:delText>
              </w:r>
            </w:del>
            <w:r w:rsidRPr="001F4300">
              <w:t>MDT</w:t>
            </w:r>
            <w:ins w:id="2082" w:author="NR_NTN_solutions-Core" w:date="2022-03-04T15:35:00Z">
              <w:r w:rsidR="008C038A">
                <w:t>, and NTN</w:t>
              </w:r>
            </w:ins>
            <w:r w:rsidRPr="001F4300">
              <w:t xml:space="preserve"> related measurements in RRC_CONNECTED, RRC_IDLE and RRC_INACTIVE.</w:t>
            </w:r>
            <w:ins w:id="2083"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2084" w:author="NR_NTN_solutions-Core" w:date="2022-03-04T15:35:00Z">
              <w:r>
                <w:rPr>
                  <w:rFonts w:cs="Arial"/>
                  <w:szCs w:val="18"/>
                </w:rPr>
                <w:t>CY</w:t>
              </w:r>
            </w:ins>
            <w:del w:id="2085"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ins w:id="2086" w:author="NR_HST_FR1_enh" w:date="2022-03-02T21:49:00Z"/>
        </w:trPr>
        <w:tc>
          <w:tcPr>
            <w:tcW w:w="7110" w:type="dxa"/>
          </w:tcPr>
          <w:p w14:paraId="11CDA814" w14:textId="77777777" w:rsidR="00E806F3" w:rsidRPr="00F4543C" w:rsidRDefault="00E806F3" w:rsidP="008A3CBA">
            <w:pPr>
              <w:pStyle w:val="TAL"/>
              <w:rPr>
                <w:ins w:id="2087" w:author="NR_HST_FR1_enh" w:date="2022-03-02T21:49:00Z"/>
              </w:rPr>
            </w:pPr>
            <w:bookmarkStart w:id="2088" w:name="_Hlk89774334"/>
            <w:ins w:id="2089" w:author="NR_HST_FR1_enh" w:date="2022-03-02T21:49:00Z">
              <w:r w:rsidRPr="00F4543C">
                <w:rPr>
                  <w:b/>
                  <w:bCs/>
                  <w:i/>
                  <w:iCs/>
                </w:rPr>
                <w:t>measurementEnhancement</w:t>
              </w:r>
              <w:r>
                <w:rPr>
                  <w:b/>
                  <w:bCs/>
                  <w:i/>
                  <w:iCs/>
                </w:rPr>
                <w:t>CA</w:t>
              </w:r>
              <w:r w:rsidRPr="00F4543C">
                <w:rPr>
                  <w:b/>
                  <w:bCs/>
                  <w:i/>
                  <w:iCs/>
                </w:rPr>
                <w:t>-r1</w:t>
              </w:r>
              <w:r>
                <w:rPr>
                  <w:b/>
                  <w:bCs/>
                  <w:i/>
                  <w:iCs/>
                </w:rPr>
                <w:t>7</w:t>
              </w:r>
              <w:bookmarkEnd w:id="2088"/>
            </w:ins>
          </w:p>
          <w:p w14:paraId="19B5CFB9" w14:textId="77777777" w:rsidR="00E806F3" w:rsidRPr="00F4543C" w:rsidRDefault="00E806F3" w:rsidP="008A3CBA">
            <w:pPr>
              <w:pStyle w:val="TAL"/>
              <w:rPr>
                <w:ins w:id="2090" w:author="NR_HST_FR1_enh" w:date="2022-03-02T21:49:00Z"/>
              </w:rPr>
            </w:pPr>
            <w:ins w:id="2091"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2092" w:author="NR_HST_FR1_enh" w:date="2022-03-02T21:49:00Z"/>
                <w:rFonts w:eastAsia="等线"/>
                <w:bCs/>
              </w:rPr>
            </w:pPr>
            <w:ins w:id="2093" w:author="NR_HST_FR1_enh" w:date="2022-03-02T21:49:00Z">
              <w:r w:rsidRPr="00F4543C">
                <w:rPr>
                  <w:rFonts w:eastAsia="等线"/>
                  <w:bCs/>
                </w:rPr>
                <w:t>UE</w:t>
              </w:r>
            </w:ins>
          </w:p>
        </w:tc>
        <w:tc>
          <w:tcPr>
            <w:tcW w:w="567" w:type="dxa"/>
          </w:tcPr>
          <w:p w14:paraId="57284370" w14:textId="77777777" w:rsidR="00E806F3" w:rsidRPr="00F4543C" w:rsidRDefault="00E806F3" w:rsidP="008A3CBA">
            <w:pPr>
              <w:pStyle w:val="TAL"/>
              <w:jc w:val="center"/>
              <w:rPr>
                <w:ins w:id="2094" w:author="NR_HST_FR1_enh" w:date="2022-03-02T21:49:00Z"/>
              </w:rPr>
            </w:pPr>
            <w:ins w:id="2095"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2096" w:author="NR_HST_FR1_enh" w:date="2022-03-02T21:49:00Z"/>
                <w:rFonts w:eastAsia="等线"/>
                <w:bCs/>
              </w:rPr>
            </w:pPr>
            <w:ins w:id="2097" w:author="NR_HST_FR1_enh" w:date="2022-03-02T21:49:00Z">
              <w:r w:rsidRPr="00F4543C">
                <w:rPr>
                  <w:rFonts w:eastAsia="等线"/>
                  <w:bCs/>
                </w:rPr>
                <w:t>No</w:t>
              </w:r>
            </w:ins>
          </w:p>
        </w:tc>
        <w:tc>
          <w:tcPr>
            <w:tcW w:w="630" w:type="dxa"/>
          </w:tcPr>
          <w:p w14:paraId="0282A502" w14:textId="77777777" w:rsidR="00E806F3" w:rsidRPr="00F4543C" w:rsidRDefault="00E806F3" w:rsidP="008A3CBA">
            <w:pPr>
              <w:pStyle w:val="TAL"/>
              <w:jc w:val="center"/>
              <w:rPr>
                <w:ins w:id="2098" w:author="NR_HST_FR1_enh" w:date="2022-03-02T21:49:00Z"/>
                <w:rFonts w:eastAsia="等线"/>
                <w:bCs/>
              </w:rPr>
            </w:pPr>
            <w:ins w:id="2099" w:author="NR_HST_FR1_enh" w:date="2022-03-02T21:49:00Z">
              <w:r w:rsidRPr="00F4543C">
                <w:rPr>
                  <w:rFonts w:eastAsia="宋体"/>
                  <w:lang w:eastAsia="zh-CN"/>
                </w:rPr>
                <w:t>FR1 only</w:t>
              </w:r>
            </w:ins>
          </w:p>
        </w:tc>
      </w:tr>
      <w:tr w:rsidR="00E806F3" w:rsidRPr="00F4543C" w14:paraId="21CFF15C" w14:textId="77777777" w:rsidTr="00AF3F41">
        <w:trPr>
          <w:cantSplit/>
          <w:tblHeader/>
          <w:ins w:id="2100" w:author="NR_HST_FR1_enh" w:date="2022-03-02T21:49:00Z"/>
        </w:trPr>
        <w:tc>
          <w:tcPr>
            <w:tcW w:w="7110" w:type="dxa"/>
          </w:tcPr>
          <w:p w14:paraId="65012040" w14:textId="77777777" w:rsidR="00E806F3" w:rsidRPr="00F4543C" w:rsidRDefault="00E806F3" w:rsidP="008A3CBA">
            <w:pPr>
              <w:pStyle w:val="TAL"/>
              <w:rPr>
                <w:ins w:id="2101" w:author="NR_HST_FR1_enh" w:date="2022-03-02T21:49:00Z"/>
              </w:rPr>
            </w:pPr>
            <w:bookmarkStart w:id="2102" w:name="_Hlk89774549"/>
            <w:ins w:id="2103" w:author="NR_HST_FR1_enh" w:date="2022-03-02T21:49:00Z">
              <w:r w:rsidRPr="00F4543C">
                <w:rPr>
                  <w:b/>
                  <w:bCs/>
                  <w:i/>
                  <w:iCs/>
                </w:rPr>
                <w:t>measurementEnhancement</w:t>
              </w:r>
              <w:r>
                <w:rPr>
                  <w:b/>
                  <w:bCs/>
                  <w:i/>
                  <w:iCs/>
                </w:rPr>
                <w:t>InterFreq</w:t>
              </w:r>
              <w:r w:rsidRPr="00F4543C">
                <w:rPr>
                  <w:b/>
                  <w:bCs/>
                  <w:i/>
                  <w:iCs/>
                </w:rPr>
                <w:t>-r1</w:t>
              </w:r>
              <w:r>
                <w:rPr>
                  <w:b/>
                  <w:bCs/>
                  <w:i/>
                  <w:iCs/>
                </w:rPr>
                <w:t>7</w:t>
              </w:r>
              <w:bookmarkEnd w:id="2102"/>
            </w:ins>
          </w:p>
          <w:p w14:paraId="773F31D4" w14:textId="77777777" w:rsidR="00E806F3" w:rsidRPr="00F4543C" w:rsidRDefault="00E806F3" w:rsidP="008A3CBA">
            <w:pPr>
              <w:pStyle w:val="TAL"/>
              <w:rPr>
                <w:ins w:id="2104" w:author="NR_HST_FR1_enh" w:date="2022-03-02T21:49:00Z"/>
              </w:rPr>
            </w:pPr>
            <w:ins w:id="2105"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2106" w:author="NR_HST_FR1_enh" w:date="2022-03-02T21:49:00Z"/>
                <w:rFonts w:eastAsia="等线"/>
                <w:bCs/>
              </w:rPr>
            </w:pPr>
            <w:ins w:id="2107" w:author="NR_HST_FR1_enh" w:date="2022-03-02T21:49:00Z">
              <w:r w:rsidRPr="00F4543C">
                <w:rPr>
                  <w:rFonts w:eastAsia="等线"/>
                  <w:bCs/>
                </w:rPr>
                <w:t>UE</w:t>
              </w:r>
            </w:ins>
          </w:p>
        </w:tc>
        <w:tc>
          <w:tcPr>
            <w:tcW w:w="567" w:type="dxa"/>
          </w:tcPr>
          <w:p w14:paraId="7752B539" w14:textId="77777777" w:rsidR="00E806F3" w:rsidRPr="00F4543C" w:rsidRDefault="00E806F3" w:rsidP="008A3CBA">
            <w:pPr>
              <w:pStyle w:val="TAL"/>
              <w:jc w:val="center"/>
              <w:rPr>
                <w:ins w:id="2108" w:author="NR_HST_FR1_enh" w:date="2022-03-02T21:49:00Z"/>
              </w:rPr>
            </w:pPr>
            <w:ins w:id="2109"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2110" w:author="NR_HST_FR1_enh" w:date="2022-03-02T21:49:00Z"/>
                <w:rFonts w:eastAsia="等线"/>
                <w:bCs/>
              </w:rPr>
            </w:pPr>
            <w:ins w:id="2111" w:author="NR_HST_FR1_enh" w:date="2022-03-02T21:49:00Z">
              <w:r w:rsidRPr="00F4543C">
                <w:rPr>
                  <w:rFonts w:eastAsia="等线"/>
                  <w:bCs/>
                </w:rPr>
                <w:t>No</w:t>
              </w:r>
            </w:ins>
          </w:p>
        </w:tc>
        <w:tc>
          <w:tcPr>
            <w:tcW w:w="630" w:type="dxa"/>
          </w:tcPr>
          <w:p w14:paraId="6FE791C4" w14:textId="77777777" w:rsidR="00E806F3" w:rsidRPr="00F4543C" w:rsidRDefault="00E806F3" w:rsidP="008A3CBA">
            <w:pPr>
              <w:pStyle w:val="TAL"/>
              <w:jc w:val="center"/>
              <w:rPr>
                <w:ins w:id="2112" w:author="NR_HST_FR1_enh" w:date="2022-03-02T21:49:00Z"/>
                <w:rFonts w:eastAsia="等线"/>
                <w:bCs/>
              </w:rPr>
            </w:pPr>
            <w:ins w:id="2113" w:author="NR_HST_FR1_enh" w:date="2022-03-02T21:49:00Z">
              <w:r w:rsidRPr="00F4543C">
                <w:rPr>
                  <w:rFonts w:eastAsia="宋体"/>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2114" w:author="NR-QoE_Core" w:date="2022-02-25T12:19:00Z"/>
          <w:rFonts w:ascii="Arial" w:eastAsia="Times New Roman" w:hAnsi="Arial"/>
          <w:sz w:val="28"/>
        </w:rPr>
      </w:pPr>
      <w:bookmarkStart w:id="2115" w:name="OLE_LINK12"/>
      <w:ins w:id="2116" w:author="NR-QoE_Core" w:date="2022-02-25T12:19:00Z">
        <w:r w:rsidRPr="00FF2B2E">
          <w:rPr>
            <w:rFonts w:ascii="Arial" w:eastAsia="Times New Roman" w:hAnsi="Arial" w:hint="eastAsia"/>
            <w:sz w:val="28"/>
          </w:rPr>
          <w:t>4.2.x QoE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2117" w:author="NR-QoE_Core" w:date="2022-02-25T12:19:00Z"/>
        </w:trPr>
        <w:tc>
          <w:tcPr>
            <w:tcW w:w="6807" w:type="dxa"/>
          </w:tcPr>
          <w:p w14:paraId="36AF92F7" w14:textId="77777777" w:rsidR="003C6BAD" w:rsidRPr="00F4543C" w:rsidRDefault="003C6BAD" w:rsidP="008A3CBA">
            <w:pPr>
              <w:pStyle w:val="TAH"/>
              <w:rPr>
                <w:ins w:id="2118" w:author="NR-QoE_Core" w:date="2022-02-25T12:19:00Z"/>
                <w:rFonts w:cs="Arial"/>
                <w:szCs w:val="18"/>
              </w:rPr>
            </w:pPr>
            <w:ins w:id="2119"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2120" w:author="NR-QoE_Core" w:date="2022-02-25T12:19:00Z"/>
                <w:rFonts w:cs="Arial"/>
                <w:szCs w:val="18"/>
              </w:rPr>
            </w:pPr>
            <w:ins w:id="2121"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2122" w:author="NR-QoE_Core" w:date="2022-02-25T12:19:00Z"/>
                <w:rFonts w:cs="Arial"/>
                <w:szCs w:val="18"/>
              </w:rPr>
            </w:pPr>
            <w:ins w:id="2123"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2124" w:author="NR-QoE_Core" w:date="2022-02-25T12:19:00Z"/>
                <w:rFonts w:cs="Arial"/>
                <w:szCs w:val="18"/>
              </w:rPr>
            </w:pPr>
            <w:ins w:id="2125"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2126" w:author="NR-QoE_Core" w:date="2022-02-25T12:19:00Z"/>
                <w:rFonts w:eastAsia="MS Mincho" w:cs="Arial"/>
                <w:szCs w:val="18"/>
              </w:rPr>
            </w:pPr>
            <w:ins w:id="2127"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212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2129" w:author="NR-QoE_Core" w:date="2022-02-25T12:19:00Z"/>
                <w:rFonts w:ascii="Arial" w:eastAsia="等线" w:hAnsi="Arial"/>
                <w:b/>
                <w:i/>
                <w:sz w:val="18"/>
                <w:lang w:eastAsia="zh-CN"/>
              </w:rPr>
            </w:pPr>
            <w:ins w:id="2130" w:author="NR-QoE_Core" w:date="2022-02-25T12:19:00Z">
              <w:r>
                <w:rPr>
                  <w:rFonts w:ascii="Arial" w:eastAsia="等线" w:hAnsi="Arial"/>
                  <w:b/>
                  <w:i/>
                  <w:sz w:val="18"/>
                  <w:lang w:eastAsia="zh-CN"/>
                </w:rPr>
                <w:t>qoe</w:t>
              </w:r>
              <w:r>
                <w:rPr>
                  <w:rFonts w:ascii="Arial" w:eastAsia="等线"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2131" w:author="NR-QoE_Core" w:date="2022-02-25T12:19:00Z"/>
                <w:rFonts w:ascii="Arial" w:eastAsia="等线" w:hAnsi="Arial"/>
                <w:sz w:val="18"/>
                <w:lang w:eastAsia="zh-CN"/>
              </w:rPr>
            </w:pPr>
            <w:ins w:id="2132" w:author="NR-QoE_Core" w:date="2022-02-25T12:19:00Z">
              <w:r w:rsidRPr="002B3D23">
                <w:rPr>
                  <w:rFonts w:ascii="Arial" w:eastAsia="等线" w:hAnsi="Arial" w:hint="eastAsia"/>
                  <w:sz w:val="18"/>
                  <w:lang w:eastAsia="zh-CN"/>
                </w:rPr>
                <w:t xml:space="preserve">Indicates whether the UE supports NR QoE Measurement Collection for streaming </w:t>
              </w:r>
            </w:ins>
            <w:ins w:id="2133" w:author="NR-QoE_Core" w:date="2022-03-03T09:59:00Z">
              <w:r>
                <w:rPr>
                  <w:rFonts w:ascii="Arial" w:eastAsia="等线" w:hAnsi="Arial"/>
                  <w:sz w:val="18"/>
                  <w:lang w:eastAsia="zh-CN"/>
                </w:rPr>
                <w:t>services</w:t>
              </w:r>
            </w:ins>
            <w:ins w:id="2134" w:author="NR-QoE_Core" w:date="2022-03-03T09:53:00Z">
              <w:r>
                <w:rPr>
                  <w:rFonts w:ascii="Arial" w:eastAsia="等线" w:hAnsi="Arial"/>
                  <w:sz w:val="18"/>
                  <w:lang w:eastAsia="zh-CN"/>
                </w:rPr>
                <w:t>, see TS</w:t>
              </w:r>
            </w:ins>
            <w:ins w:id="2135" w:author="NR-QoE_Core" w:date="2022-03-03T09:54:00Z">
              <w:r>
                <w:rPr>
                  <w:rFonts w:ascii="Arial" w:eastAsia="等线" w:hAnsi="Arial"/>
                  <w:sz w:val="18"/>
                  <w:lang w:eastAsia="zh-CN"/>
                </w:rPr>
                <w:t xml:space="preserve"> </w:t>
              </w:r>
            </w:ins>
            <w:ins w:id="2136" w:author="NR-QoE_Core" w:date="2022-03-03T09:53:00Z">
              <w:r>
                <w:rPr>
                  <w:rFonts w:ascii="Arial" w:eastAsia="等线" w:hAnsi="Arial"/>
                  <w:sz w:val="18"/>
                  <w:lang w:eastAsia="zh-CN"/>
                </w:rPr>
                <w:t>26.247[XX]</w:t>
              </w:r>
            </w:ins>
            <w:ins w:id="2137" w:author="NR-QoE_Core" w:date="2022-02-25T12:19:00Z">
              <w:r w:rsidRPr="002B3D23">
                <w:rPr>
                  <w:rFonts w:ascii="Arial" w:eastAsia="等线"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2138" w:author="NR-QoE_Core" w:date="2022-02-25T12:19:00Z"/>
                <w:rFonts w:ascii="Arial" w:eastAsiaTheme="minorEastAsia" w:hAnsi="Arial"/>
                <w:sz w:val="18"/>
                <w:lang w:eastAsia="zh-CN"/>
              </w:rPr>
            </w:pPr>
            <w:ins w:id="213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2140" w:author="NR-QoE_Core" w:date="2022-02-25T12:19:00Z"/>
                <w:rFonts w:ascii="Arial" w:eastAsia="等线" w:hAnsi="Arial" w:cs="Arial"/>
                <w:bCs/>
                <w:iCs/>
                <w:sz w:val="18"/>
                <w:szCs w:val="18"/>
                <w:lang w:eastAsia="zh-CN"/>
              </w:rPr>
            </w:pPr>
            <w:ins w:id="2141" w:author="NR-QoE_Core" w:date="2022-02-25T12:19:00Z">
              <w:r>
                <w:rPr>
                  <w:rFonts w:ascii="Arial" w:eastAsia="等线"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2142" w:author="NR-QoE_Core" w:date="2022-02-25T12:19:00Z"/>
                <w:rFonts w:ascii="Arial" w:eastAsia="等线" w:hAnsi="Arial" w:cs="Arial"/>
                <w:bCs/>
                <w:iCs/>
                <w:sz w:val="18"/>
                <w:szCs w:val="18"/>
                <w:lang w:eastAsia="zh-CN"/>
              </w:rPr>
            </w:pPr>
            <w:ins w:id="2143" w:author="NR-QoE_Core" w:date="2022-02-25T12:19: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2144" w:author="NR-QoE_Core" w:date="2022-02-25T12:19:00Z"/>
                <w:rFonts w:ascii="Arial" w:eastAsia="等线" w:hAnsi="Arial" w:cs="Arial"/>
                <w:bCs/>
                <w:iCs/>
                <w:sz w:val="18"/>
                <w:szCs w:val="18"/>
                <w:lang w:eastAsia="zh-CN"/>
              </w:rPr>
            </w:pPr>
            <w:ins w:id="2145" w:author="NR-QoE_Core" w:date="2022-02-25T12:19:00Z">
              <w:r>
                <w:rPr>
                  <w:rFonts w:ascii="Arial" w:eastAsia="等线" w:hAnsi="Arial" w:cs="Arial" w:hint="eastAsia"/>
                  <w:bCs/>
                  <w:iCs/>
                  <w:sz w:val="18"/>
                  <w:szCs w:val="18"/>
                  <w:lang w:eastAsia="zh-CN"/>
                </w:rPr>
                <w:t>No</w:t>
              </w:r>
            </w:ins>
          </w:p>
        </w:tc>
      </w:tr>
      <w:tr w:rsidR="003C6BAD" w:rsidRPr="00A37B17" w14:paraId="2FBBD1FA" w14:textId="77777777" w:rsidTr="008A3CBA">
        <w:trPr>
          <w:cantSplit/>
          <w:ins w:id="2146"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2147" w:author="NR-QoE_Core" w:date="2022-02-25T12:19:00Z"/>
                <w:rFonts w:ascii="Arial" w:eastAsia="等线" w:hAnsi="Arial"/>
                <w:b/>
                <w:i/>
                <w:sz w:val="18"/>
                <w:lang w:eastAsia="zh-CN"/>
              </w:rPr>
            </w:pPr>
            <w:ins w:id="2148" w:author="NR-QoE_Core" w:date="2022-02-25T12:19:00Z">
              <w:r>
                <w:rPr>
                  <w:rFonts w:ascii="Arial" w:eastAsia="等线"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2149" w:author="NR-QoE_Core" w:date="2022-02-25T12:19:00Z"/>
                <w:rFonts w:ascii="Arial" w:eastAsia="等线" w:hAnsi="Arial"/>
                <w:b/>
                <w:i/>
                <w:sz w:val="18"/>
                <w:lang w:eastAsia="zh-CN"/>
              </w:rPr>
            </w:pPr>
            <w:ins w:id="2150" w:author="NR-QoE_Core" w:date="2022-02-25T12:19:00Z">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ins>
            <w:ins w:id="2151" w:author="NR-QoE_Core" w:date="2022-03-03T09:53:00Z">
              <w:r>
                <w:rPr>
                  <w:rFonts w:ascii="Arial" w:eastAsia="等线" w:hAnsi="Arial"/>
                  <w:sz w:val="18"/>
                  <w:lang w:eastAsia="zh-CN"/>
                </w:rPr>
                <w:t>, see TS</w:t>
              </w:r>
            </w:ins>
            <w:ins w:id="2152" w:author="NR-QoE_Core" w:date="2022-03-03T09:54:00Z">
              <w:r>
                <w:rPr>
                  <w:rFonts w:ascii="Arial" w:eastAsia="等线" w:hAnsi="Arial"/>
                  <w:sz w:val="18"/>
                  <w:lang w:eastAsia="zh-CN"/>
                </w:rPr>
                <w:t xml:space="preserve"> 26.114[YY]</w:t>
              </w:r>
            </w:ins>
            <w:ins w:id="2153" w:author="NR-QoE_Core" w:date="2022-02-25T12:19:00Z">
              <w:r w:rsidRPr="002B3D23">
                <w:rPr>
                  <w:rFonts w:ascii="Arial" w:eastAsia="等线"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2154" w:author="NR-QoE_Core" w:date="2022-02-25T12:19:00Z"/>
                <w:rFonts w:ascii="Arial" w:eastAsia="Times New Roman" w:hAnsi="Arial"/>
                <w:sz w:val="18"/>
              </w:rPr>
            </w:pPr>
            <w:ins w:id="215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2156" w:author="NR-QoE_Core" w:date="2022-02-25T12:19:00Z"/>
                <w:rFonts w:ascii="Arial" w:eastAsia="等线" w:hAnsi="Arial" w:cs="Arial"/>
                <w:bCs/>
                <w:iCs/>
                <w:sz w:val="18"/>
                <w:szCs w:val="18"/>
              </w:rPr>
            </w:pPr>
            <w:ins w:id="2157" w:author="NR-QoE_Core" w:date="2022-02-25T12:19:00Z">
              <w:r>
                <w:rPr>
                  <w:rFonts w:ascii="Arial" w:eastAsia="等线"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2158" w:author="NR-QoE_Core" w:date="2022-02-25T12:19:00Z"/>
                <w:rFonts w:ascii="Arial" w:eastAsia="等线" w:hAnsi="Arial" w:cs="Arial"/>
                <w:bCs/>
                <w:iCs/>
                <w:sz w:val="18"/>
                <w:szCs w:val="18"/>
              </w:rPr>
            </w:pPr>
            <w:ins w:id="2159" w:author="NR-QoE_Core" w:date="2022-02-25T12:19: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2160" w:author="NR-QoE_Core" w:date="2022-02-25T12:19:00Z"/>
                <w:rFonts w:ascii="Arial" w:eastAsia="等线" w:hAnsi="Arial" w:cs="Arial"/>
                <w:bCs/>
                <w:iCs/>
                <w:sz w:val="18"/>
                <w:szCs w:val="18"/>
              </w:rPr>
            </w:pPr>
            <w:ins w:id="2161" w:author="NR-QoE_Core" w:date="2022-02-25T12:19:00Z">
              <w:r>
                <w:rPr>
                  <w:rFonts w:ascii="Arial" w:eastAsia="等线" w:hAnsi="Arial" w:cs="Arial" w:hint="eastAsia"/>
                  <w:bCs/>
                  <w:iCs/>
                  <w:sz w:val="18"/>
                  <w:szCs w:val="18"/>
                  <w:lang w:eastAsia="zh-CN"/>
                </w:rPr>
                <w:t>No</w:t>
              </w:r>
            </w:ins>
          </w:p>
        </w:tc>
      </w:tr>
      <w:tr w:rsidR="003C6BAD" w:rsidRPr="00A37B17" w14:paraId="407F74D2" w14:textId="77777777" w:rsidTr="008A3CBA">
        <w:trPr>
          <w:cantSplit/>
          <w:ins w:id="216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2163" w:author="NR-QoE_Core" w:date="2022-02-25T12:19:00Z"/>
                <w:rFonts w:ascii="Arial" w:eastAsia="等线" w:hAnsi="Arial"/>
                <w:b/>
                <w:i/>
                <w:sz w:val="18"/>
                <w:lang w:eastAsia="zh-CN"/>
              </w:rPr>
            </w:pPr>
            <w:ins w:id="2164" w:author="NR-QoE_Core" w:date="2022-02-25T12:19:00Z">
              <w:r>
                <w:rPr>
                  <w:rFonts w:ascii="Arial" w:eastAsia="等线" w:hAnsi="Arial" w:hint="eastAsia"/>
                  <w:b/>
                  <w:i/>
                  <w:sz w:val="18"/>
                  <w:lang w:eastAsia="zh-CN"/>
                </w:rPr>
                <w:t>qoe-VR-MeasReport-r17</w:t>
              </w:r>
            </w:ins>
          </w:p>
          <w:p w14:paraId="04179057" w14:textId="77777777" w:rsidR="003C6BAD" w:rsidRDefault="003C6BAD" w:rsidP="008A3CBA">
            <w:pPr>
              <w:keepNext/>
              <w:keepLines/>
              <w:spacing w:after="0"/>
              <w:textAlignment w:val="baseline"/>
              <w:rPr>
                <w:ins w:id="2165" w:author="NR-QoE_Core" w:date="2022-02-25T12:19:00Z"/>
                <w:rFonts w:ascii="Arial" w:eastAsia="等线" w:hAnsi="Arial"/>
                <w:b/>
                <w:i/>
                <w:sz w:val="18"/>
                <w:lang w:eastAsia="zh-CN"/>
              </w:rPr>
            </w:pPr>
            <w:bookmarkStart w:id="2166" w:name="OLE_LINK21"/>
            <w:ins w:id="2167" w:author="NR-QoE_Core" w:date="2022-02-25T12:19:00Z">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ins>
            <w:bookmarkEnd w:id="2166"/>
            <w:ins w:id="2168" w:author="NR-QoE_Core" w:date="2022-03-03T09:54:00Z">
              <w:r>
                <w:rPr>
                  <w:rFonts w:ascii="Arial" w:eastAsia="等线" w:hAnsi="Arial"/>
                  <w:sz w:val="18"/>
                  <w:lang w:eastAsia="zh-CN"/>
                </w:rPr>
                <w:t>, see TS 26.11</w:t>
              </w:r>
            </w:ins>
            <w:ins w:id="2169" w:author="NR-QoE_Core" w:date="2022-03-03T16:44:00Z">
              <w:r>
                <w:rPr>
                  <w:rFonts w:ascii="Arial" w:eastAsia="等线" w:hAnsi="Arial"/>
                  <w:sz w:val="18"/>
                  <w:lang w:eastAsia="zh-CN"/>
                </w:rPr>
                <w:t>8</w:t>
              </w:r>
            </w:ins>
            <w:ins w:id="2170" w:author="NR-QoE_Core" w:date="2022-03-03T09:54:00Z">
              <w:r>
                <w:rPr>
                  <w:rFonts w:ascii="Arial" w:eastAsia="等线" w:hAnsi="Arial"/>
                  <w:sz w:val="18"/>
                  <w:lang w:eastAsia="zh-CN"/>
                </w:rPr>
                <w:t>[</w:t>
              </w:r>
            </w:ins>
            <w:ins w:id="2171" w:author="NR-QoE_Core" w:date="2022-03-03T09:55:00Z">
              <w:r>
                <w:rPr>
                  <w:rFonts w:ascii="Arial" w:eastAsia="等线" w:hAnsi="Arial"/>
                  <w:sz w:val="18"/>
                  <w:lang w:eastAsia="zh-CN"/>
                </w:rPr>
                <w:t>ZZ</w:t>
              </w:r>
            </w:ins>
            <w:ins w:id="2172" w:author="NR-QoE_Core" w:date="2022-03-03T09:54:00Z">
              <w:r>
                <w:rPr>
                  <w:rFonts w:ascii="Arial" w:eastAsia="等线" w:hAnsi="Arial"/>
                  <w:sz w:val="18"/>
                  <w:lang w:eastAsia="zh-CN"/>
                </w:rPr>
                <w:t>]</w:t>
              </w:r>
            </w:ins>
            <w:ins w:id="2173" w:author="NR-QoE_Core" w:date="2022-02-25T12:19:00Z">
              <w:r w:rsidRPr="002B3D23">
                <w:rPr>
                  <w:rFonts w:ascii="Arial" w:eastAsia="等线"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2174" w:author="NR-QoE_Core" w:date="2022-02-25T12:19:00Z"/>
                <w:rFonts w:ascii="Arial" w:eastAsia="Times New Roman" w:hAnsi="Arial"/>
                <w:sz w:val="18"/>
              </w:rPr>
            </w:pPr>
            <w:ins w:id="217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2176" w:author="NR-QoE_Core" w:date="2022-02-25T12:19:00Z"/>
                <w:rFonts w:ascii="Arial" w:eastAsia="等线" w:hAnsi="Arial" w:cs="Arial"/>
                <w:bCs/>
                <w:iCs/>
                <w:sz w:val="18"/>
                <w:szCs w:val="18"/>
              </w:rPr>
            </w:pPr>
            <w:ins w:id="2177" w:author="NR-QoE_Core" w:date="2022-02-25T12:19:00Z">
              <w:r>
                <w:rPr>
                  <w:rFonts w:ascii="Arial" w:eastAsia="等线"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2178" w:author="NR-QoE_Core" w:date="2022-02-25T12:19:00Z"/>
                <w:rFonts w:ascii="Arial" w:eastAsia="等线" w:hAnsi="Arial" w:cs="Arial"/>
                <w:bCs/>
                <w:iCs/>
                <w:sz w:val="18"/>
                <w:szCs w:val="18"/>
              </w:rPr>
            </w:pPr>
            <w:ins w:id="2179" w:author="NR-QoE_Core" w:date="2022-02-25T12:19: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2180" w:author="NR-QoE_Core" w:date="2022-02-25T12:19:00Z"/>
                <w:rFonts w:ascii="Arial" w:eastAsia="等线" w:hAnsi="Arial" w:cs="Arial"/>
                <w:bCs/>
                <w:iCs/>
                <w:sz w:val="18"/>
                <w:szCs w:val="18"/>
              </w:rPr>
            </w:pPr>
            <w:ins w:id="2181" w:author="NR-QoE_Core" w:date="2022-02-25T12:19:00Z">
              <w:r>
                <w:rPr>
                  <w:rFonts w:ascii="Arial" w:eastAsia="等线" w:hAnsi="Arial" w:cs="Arial" w:hint="eastAsia"/>
                  <w:bCs/>
                  <w:iCs/>
                  <w:sz w:val="18"/>
                  <w:szCs w:val="18"/>
                  <w:lang w:eastAsia="zh-CN"/>
                </w:rPr>
                <w:t>No</w:t>
              </w:r>
            </w:ins>
          </w:p>
        </w:tc>
      </w:tr>
      <w:tr w:rsidR="003C6BAD" w:rsidRPr="00A37B17" w14:paraId="7875E80B" w14:textId="77777777" w:rsidTr="008A3CBA">
        <w:trPr>
          <w:cantSplit/>
          <w:ins w:id="218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2183" w:author="NR-QoE_Core" w:date="2022-02-25T12:19:00Z"/>
                <w:rFonts w:ascii="Arial" w:eastAsia="等线" w:hAnsi="Arial"/>
                <w:b/>
                <w:i/>
                <w:sz w:val="18"/>
                <w:lang w:eastAsia="zh-CN"/>
              </w:rPr>
            </w:pPr>
            <w:bookmarkStart w:id="2184" w:name="OLE_LINK7"/>
            <w:ins w:id="2185" w:author="NR-QoE_Core" w:date="2022-03-03T09:40:00Z">
              <w:r>
                <w:rPr>
                  <w:rFonts w:ascii="Arial" w:eastAsia="等线" w:hAnsi="Arial"/>
                  <w:b/>
                  <w:i/>
                  <w:sz w:val="18"/>
                  <w:lang w:eastAsia="zh-CN"/>
                </w:rPr>
                <w:t>ran-Visible</w:t>
              </w:r>
            </w:ins>
            <w:bookmarkEnd w:id="2184"/>
            <w:ins w:id="2186" w:author="NR-QoE_Core" w:date="2022-02-25T12:19:00Z">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2187" w:author="NR-QoE_Core" w:date="2022-02-25T12:19:00Z"/>
                <w:rFonts w:ascii="Arial" w:eastAsia="等线" w:hAnsi="Arial"/>
                <w:b/>
                <w:i/>
                <w:sz w:val="18"/>
                <w:lang w:eastAsia="zh-CN"/>
              </w:rPr>
            </w:pPr>
            <w:ins w:id="2188" w:author="NR-QoE_Core" w:date="2022-02-25T12:19:00Z">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w:t>
              </w:r>
            </w:ins>
            <w:ins w:id="2189" w:author="NR-QoE_Core" w:date="2022-03-03T09:35:00Z">
              <w:r>
                <w:rPr>
                  <w:rFonts w:ascii="Arial" w:eastAsia="等线" w:hAnsi="Arial"/>
                  <w:sz w:val="18"/>
                  <w:lang w:eastAsia="zh-CN"/>
                </w:rPr>
                <w:t>streaming services</w:t>
              </w:r>
            </w:ins>
            <w:ins w:id="2190" w:author="NR-QoE_Core" w:date="2022-02-25T12:19:00Z">
              <w:r w:rsidRPr="002B3D23">
                <w:rPr>
                  <w:rFonts w:ascii="Arial" w:eastAsia="等线"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2191" w:author="NR-QoE_Core" w:date="2022-02-25T12:19:00Z"/>
                <w:rFonts w:ascii="Arial" w:eastAsiaTheme="minorEastAsia" w:hAnsi="Arial"/>
                <w:sz w:val="18"/>
                <w:lang w:eastAsia="zh-CN"/>
              </w:rPr>
            </w:pPr>
            <w:ins w:id="2192"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2193" w:author="NR-QoE_Core" w:date="2022-02-25T12:19:00Z"/>
                <w:rFonts w:ascii="Arial" w:eastAsia="等线" w:hAnsi="Arial" w:cs="Arial"/>
                <w:bCs/>
                <w:iCs/>
                <w:sz w:val="18"/>
                <w:szCs w:val="18"/>
                <w:lang w:eastAsia="zh-CN"/>
              </w:rPr>
            </w:pPr>
            <w:ins w:id="2194" w:author="NR-QoE_Core" w:date="2022-02-25T12:19:00Z">
              <w:r>
                <w:rPr>
                  <w:rFonts w:ascii="Arial" w:eastAsia="等线"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2195" w:author="NR-QoE_Core" w:date="2022-02-25T12:19:00Z"/>
                <w:rFonts w:ascii="Arial" w:eastAsia="等线" w:hAnsi="Arial" w:cs="Arial"/>
                <w:bCs/>
                <w:iCs/>
                <w:sz w:val="18"/>
                <w:szCs w:val="18"/>
                <w:lang w:eastAsia="zh-CN"/>
              </w:rPr>
            </w:pPr>
            <w:ins w:id="2196" w:author="NR-QoE_Core" w:date="2022-02-25T12:19: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2197" w:author="NR-QoE_Core" w:date="2022-02-25T12:19:00Z"/>
                <w:rFonts w:ascii="Arial" w:eastAsia="等线" w:hAnsi="Arial" w:cs="Arial"/>
                <w:bCs/>
                <w:iCs/>
                <w:sz w:val="18"/>
                <w:szCs w:val="18"/>
                <w:lang w:eastAsia="zh-CN"/>
              </w:rPr>
            </w:pPr>
            <w:ins w:id="2198" w:author="NR-QoE_Core" w:date="2022-02-25T12:19:00Z">
              <w:r>
                <w:rPr>
                  <w:rFonts w:ascii="Arial" w:eastAsia="等线" w:hAnsi="Arial" w:cs="Arial" w:hint="eastAsia"/>
                  <w:bCs/>
                  <w:iCs/>
                  <w:sz w:val="18"/>
                  <w:szCs w:val="18"/>
                  <w:lang w:eastAsia="zh-CN"/>
                </w:rPr>
                <w:t>No</w:t>
              </w:r>
            </w:ins>
          </w:p>
        </w:tc>
      </w:tr>
      <w:tr w:rsidR="003C6BAD" w:rsidRPr="00A37B17" w14:paraId="52F58AC5" w14:textId="77777777" w:rsidTr="008A3CBA">
        <w:trPr>
          <w:cantSplit/>
          <w:ins w:id="2199"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2200" w:author="NR-QoE_Core" w:date="2022-02-25T12:19:00Z"/>
                <w:rFonts w:ascii="Arial" w:eastAsia="等线" w:hAnsi="Arial"/>
                <w:b/>
                <w:i/>
                <w:sz w:val="18"/>
                <w:lang w:eastAsia="zh-CN"/>
              </w:rPr>
            </w:pPr>
            <w:ins w:id="2201" w:author="NR-QoE_Core" w:date="2022-03-03T09:40:00Z">
              <w:r w:rsidRPr="009B4CA2">
                <w:rPr>
                  <w:rFonts w:ascii="Arial" w:eastAsia="等线" w:hAnsi="Arial"/>
                  <w:b/>
                  <w:i/>
                  <w:sz w:val="18"/>
                  <w:lang w:eastAsia="zh-CN"/>
                </w:rPr>
                <w:t>ran-Visible</w:t>
              </w:r>
            </w:ins>
            <w:ins w:id="2202" w:author="NR-QoE_Core" w:date="2022-02-25T12:19:00Z">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2203" w:author="NR-QoE_Core" w:date="2022-02-25T12:19:00Z"/>
                <w:rFonts w:ascii="Arial" w:eastAsia="等线" w:hAnsi="Arial"/>
                <w:b/>
                <w:i/>
                <w:sz w:val="18"/>
                <w:lang w:eastAsia="zh-CN"/>
              </w:rPr>
            </w:pPr>
            <w:ins w:id="2204" w:author="NR-QoE_Core" w:date="2022-02-25T12:19:00Z">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w:t>
              </w:r>
            </w:ins>
            <w:ins w:id="2205" w:author="NR-QoE_Core" w:date="2022-03-03T09:38:00Z">
              <w:r>
                <w:rPr>
                  <w:rFonts w:ascii="Arial" w:eastAsia="等线" w:hAnsi="Arial"/>
                  <w:sz w:val="18"/>
                  <w:lang w:eastAsia="zh-CN"/>
                </w:rPr>
                <w:t>service</w:t>
              </w:r>
            </w:ins>
            <w:ins w:id="2206" w:author="NR-QoE_Core" w:date="2022-03-03T09:37:00Z">
              <w:r>
                <w:rPr>
                  <w:rFonts w:ascii="Arial" w:eastAsia="等线" w:hAnsi="Arial"/>
                  <w:sz w:val="18"/>
                  <w:lang w:eastAsia="zh-CN"/>
                </w:rPr>
                <w:t>s</w:t>
              </w:r>
            </w:ins>
            <w:ins w:id="2207" w:author="NR-QoE_Core" w:date="2022-02-25T12:19:00Z">
              <w:r w:rsidRPr="002B3D23">
                <w:rPr>
                  <w:rFonts w:ascii="Arial" w:eastAsia="等线"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2208" w:author="NR-QoE_Core" w:date="2022-02-25T12:19:00Z"/>
                <w:rFonts w:ascii="Arial" w:eastAsiaTheme="minorEastAsia" w:hAnsi="Arial"/>
                <w:sz w:val="18"/>
                <w:lang w:eastAsia="zh-CN"/>
              </w:rPr>
            </w:pPr>
            <w:ins w:id="2209"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2210" w:author="NR-QoE_Core" w:date="2022-02-25T12:19:00Z"/>
                <w:rFonts w:ascii="Arial" w:eastAsia="等线" w:hAnsi="Arial" w:cs="Arial"/>
                <w:bCs/>
                <w:iCs/>
                <w:sz w:val="18"/>
                <w:szCs w:val="18"/>
                <w:lang w:eastAsia="zh-CN"/>
              </w:rPr>
            </w:pPr>
            <w:ins w:id="2211" w:author="NR-QoE_Core" w:date="2022-02-25T12:19:00Z">
              <w:r>
                <w:rPr>
                  <w:rFonts w:ascii="Arial" w:eastAsia="等线"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2212" w:author="NR-QoE_Core" w:date="2022-02-25T12:19:00Z"/>
                <w:rFonts w:ascii="Arial" w:eastAsia="等线" w:hAnsi="Arial" w:cs="Arial"/>
                <w:bCs/>
                <w:iCs/>
                <w:sz w:val="18"/>
                <w:szCs w:val="18"/>
                <w:lang w:eastAsia="zh-CN"/>
              </w:rPr>
            </w:pPr>
            <w:ins w:id="2213" w:author="NR-QoE_Core" w:date="2022-02-25T12:19: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2214" w:author="NR-QoE_Core" w:date="2022-02-25T12:19:00Z"/>
                <w:rFonts w:ascii="Arial" w:eastAsia="等线" w:hAnsi="Arial" w:cs="Arial"/>
                <w:bCs/>
                <w:iCs/>
                <w:sz w:val="18"/>
                <w:szCs w:val="18"/>
                <w:lang w:eastAsia="zh-CN"/>
              </w:rPr>
            </w:pPr>
            <w:ins w:id="2215" w:author="NR-QoE_Core" w:date="2022-02-25T12:19:00Z">
              <w:r>
                <w:rPr>
                  <w:rFonts w:ascii="Arial" w:eastAsia="等线" w:hAnsi="Arial" w:cs="Arial" w:hint="eastAsia"/>
                  <w:bCs/>
                  <w:iCs/>
                  <w:sz w:val="18"/>
                  <w:szCs w:val="18"/>
                  <w:lang w:eastAsia="zh-CN"/>
                </w:rPr>
                <w:t>No</w:t>
              </w:r>
            </w:ins>
          </w:p>
        </w:tc>
      </w:tr>
      <w:tr w:rsidR="003C6BAD" w:rsidRPr="00A37B17" w14:paraId="5905AECC" w14:textId="77777777" w:rsidTr="008A3CBA">
        <w:trPr>
          <w:cantSplit/>
          <w:ins w:id="2216"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2217" w:author="NR-QoE_Core" w:date="2022-03-03T09:36:00Z"/>
                <w:rFonts w:ascii="Arial" w:eastAsia="MS Mincho" w:hAnsi="Arial" w:cs="Arial"/>
                <w:b/>
                <w:bCs/>
                <w:i/>
              </w:rPr>
            </w:pPr>
            <w:bookmarkStart w:id="2218" w:name="OLE_LINK19"/>
            <w:ins w:id="2219" w:author="NR-QoE_Core" w:date="2022-03-03T09:36:00Z">
              <w:r w:rsidRPr="009B4CA2">
                <w:rPr>
                  <w:rFonts w:ascii="Arial" w:eastAsia="MS Mincho" w:hAnsi="Arial" w:cs="Arial"/>
                  <w:b/>
                  <w:bCs/>
                  <w:i/>
                </w:rPr>
                <w:t>ul-MeasurementReportAppLayer-Seg-r17</w:t>
              </w:r>
              <w:bookmarkEnd w:id="2218"/>
            </w:ins>
          </w:p>
          <w:p w14:paraId="2385819C" w14:textId="77777777" w:rsidR="003C6BAD" w:rsidRPr="009B4CA2" w:rsidRDefault="003C6BAD" w:rsidP="008A3CBA">
            <w:pPr>
              <w:keepNext/>
              <w:keepLines/>
              <w:spacing w:after="0"/>
              <w:textAlignment w:val="baseline"/>
              <w:rPr>
                <w:ins w:id="2220" w:author="NR-QoE_Core" w:date="2022-02-28T11:16:00Z"/>
                <w:rFonts w:ascii="Arial" w:eastAsia="等线" w:hAnsi="Arial"/>
                <w:bCs/>
                <w:iCs/>
                <w:sz w:val="18"/>
                <w:lang w:eastAsia="zh-CN"/>
              </w:rPr>
            </w:pPr>
            <w:bookmarkStart w:id="2221" w:name="OLE_LINK25"/>
            <w:ins w:id="2222" w:author="NR-QoE_Core" w:date="2022-03-03T09:39:00Z">
              <w:r w:rsidRPr="009B4CA2">
                <w:rPr>
                  <w:rFonts w:ascii="Arial" w:eastAsia="等线" w:hAnsi="Arial"/>
                  <w:bCs/>
                  <w:iCs/>
                  <w:sz w:val="18"/>
                  <w:lang w:val="en-US" w:eastAsia="zh-CN"/>
                </w:rPr>
                <w:t>Indicates whether the UE supports RRC segmentation of the MeasurementReportAppLayer message in UL</w:t>
              </w:r>
              <w:bookmarkEnd w:id="2221"/>
              <w:r w:rsidRPr="009B4CA2">
                <w:rPr>
                  <w:rFonts w:ascii="Arial" w:eastAsia="等线"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2223" w:author="NR-QoE_Core" w:date="2022-02-28T11:16:00Z"/>
                <w:rFonts w:ascii="Arial" w:eastAsiaTheme="minorEastAsia" w:hAnsi="Arial"/>
                <w:sz w:val="18"/>
                <w:lang w:eastAsia="zh-CN"/>
              </w:rPr>
            </w:pPr>
            <w:ins w:id="2224"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2225" w:author="NR-QoE_Core" w:date="2022-02-28T11:16:00Z"/>
                <w:rFonts w:ascii="Arial" w:eastAsia="等线" w:hAnsi="Arial" w:cs="Arial"/>
                <w:bCs/>
                <w:iCs/>
                <w:sz w:val="18"/>
                <w:szCs w:val="18"/>
                <w:lang w:eastAsia="zh-CN"/>
              </w:rPr>
            </w:pPr>
            <w:ins w:id="2226" w:author="NR-QoE_Core" w:date="2022-02-28T11:26:00Z">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2227" w:author="NR-QoE_Core" w:date="2022-02-28T11:16:00Z"/>
                <w:rFonts w:ascii="Arial" w:eastAsia="等线" w:hAnsi="Arial" w:cs="Arial"/>
                <w:bCs/>
                <w:iCs/>
                <w:sz w:val="18"/>
                <w:szCs w:val="18"/>
                <w:lang w:eastAsia="zh-CN"/>
              </w:rPr>
            </w:pPr>
            <w:ins w:id="2228" w:author="NR-QoE_Core" w:date="2022-02-28T11:27:00Z">
              <w:r>
                <w:rPr>
                  <w:rFonts w:ascii="Arial" w:eastAsia="等线"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2229" w:author="NR-QoE_Core" w:date="2022-02-28T11:16:00Z"/>
                <w:rFonts w:ascii="Arial" w:eastAsia="等线" w:hAnsi="Arial" w:cs="Arial"/>
                <w:bCs/>
                <w:iCs/>
                <w:sz w:val="18"/>
                <w:szCs w:val="18"/>
                <w:lang w:eastAsia="zh-CN"/>
              </w:rPr>
            </w:pPr>
            <w:ins w:id="2230" w:author="NR-QoE_Core" w:date="2022-02-28T11:27:00Z">
              <w:r>
                <w:rPr>
                  <w:rFonts w:ascii="Arial" w:eastAsia="等线" w:hAnsi="Arial" w:cs="Arial" w:hint="eastAsia"/>
                  <w:bCs/>
                  <w:iCs/>
                  <w:sz w:val="18"/>
                  <w:szCs w:val="18"/>
                  <w:lang w:eastAsia="zh-CN"/>
                </w:rPr>
                <w:t>No</w:t>
              </w:r>
            </w:ins>
          </w:p>
        </w:tc>
      </w:tr>
      <w:bookmarkEnd w:id="2115"/>
    </w:tbl>
    <w:p w14:paraId="378086CB" w14:textId="41CDDF5A" w:rsidR="00E806F3" w:rsidRDefault="00E806F3" w:rsidP="3C4B4EC4">
      <w:pPr>
        <w:pStyle w:val="B1"/>
        <w:rPr>
          <w:ins w:id="2231" w:author="NR_redcap-Core" w:date="2022-03-03T20:53:00Z"/>
        </w:rPr>
      </w:pPr>
    </w:p>
    <w:p w14:paraId="67D73641" w14:textId="77777777" w:rsidR="00C43929" w:rsidRDefault="00C43929" w:rsidP="00C43929">
      <w:pPr>
        <w:pStyle w:val="3"/>
        <w:rPr>
          <w:ins w:id="2232" w:author="NR_redcap-Core" w:date="2022-03-03T20:53:00Z"/>
        </w:rPr>
      </w:pPr>
      <w:ins w:id="2233" w:author="NR_redcap-Core" w:date="2022-03-03T20:53:00Z">
        <w:r w:rsidRPr="00F4543C">
          <w:t>4.2.</w:t>
        </w:r>
        <w:r>
          <w:t>xx</w:t>
        </w:r>
        <w:r w:rsidRPr="00F4543C">
          <w:tab/>
        </w:r>
        <w:r>
          <w:t>RedCap</w:t>
        </w:r>
        <w:r w:rsidRPr="00F4543C">
          <w:t xml:space="preserve"> Parameters</w:t>
        </w:r>
      </w:ins>
    </w:p>
    <w:p w14:paraId="464957FF" w14:textId="77777777" w:rsidR="00C43929" w:rsidRPr="00F4543C" w:rsidRDefault="00C43929" w:rsidP="00C43929">
      <w:pPr>
        <w:pStyle w:val="4"/>
        <w:rPr>
          <w:ins w:id="2234" w:author="NR_redcap-Core" w:date="2022-03-03T20:53:00Z"/>
        </w:rPr>
      </w:pPr>
      <w:ins w:id="2235" w:author="NR_redcap-Core" w:date="2022-03-03T20:53:00Z">
        <w:r w:rsidRPr="00F4543C">
          <w:t>4.2.</w:t>
        </w:r>
        <w:r>
          <w:t>xx</w:t>
        </w:r>
        <w:r w:rsidRPr="00F4543C">
          <w:t>.1</w:t>
        </w:r>
        <w:r w:rsidRPr="00F4543C">
          <w:tab/>
        </w:r>
        <w:r>
          <w:t>Definition of RedCap UE</w:t>
        </w:r>
      </w:ins>
    </w:p>
    <w:p w14:paraId="06C19932" w14:textId="77777777" w:rsidR="00C43929" w:rsidRDefault="00C43929" w:rsidP="00C43929">
      <w:pPr>
        <w:rPr>
          <w:ins w:id="2236" w:author="NR_redcap-Core" w:date="2022-03-03T20:53:00Z"/>
        </w:rPr>
      </w:pPr>
      <w:ins w:id="2237" w:author="NR_redcap-Core" w:date="2022-03-03T20:53:00Z">
        <w:r>
          <w:t>RedCap UE is the UE with reduced capability:</w:t>
        </w:r>
      </w:ins>
    </w:p>
    <w:p w14:paraId="4C1ED88C" w14:textId="77777777" w:rsidR="00C43929" w:rsidRDefault="00C43929" w:rsidP="00C43929">
      <w:pPr>
        <w:pStyle w:val="B1"/>
        <w:numPr>
          <w:ilvl w:val="0"/>
          <w:numId w:val="7"/>
        </w:numPr>
        <w:spacing w:line="240" w:lineRule="auto"/>
        <w:rPr>
          <w:ins w:id="2238" w:author="NR_redcap-Core" w:date="2022-03-03T20:53:00Z"/>
          <w:lang w:val="en-US"/>
        </w:rPr>
      </w:pPr>
      <w:ins w:id="2239"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ins>
    </w:p>
    <w:p w14:paraId="56665457" w14:textId="77777777" w:rsidR="00C43929" w:rsidRDefault="00C43929" w:rsidP="00C43929">
      <w:pPr>
        <w:pStyle w:val="B1"/>
        <w:numPr>
          <w:ilvl w:val="0"/>
          <w:numId w:val="7"/>
        </w:numPr>
        <w:spacing w:line="240" w:lineRule="auto"/>
        <w:rPr>
          <w:ins w:id="2240" w:author="NR_redcap-Core" w:date="2022-03-03T20:53:00Z"/>
          <w:lang w:val="en-US"/>
        </w:rPr>
      </w:pPr>
      <w:ins w:id="2241" w:author="NR_redcap-Core" w:date="2022-03-03T20:53:00Z">
        <w:r>
          <w:rPr>
            <w:lang w:val="en-US"/>
          </w:rPr>
          <w:t>The maximum mandatory supported DRB number is 8;</w:t>
        </w:r>
      </w:ins>
    </w:p>
    <w:p w14:paraId="2EBE7382" w14:textId="77777777" w:rsidR="00C43929" w:rsidRDefault="00C43929" w:rsidP="00C43929">
      <w:pPr>
        <w:pStyle w:val="B1"/>
        <w:numPr>
          <w:ilvl w:val="0"/>
          <w:numId w:val="7"/>
        </w:numPr>
        <w:spacing w:line="240" w:lineRule="auto"/>
        <w:rPr>
          <w:ins w:id="2242" w:author="NR_redcap-Core" w:date="2022-03-03T20:53:00Z"/>
          <w:lang w:val="en-US"/>
        </w:rPr>
      </w:pPr>
      <w:ins w:id="2243" w:author="NR_redcap-Core" w:date="2022-03-03T20:53:00Z">
        <w:r>
          <w:rPr>
            <w:lang w:val="en-US"/>
          </w:rPr>
          <w:t>The mandatory supported PDCP SN length is 12 bits while 18 bits being optional;</w:t>
        </w:r>
      </w:ins>
    </w:p>
    <w:p w14:paraId="5B621D43" w14:textId="77777777" w:rsidR="00C43929" w:rsidRPr="00507537" w:rsidRDefault="00C43929" w:rsidP="00C43929">
      <w:pPr>
        <w:pStyle w:val="B1"/>
        <w:numPr>
          <w:ilvl w:val="0"/>
          <w:numId w:val="7"/>
        </w:numPr>
        <w:spacing w:line="240" w:lineRule="auto"/>
        <w:rPr>
          <w:ins w:id="2244" w:author="NR_redcap-Core" w:date="2022-03-03T20:53:00Z"/>
          <w:lang w:val="en-US"/>
        </w:rPr>
      </w:pPr>
      <w:ins w:id="2245"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5E0987C7" w14:textId="77777777" w:rsidR="00C43929" w:rsidRPr="00BA53D3" w:rsidRDefault="00C43929" w:rsidP="00C43929">
      <w:pPr>
        <w:pStyle w:val="B1"/>
        <w:numPr>
          <w:ilvl w:val="0"/>
          <w:numId w:val="7"/>
        </w:numPr>
        <w:spacing w:line="240" w:lineRule="auto"/>
        <w:rPr>
          <w:ins w:id="2246" w:author="NR_redcap-Core" w:date="2022-03-03T20:53:00Z"/>
          <w:lang w:val="en-US"/>
        </w:rPr>
      </w:pPr>
      <w:ins w:id="2247"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ins>
    </w:p>
    <w:p w14:paraId="2EAAC179" w14:textId="77777777" w:rsidR="00C43929" w:rsidRDefault="00C43929" w:rsidP="00C43929">
      <w:pPr>
        <w:pStyle w:val="B1"/>
        <w:numPr>
          <w:ilvl w:val="0"/>
          <w:numId w:val="7"/>
        </w:numPr>
        <w:spacing w:line="240" w:lineRule="auto"/>
        <w:rPr>
          <w:ins w:id="2248" w:author="NR_redcap-Core" w:date="2022-03-03T20:53:00Z"/>
          <w:lang w:val="en-US"/>
        </w:rPr>
      </w:pPr>
      <w:ins w:id="2249"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ins>
    </w:p>
    <w:p w14:paraId="67CD132D" w14:textId="77777777" w:rsidR="00C43929" w:rsidRDefault="00C43929" w:rsidP="00C43929">
      <w:pPr>
        <w:pStyle w:val="EditorsNote"/>
        <w:ind w:left="1704" w:hanging="1420"/>
        <w:rPr>
          <w:ins w:id="2250" w:author="NR_redcap-Core" w:date="2022-03-03T20:53:00Z"/>
        </w:rPr>
      </w:pPr>
      <w:bookmarkStart w:id="2251" w:name="_Hlk85724671"/>
      <w:ins w:id="2252" w:author="NR_redcap-Core" w:date="2022-03-03T20:53:00Z">
        <w:r>
          <w:t>Editor's Note:</w:t>
        </w:r>
        <w:r>
          <w:tab/>
          <w:t xml:space="preserve">May be updated based on latest RAN1 and RAN4 agreements. </w:t>
        </w:r>
      </w:ins>
    </w:p>
    <w:bookmarkEnd w:id="2251"/>
    <w:p w14:paraId="4165857B" w14:textId="77777777" w:rsidR="00C43929" w:rsidDel="00D5219D" w:rsidRDefault="00C43929" w:rsidP="00C43929">
      <w:pPr>
        <w:rPr>
          <w:ins w:id="2253" w:author="NR_redcap-Core" w:date="2022-03-03T20:53:00Z"/>
          <w:del w:id="2254" w:author="RAN2#115-e108-1" w:date="2021-10-21T16:03:00Z"/>
        </w:rPr>
      </w:pPr>
    </w:p>
    <w:p w14:paraId="6EBE9B3E" w14:textId="77777777" w:rsidR="00C43929" w:rsidRPr="00F4543C" w:rsidRDefault="00C43929" w:rsidP="00C43929">
      <w:pPr>
        <w:pStyle w:val="4"/>
        <w:rPr>
          <w:ins w:id="2255" w:author="NR_redcap-Core" w:date="2022-03-03T20:53:00Z"/>
        </w:rPr>
      </w:pPr>
      <w:ins w:id="2256" w:author="NR_redcap-Core" w:date="2022-03-03T20:53:00Z">
        <w:r w:rsidRPr="00F4543C">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2257" w:author="NR_redcap-Core" w:date="2022-03-03T20:53:00Z"/>
        </w:trPr>
        <w:tc>
          <w:tcPr>
            <w:tcW w:w="7290" w:type="dxa"/>
          </w:tcPr>
          <w:p w14:paraId="21569861" w14:textId="77777777" w:rsidR="00C43929" w:rsidRPr="00F4543C" w:rsidRDefault="00C43929" w:rsidP="008A3CBA">
            <w:pPr>
              <w:pStyle w:val="TAH"/>
              <w:rPr>
                <w:ins w:id="2258" w:author="NR_redcap-Core" w:date="2022-03-03T20:53:00Z"/>
                <w:rFonts w:cs="Arial"/>
                <w:szCs w:val="18"/>
              </w:rPr>
            </w:pPr>
            <w:ins w:id="2259"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2260" w:author="NR_redcap-Core" w:date="2022-03-03T20:53:00Z"/>
                <w:rFonts w:cs="Arial"/>
                <w:szCs w:val="18"/>
              </w:rPr>
            </w:pPr>
            <w:ins w:id="2261"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2262" w:author="NR_redcap-Core" w:date="2022-03-03T20:53:00Z"/>
                <w:rFonts w:cs="Arial"/>
                <w:szCs w:val="18"/>
              </w:rPr>
            </w:pPr>
            <w:ins w:id="2263"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2264" w:author="NR_redcap-Core" w:date="2022-03-03T20:53:00Z"/>
                <w:rFonts w:cs="Arial"/>
                <w:szCs w:val="18"/>
              </w:rPr>
            </w:pPr>
            <w:ins w:id="2265" w:author="NR_redcap-Core" w:date="2022-03-03T20:53:00Z">
              <w:r w:rsidRPr="00F4543C">
                <w:rPr>
                  <w:rFonts w:cs="Arial"/>
                  <w:szCs w:val="18"/>
                </w:rPr>
                <w:t>FDD-TDD DIFF</w:t>
              </w:r>
            </w:ins>
          </w:p>
        </w:tc>
      </w:tr>
      <w:tr w:rsidR="00C43929" w:rsidRPr="00F4543C" w14:paraId="5D7CACA3" w14:textId="77777777" w:rsidTr="008A3CBA">
        <w:trPr>
          <w:cantSplit/>
          <w:ins w:id="2266" w:author="NR_redcap-Core" w:date="2022-03-03T20:53:00Z"/>
        </w:trPr>
        <w:tc>
          <w:tcPr>
            <w:tcW w:w="7290" w:type="dxa"/>
          </w:tcPr>
          <w:p w14:paraId="79490140" w14:textId="77777777" w:rsidR="00C43929" w:rsidRDefault="00C43929" w:rsidP="008A3CBA">
            <w:pPr>
              <w:pStyle w:val="TAL"/>
              <w:rPr>
                <w:ins w:id="2267" w:author="NR_redcap-Core" w:date="2022-03-03T20:53:00Z"/>
                <w:rFonts w:cs="Arial"/>
                <w:b/>
                <w:bCs/>
                <w:i/>
                <w:iCs/>
                <w:szCs w:val="18"/>
              </w:rPr>
            </w:pPr>
            <w:ins w:id="2268"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2269" w:author="NR_redcap-Core" w:date="2022-03-03T20:53:00Z"/>
              </w:rPr>
            </w:pPr>
            <w:ins w:id="2270" w:author="NR_redcap-Core" w:date="2022-03-03T20:53:00Z">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ins>
          </w:p>
        </w:tc>
        <w:tc>
          <w:tcPr>
            <w:tcW w:w="720" w:type="dxa"/>
          </w:tcPr>
          <w:p w14:paraId="2A75C734" w14:textId="77777777" w:rsidR="00C43929" w:rsidRPr="00F4543C" w:rsidRDefault="00C43929" w:rsidP="008A3CBA">
            <w:pPr>
              <w:pStyle w:val="TAL"/>
              <w:jc w:val="center"/>
              <w:rPr>
                <w:ins w:id="2271" w:author="NR_redcap-Core" w:date="2022-03-03T20:53:00Z"/>
              </w:rPr>
            </w:pPr>
            <w:ins w:id="2272"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2273" w:author="NR_redcap-Core" w:date="2022-03-03T20:53:00Z"/>
              </w:rPr>
            </w:pPr>
            <w:ins w:id="2274"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2275" w:author="NR_redcap-Core" w:date="2022-03-03T20:53:00Z"/>
              </w:rPr>
            </w:pPr>
            <w:ins w:id="2276" w:author="NR_redcap-Core" w:date="2022-03-03T20:53:00Z">
              <w:r w:rsidRPr="00F4543C">
                <w:rPr>
                  <w:rFonts w:cs="Arial"/>
                  <w:szCs w:val="18"/>
                </w:rPr>
                <w:t>No</w:t>
              </w:r>
            </w:ins>
          </w:p>
        </w:tc>
      </w:tr>
      <w:tr w:rsidR="00C43929" w:rsidRPr="00F4543C" w14:paraId="22673A6C" w14:textId="77777777" w:rsidTr="008A3CBA">
        <w:trPr>
          <w:cantSplit/>
          <w:ins w:id="2277" w:author="NR_redcap-Core" w:date="2022-03-03T20:53:00Z"/>
        </w:trPr>
        <w:tc>
          <w:tcPr>
            <w:tcW w:w="7290" w:type="dxa"/>
          </w:tcPr>
          <w:p w14:paraId="12F7D8B6" w14:textId="77777777" w:rsidR="00C43929" w:rsidRDefault="00C43929" w:rsidP="008A3CBA">
            <w:pPr>
              <w:pStyle w:val="TAL"/>
              <w:rPr>
                <w:ins w:id="2278" w:author="NR_redcap-Core" w:date="2022-03-03T20:53:00Z"/>
                <w:rFonts w:cs="Arial"/>
                <w:b/>
                <w:bCs/>
                <w:i/>
                <w:iCs/>
                <w:szCs w:val="18"/>
              </w:rPr>
            </w:pPr>
            <w:ins w:id="2279" w:author="NR_redcap-Core" w:date="2022-03-03T20:53:00Z">
              <w:r w:rsidRPr="00D5219D">
                <w:rPr>
                  <w:rFonts w:cs="Arial"/>
                  <w:b/>
                  <w:bCs/>
                  <w:i/>
                  <w:iCs/>
                  <w:szCs w:val="18"/>
                </w:rPr>
                <w:t>supportOfRedCap-r17</w:t>
              </w:r>
            </w:ins>
          </w:p>
          <w:p w14:paraId="49417C62" w14:textId="77777777" w:rsidR="00C43929" w:rsidRDefault="00C43929" w:rsidP="008A3CBA">
            <w:pPr>
              <w:pStyle w:val="TAL"/>
              <w:rPr>
                <w:ins w:id="2280" w:author="NR_redcap-Core" w:date="2022-03-03T20:53:00Z"/>
                <w:rFonts w:cs="Arial"/>
                <w:szCs w:val="18"/>
              </w:rPr>
            </w:pPr>
            <w:ins w:id="2281"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82" w:author="NR_redcap-Core" w:date="2022-03-03T20:53:00Z"/>
                <w:rFonts w:cs="Arial"/>
                <w:szCs w:val="18"/>
              </w:rPr>
            </w:pPr>
            <w:ins w:id="2283" w:author="NR_redcap-Core" w:date="2022-03-03T20:53:00Z">
              <w:r w:rsidRPr="00B63307">
                <w:rPr>
                  <w:rFonts w:cs="Arial"/>
                  <w:szCs w:val="18"/>
                </w:rPr>
                <w:t>Maximum FR1 RedCap UE bandwidth is 20 MHz</w:t>
              </w:r>
              <w:r>
                <w:rPr>
                  <w:rFonts w:cs="Arial"/>
                  <w:szCs w:val="18"/>
                </w:rPr>
                <w:t>;</w:t>
              </w:r>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84" w:author="NR_redcap-Core" w:date="2022-03-03T20:53:00Z"/>
                <w:rFonts w:cs="Arial"/>
                <w:szCs w:val="18"/>
              </w:rPr>
            </w:pPr>
            <w:ins w:id="2285" w:author="NR_redcap-Core" w:date="2022-03-03T20:53:00Z">
              <w:r w:rsidRPr="00B63307">
                <w:rPr>
                  <w:rFonts w:cs="Arial"/>
                  <w:szCs w:val="18"/>
                </w:rPr>
                <w:t>Maximum FR2 RedCap UE bandwidth is 100 MHz</w:t>
              </w:r>
              <w:r>
                <w:rPr>
                  <w:rFonts w:cs="Arial"/>
                  <w:szCs w:val="18"/>
                </w:rPr>
                <w:t>;</w:t>
              </w:r>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286" w:author="NR_redcap-Core" w:date="2022-03-03T20:53:00Z"/>
                <w:rFonts w:cs="Arial"/>
                <w:szCs w:val="18"/>
              </w:rPr>
            </w:pPr>
            <w:ins w:id="2287" w:author="NR_redcap-Core" w:date="2022-03-03T20:53:00Z">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ins>
          </w:p>
          <w:p w14:paraId="3CF238E0" w14:textId="77777777" w:rsidR="00C43929" w:rsidRDefault="00C43929" w:rsidP="008A3CBA">
            <w:pPr>
              <w:pStyle w:val="TAL"/>
              <w:rPr>
                <w:ins w:id="2288" w:author="NR_redcap-Core" w:date="2022-03-03T20:53:00Z"/>
                <w:rFonts w:cs="Arial"/>
                <w:szCs w:val="18"/>
              </w:rPr>
            </w:pPr>
            <w:ins w:id="2289" w:author="NR_redcap-Core" w:date="2022-03-03T20:53:00Z">
              <w:r>
                <w:rPr>
                  <w:rFonts w:cs="Arial"/>
                  <w:szCs w:val="18"/>
                </w:rPr>
                <w:t xml:space="preserve">A RedCap UE shall always set the capability to “1”. </w:t>
              </w:r>
            </w:ins>
          </w:p>
          <w:p w14:paraId="337CAB04" w14:textId="77777777" w:rsidR="00C43929" w:rsidRPr="00B63307" w:rsidRDefault="00C43929" w:rsidP="008A3CBA">
            <w:pPr>
              <w:pStyle w:val="TAL"/>
              <w:rPr>
                <w:ins w:id="2290"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291" w:author="NR_redcap-Core" w:date="2022-03-03T20:53:00Z"/>
                <w:rFonts w:cs="Arial"/>
                <w:szCs w:val="18"/>
              </w:rPr>
            </w:pPr>
            <w:ins w:id="2292"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293" w:author="NR_redcap-Core" w:date="2022-03-03T20:53:00Z"/>
                <w:rFonts w:cs="Arial"/>
                <w:szCs w:val="18"/>
              </w:rPr>
            </w:pPr>
            <w:ins w:id="2294"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295" w:author="NR_redcap-Core" w:date="2022-03-03T20:53:00Z"/>
                <w:rFonts w:cs="Arial"/>
                <w:szCs w:val="18"/>
              </w:rPr>
            </w:pPr>
            <w:ins w:id="2296" w:author="NR_redcap-Core" w:date="2022-03-03T20:53:00Z">
              <w:r w:rsidRPr="00F4543C">
                <w:rPr>
                  <w:rFonts w:cs="Arial"/>
                  <w:szCs w:val="18"/>
                </w:rPr>
                <w:t>No</w:t>
              </w:r>
            </w:ins>
          </w:p>
        </w:tc>
      </w:tr>
    </w:tbl>
    <w:p w14:paraId="6D390EDC" w14:textId="77777777" w:rsidR="00C43929" w:rsidRPr="00FD74E8" w:rsidRDefault="00C43929" w:rsidP="00C43929">
      <w:pPr>
        <w:rPr>
          <w:ins w:id="2297" w:author="NR_redcap-Core" w:date="2022-03-03T20:53:00Z"/>
        </w:rPr>
      </w:pPr>
    </w:p>
    <w:p w14:paraId="40FBEEA8" w14:textId="77777777" w:rsidR="00C43929" w:rsidRPr="00F4543C" w:rsidRDefault="00C43929" w:rsidP="00C43929">
      <w:pPr>
        <w:pStyle w:val="4"/>
        <w:rPr>
          <w:ins w:id="2298" w:author="NR_redcap-Core" w:date="2022-03-03T20:53:00Z"/>
        </w:rPr>
      </w:pPr>
      <w:ins w:id="2299"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300" w:author="NR_redcap-Core" w:date="2022-03-03T20:53:00Z"/>
        </w:trPr>
        <w:tc>
          <w:tcPr>
            <w:tcW w:w="7290" w:type="dxa"/>
          </w:tcPr>
          <w:p w14:paraId="1BFF69B1" w14:textId="77777777" w:rsidR="00C43929" w:rsidRPr="00F4543C" w:rsidRDefault="00C43929" w:rsidP="008A3CBA">
            <w:pPr>
              <w:pStyle w:val="TAH"/>
              <w:rPr>
                <w:ins w:id="2301" w:author="NR_redcap-Core" w:date="2022-03-03T20:53:00Z"/>
                <w:rFonts w:cs="Arial"/>
                <w:szCs w:val="18"/>
              </w:rPr>
            </w:pPr>
            <w:ins w:id="2302"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303" w:author="NR_redcap-Core" w:date="2022-03-03T20:53:00Z"/>
                <w:rFonts w:cs="Arial"/>
                <w:szCs w:val="18"/>
              </w:rPr>
            </w:pPr>
            <w:ins w:id="2304"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305" w:author="NR_redcap-Core" w:date="2022-03-03T20:53:00Z"/>
                <w:rFonts w:cs="Arial"/>
                <w:szCs w:val="18"/>
              </w:rPr>
            </w:pPr>
            <w:ins w:id="2306"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307" w:author="NR_redcap-Core" w:date="2022-03-03T20:53:00Z"/>
                <w:rFonts w:cs="Arial"/>
                <w:szCs w:val="18"/>
              </w:rPr>
            </w:pPr>
            <w:ins w:id="2308" w:author="NR_redcap-Core" w:date="2022-03-03T20:53:00Z">
              <w:r w:rsidRPr="00F4543C">
                <w:rPr>
                  <w:rFonts w:cs="Arial"/>
                  <w:szCs w:val="18"/>
                </w:rPr>
                <w:t>FDD-TDD DIFF</w:t>
              </w:r>
            </w:ins>
          </w:p>
        </w:tc>
      </w:tr>
      <w:tr w:rsidR="00C43929" w:rsidRPr="00F4543C" w14:paraId="0C5FE0E5" w14:textId="77777777" w:rsidTr="008A3CBA">
        <w:trPr>
          <w:cantSplit/>
          <w:ins w:id="2309" w:author="NR_redcap-Core" w:date="2022-03-03T20:53:00Z"/>
        </w:trPr>
        <w:tc>
          <w:tcPr>
            <w:tcW w:w="7290" w:type="dxa"/>
          </w:tcPr>
          <w:p w14:paraId="00E56B69" w14:textId="77777777" w:rsidR="00C43929" w:rsidRDefault="00C43929" w:rsidP="008A3CBA">
            <w:pPr>
              <w:pStyle w:val="TAL"/>
              <w:rPr>
                <w:ins w:id="2310" w:author="NR_redcap-Core" w:date="2022-03-03T20:53:00Z"/>
                <w:rFonts w:cs="Arial"/>
                <w:b/>
                <w:bCs/>
                <w:i/>
                <w:iCs/>
                <w:szCs w:val="18"/>
              </w:rPr>
            </w:pPr>
            <w:ins w:id="2311"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312" w:author="NR_redcap-Core" w:date="2022-03-03T20:53:00Z"/>
              </w:rPr>
            </w:pPr>
            <w:ins w:id="2313" w:author="NR_redcap-Core" w:date="2022-03-03T20:53:00Z">
              <w:r w:rsidRPr="001C6F6F">
                <w:rPr>
                  <w:rFonts w:cs="Arial"/>
                  <w:szCs w:val="18"/>
                </w:rPr>
                <w:t>Indicates whether the RedCap UE supports 18 bit length of PDCP sequence number. This capability is only applicable for RedCap UEs.</w:t>
              </w:r>
            </w:ins>
          </w:p>
        </w:tc>
        <w:tc>
          <w:tcPr>
            <w:tcW w:w="720" w:type="dxa"/>
          </w:tcPr>
          <w:p w14:paraId="14415063" w14:textId="77777777" w:rsidR="00C43929" w:rsidRPr="00F4543C" w:rsidRDefault="00C43929" w:rsidP="008A3CBA">
            <w:pPr>
              <w:pStyle w:val="TAL"/>
              <w:jc w:val="center"/>
              <w:rPr>
                <w:ins w:id="2314" w:author="NR_redcap-Core" w:date="2022-03-03T20:53:00Z"/>
              </w:rPr>
            </w:pPr>
            <w:ins w:id="2315"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316" w:author="NR_redcap-Core" w:date="2022-03-03T20:53:00Z"/>
              </w:rPr>
            </w:pPr>
            <w:ins w:id="2317"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318" w:author="NR_redcap-Core" w:date="2022-03-03T20:53:00Z"/>
              </w:rPr>
            </w:pPr>
            <w:ins w:id="2319" w:author="NR_redcap-Core" w:date="2022-03-03T20:53:00Z">
              <w:r w:rsidRPr="00F4543C">
                <w:rPr>
                  <w:rFonts w:cs="Arial"/>
                  <w:szCs w:val="18"/>
                </w:rPr>
                <w:t>No</w:t>
              </w:r>
            </w:ins>
          </w:p>
        </w:tc>
      </w:tr>
    </w:tbl>
    <w:p w14:paraId="55436A96" w14:textId="77777777" w:rsidR="00C43929" w:rsidRDefault="00C43929" w:rsidP="00C43929">
      <w:pPr>
        <w:rPr>
          <w:ins w:id="2320" w:author="NR_redcap-Core" w:date="2022-03-03T20:53:00Z"/>
        </w:rPr>
      </w:pPr>
    </w:p>
    <w:p w14:paraId="165CDB94" w14:textId="77777777" w:rsidR="00C43929" w:rsidRPr="00F4543C" w:rsidRDefault="00C43929" w:rsidP="00C43929">
      <w:pPr>
        <w:pStyle w:val="4"/>
        <w:rPr>
          <w:ins w:id="2321" w:author="NR_redcap-Core" w:date="2022-03-03T20:53:00Z"/>
        </w:rPr>
      </w:pPr>
      <w:ins w:id="2322"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323" w:author="NR_redcap-Core" w:date="2022-03-03T20:53:00Z"/>
        </w:trPr>
        <w:tc>
          <w:tcPr>
            <w:tcW w:w="7290" w:type="dxa"/>
          </w:tcPr>
          <w:p w14:paraId="03608381" w14:textId="77777777" w:rsidR="00C43929" w:rsidRPr="00F4543C" w:rsidRDefault="00C43929" w:rsidP="008A3CBA">
            <w:pPr>
              <w:pStyle w:val="TAH"/>
              <w:rPr>
                <w:ins w:id="2324" w:author="NR_redcap-Core" w:date="2022-03-03T20:53:00Z"/>
                <w:rFonts w:cs="Arial"/>
                <w:szCs w:val="18"/>
              </w:rPr>
            </w:pPr>
            <w:ins w:id="2325"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326" w:author="NR_redcap-Core" w:date="2022-03-03T20:53:00Z"/>
                <w:rFonts w:cs="Arial"/>
                <w:szCs w:val="18"/>
              </w:rPr>
            </w:pPr>
            <w:ins w:id="2327"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328" w:author="NR_redcap-Core" w:date="2022-03-03T20:53:00Z"/>
                <w:rFonts w:cs="Arial"/>
                <w:szCs w:val="18"/>
              </w:rPr>
            </w:pPr>
            <w:ins w:id="2329"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330" w:author="NR_redcap-Core" w:date="2022-03-03T20:53:00Z"/>
                <w:rFonts w:cs="Arial"/>
                <w:szCs w:val="18"/>
              </w:rPr>
            </w:pPr>
            <w:ins w:id="2331" w:author="NR_redcap-Core" w:date="2022-03-03T20:53:00Z">
              <w:r w:rsidRPr="00F4543C">
                <w:rPr>
                  <w:rFonts w:cs="Arial"/>
                  <w:szCs w:val="18"/>
                </w:rPr>
                <w:t>FDD-TDD DIFF</w:t>
              </w:r>
            </w:ins>
          </w:p>
        </w:tc>
      </w:tr>
      <w:tr w:rsidR="00C43929" w:rsidRPr="00F4543C" w14:paraId="1B1888D9" w14:textId="77777777" w:rsidTr="008A3CBA">
        <w:trPr>
          <w:cantSplit/>
          <w:ins w:id="2332" w:author="NR_redcap-Core" w:date="2022-03-03T20:53:00Z"/>
        </w:trPr>
        <w:tc>
          <w:tcPr>
            <w:tcW w:w="7290" w:type="dxa"/>
          </w:tcPr>
          <w:p w14:paraId="06DE915D" w14:textId="77777777" w:rsidR="00C43929" w:rsidRDefault="00C43929" w:rsidP="008A3CBA">
            <w:pPr>
              <w:pStyle w:val="TAL"/>
              <w:rPr>
                <w:ins w:id="2333" w:author="NR_redcap-Core" w:date="2022-03-03T20:53:00Z"/>
                <w:rFonts w:cs="Arial"/>
                <w:b/>
                <w:bCs/>
                <w:i/>
                <w:iCs/>
                <w:szCs w:val="18"/>
              </w:rPr>
            </w:pPr>
            <w:ins w:id="2334"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335" w:author="NR_redcap-Core" w:date="2022-03-03T20:53:00Z"/>
              </w:rPr>
            </w:pPr>
            <w:ins w:id="2336" w:author="NR_redcap-Core" w:date="2022-03-03T20:53:00Z">
              <w:r w:rsidRPr="001C6F6F">
                <w:rPr>
                  <w:rFonts w:cs="Arial"/>
                  <w:szCs w:val="18"/>
                </w:rPr>
                <w:t>Indicates whether the RedCap UE supports AM DRB with 18 bit length of RLC sequence number. This capability is only applicable for RedCap UEs.</w:t>
              </w:r>
            </w:ins>
          </w:p>
        </w:tc>
        <w:tc>
          <w:tcPr>
            <w:tcW w:w="720" w:type="dxa"/>
          </w:tcPr>
          <w:p w14:paraId="4B391DBB" w14:textId="77777777" w:rsidR="00C43929" w:rsidRPr="00F4543C" w:rsidRDefault="00C43929" w:rsidP="008A3CBA">
            <w:pPr>
              <w:pStyle w:val="TAL"/>
              <w:jc w:val="center"/>
              <w:rPr>
                <w:ins w:id="2337" w:author="NR_redcap-Core" w:date="2022-03-03T20:53:00Z"/>
              </w:rPr>
            </w:pPr>
            <w:ins w:id="2338"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339" w:author="NR_redcap-Core" w:date="2022-03-03T20:53:00Z"/>
              </w:rPr>
            </w:pPr>
            <w:ins w:id="2340"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341" w:author="NR_redcap-Core" w:date="2022-03-03T20:53:00Z"/>
              </w:rPr>
            </w:pPr>
            <w:ins w:id="2342" w:author="NR_redcap-Core" w:date="2022-03-03T20:53:00Z">
              <w:r w:rsidRPr="00F4543C">
                <w:rPr>
                  <w:rFonts w:cs="Arial"/>
                  <w:szCs w:val="18"/>
                </w:rPr>
                <w:t>No</w:t>
              </w:r>
            </w:ins>
          </w:p>
        </w:tc>
      </w:tr>
    </w:tbl>
    <w:p w14:paraId="1746A8DA" w14:textId="77777777" w:rsidR="00C43929" w:rsidRPr="001F4300" w:rsidRDefault="00C43929" w:rsidP="00C43929">
      <w:pPr>
        <w:rPr>
          <w:ins w:id="2343"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344" w:name="_Toc12750913"/>
      <w:bookmarkStart w:id="2345" w:name="_Toc29382278"/>
      <w:bookmarkStart w:id="2346" w:name="_Toc37093395"/>
      <w:bookmarkStart w:id="2347" w:name="_Toc37238671"/>
      <w:bookmarkStart w:id="2348" w:name="_Toc37238785"/>
      <w:bookmarkStart w:id="2349" w:name="_Toc46488707"/>
      <w:bookmarkStart w:id="2350" w:name="_Toc52574129"/>
      <w:bookmarkStart w:id="2351" w:name="_Toc52574215"/>
      <w:bookmarkStart w:id="2352" w:name="_Toc90724069"/>
      <w:bookmarkStart w:id="2353" w:name="_Toc46488708"/>
      <w:bookmarkStart w:id="2354" w:name="_Toc52574130"/>
      <w:bookmarkStart w:id="2355" w:name="_Toc52574216"/>
      <w:bookmarkStart w:id="2356" w:name="_Toc90724070"/>
      <w:r w:rsidRPr="001F4300">
        <w:t>5</w:t>
      </w:r>
      <w:r w:rsidRPr="001F4300">
        <w:tab/>
        <w:t>Optional features without UE radio access capability parameters</w:t>
      </w:r>
      <w:bookmarkEnd w:id="2344"/>
      <w:bookmarkEnd w:id="2345"/>
      <w:bookmarkEnd w:id="2346"/>
      <w:bookmarkEnd w:id="2347"/>
      <w:bookmarkEnd w:id="2348"/>
      <w:bookmarkEnd w:id="2349"/>
      <w:bookmarkEnd w:id="2350"/>
      <w:bookmarkEnd w:id="2351"/>
      <w:bookmarkEnd w:id="2352"/>
    </w:p>
    <w:p w14:paraId="5A11DFA9" w14:textId="77777777" w:rsidR="00250B3B" w:rsidRPr="001F4300" w:rsidRDefault="00250B3B" w:rsidP="00250B3B">
      <w:pPr>
        <w:pStyle w:val="2"/>
      </w:pPr>
      <w:r w:rsidRPr="001F4300">
        <w:t>5.1</w:t>
      </w:r>
      <w:r w:rsidRPr="001F4300">
        <w:tab/>
        <w:t>PWS features</w:t>
      </w:r>
      <w:bookmarkEnd w:id="2353"/>
      <w:bookmarkEnd w:id="2354"/>
      <w:bookmarkEnd w:id="2355"/>
      <w:bookmarkEnd w:id="2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357"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357"/>
    </w:tbl>
    <w:p w14:paraId="41DEAEF9" w14:textId="77777777" w:rsidR="00250B3B" w:rsidRPr="001F4300" w:rsidRDefault="00250B3B" w:rsidP="00250B3B"/>
    <w:p w14:paraId="16EB5642" w14:textId="77777777" w:rsidR="00250B3B" w:rsidRPr="001F4300" w:rsidRDefault="00250B3B" w:rsidP="00250B3B">
      <w:pPr>
        <w:pStyle w:val="2"/>
      </w:pPr>
      <w:bookmarkStart w:id="2358" w:name="_Toc46488709"/>
      <w:bookmarkStart w:id="2359" w:name="_Toc52574131"/>
      <w:bookmarkStart w:id="2360" w:name="_Toc52574217"/>
      <w:bookmarkStart w:id="2361" w:name="_Toc90724071"/>
      <w:r w:rsidRPr="001F4300">
        <w:t>5.2</w:t>
      </w:r>
      <w:r w:rsidRPr="001F4300">
        <w:tab/>
        <w:t>UE receiver features</w:t>
      </w:r>
      <w:bookmarkEnd w:id="2358"/>
      <w:bookmarkEnd w:id="2359"/>
      <w:bookmarkEnd w:id="2360"/>
      <w:bookmarkEnd w:id="2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362" w:name="_Hlk40622094"/>
    </w:p>
    <w:p w14:paraId="23707215" w14:textId="77777777" w:rsidR="00250B3B" w:rsidRPr="001F4300" w:rsidRDefault="00250B3B" w:rsidP="00250B3B">
      <w:pPr>
        <w:pStyle w:val="2"/>
      </w:pPr>
      <w:bookmarkStart w:id="2363" w:name="_Toc46488710"/>
      <w:bookmarkStart w:id="2364" w:name="_Toc52574132"/>
      <w:bookmarkStart w:id="2365" w:name="_Toc52574218"/>
      <w:bookmarkStart w:id="2366" w:name="_Toc90724072"/>
      <w:r w:rsidRPr="001F4300">
        <w:t>5.3</w:t>
      </w:r>
      <w:r w:rsidRPr="001F4300">
        <w:tab/>
        <w:t>RRC connection</w:t>
      </w:r>
      <w:bookmarkEnd w:id="2363"/>
      <w:bookmarkEnd w:id="2364"/>
      <w:bookmarkEnd w:id="2365"/>
      <w:bookmarkEnd w:id="2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367"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362"/>
      <w:bookmarkEnd w:id="2367"/>
    </w:tbl>
    <w:p w14:paraId="0A6C523A" w14:textId="77777777" w:rsidR="00250B3B" w:rsidRPr="001F4300" w:rsidRDefault="00250B3B" w:rsidP="00250B3B"/>
    <w:p w14:paraId="789B3044" w14:textId="77777777" w:rsidR="00250B3B" w:rsidRPr="001F4300" w:rsidRDefault="00250B3B" w:rsidP="00250B3B">
      <w:pPr>
        <w:pStyle w:val="2"/>
      </w:pPr>
      <w:bookmarkStart w:id="2368" w:name="_Toc52574133"/>
      <w:bookmarkStart w:id="2369" w:name="_Toc52574219"/>
      <w:bookmarkStart w:id="2370" w:name="_Toc90724073"/>
      <w:r w:rsidRPr="001F4300">
        <w:t>5.4</w:t>
      </w:r>
      <w:r w:rsidRPr="001F4300">
        <w:tab/>
        <w:t>Other features</w:t>
      </w:r>
      <w:bookmarkEnd w:id="2368"/>
      <w:bookmarkEnd w:id="2369"/>
      <w:bookmarkEnd w:id="2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371"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372" w:author="NR_UE_pow_sav_enh-Core" w:date="2022-03-04T09:45:00Z"/>
                <w:b/>
                <w:bCs/>
              </w:rPr>
            </w:pPr>
            <w:ins w:id="2373"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374" w:author="NR_UE_pow_sav_enh-Core" w:date="2022-03-04T09:45:00Z"/>
                <w:b/>
              </w:rPr>
            </w:pPr>
            <w:ins w:id="2375"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376"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377" w:author="TEI17-MINT" w:date="2022-03-06T10:47:00Z"/>
                <w:b/>
              </w:rPr>
            </w:pPr>
            <w:ins w:id="2378" w:author="TEI17-MINT" w:date="2022-03-06T10:47:00Z">
              <w:r w:rsidRPr="00E312A9">
                <w:rPr>
                  <w:b/>
                </w:rPr>
                <w:t>Minimization of service interruption</w:t>
              </w:r>
            </w:ins>
          </w:p>
          <w:p w14:paraId="1317314D" w14:textId="1152EB41" w:rsidR="009C2229" w:rsidRPr="00896808" w:rsidRDefault="009C2229" w:rsidP="009C2229">
            <w:pPr>
              <w:pStyle w:val="TAL"/>
              <w:rPr>
                <w:ins w:id="2379" w:author="TEI17-MINT" w:date="2022-03-06T10:47:00Z"/>
                <w:b/>
                <w:bCs/>
              </w:rPr>
            </w:pPr>
            <w:ins w:id="2380"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r w:rsidR="00983BC2" w:rsidRPr="001F4300" w14:paraId="316EF19C" w14:textId="77777777" w:rsidTr="00AF3F41">
        <w:trPr>
          <w:cantSplit/>
          <w:tblHeader/>
          <w:ins w:id="2381"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ins w:id="2382" w:author="NR_Slice-Core" w:date="2022-03-08T15:00:00Z"/>
                <w:b/>
                <w:bCs/>
              </w:rPr>
            </w:pPr>
            <w:ins w:id="2383" w:author="NR_Slice-Core" w:date="2022-03-08T15:00:00Z">
              <w:r>
                <w:rPr>
                  <w:b/>
                  <w:bCs/>
                </w:rPr>
                <w:t xml:space="preserve">Random access prioritisation for </w:t>
              </w:r>
              <w:r w:rsidRPr="5D028416">
                <w:rPr>
                  <w:b/>
                  <w:bCs/>
                </w:rPr>
                <w:t>Slic</w:t>
              </w:r>
              <w:r>
                <w:rPr>
                  <w:b/>
                  <w:bCs/>
                </w:rPr>
                <w:t>ing</w:t>
              </w:r>
            </w:ins>
          </w:p>
          <w:p w14:paraId="5EE5D025" w14:textId="5DF4B5AF" w:rsidR="00983BC2" w:rsidRPr="00E312A9" w:rsidRDefault="00983BC2" w:rsidP="00983BC2">
            <w:pPr>
              <w:pStyle w:val="TAL"/>
              <w:rPr>
                <w:ins w:id="2384" w:author="NR_Slice-Core" w:date="2022-03-08T14:59:00Z"/>
                <w:b/>
              </w:rPr>
            </w:pPr>
            <w:ins w:id="2385" w:author="NR_Slice-Core" w:date="2022-03-08T15:00:00Z">
              <w:r w:rsidRPr="00891E8B">
                <w:rPr>
                  <w:bCs/>
                </w:rPr>
                <w:t xml:space="preserve">It is optional for UE to support </w:t>
              </w:r>
              <w:r>
                <w:rPr>
                  <w:bCs/>
                </w:rPr>
                <w:t xml:space="preserve">slice based prioritisation for random access </w:t>
              </w:r>
              <w:r w:rsidRPr="00891E8B">
                <w:rPr>
                  <w:bCs/>
                </w:rPr>
                <w:t>as specified in TS 38.321 [8].</w:t>
              </w:r>
            </w:ins>
          </w:p>
        </w:tc>
      </w:tr>
      <w:tr w:rsidR="00983BC2" w:rsidRPr="001F4300" w14:paraId="65B4EC12" w14:textId="77777777" w:rsidTr="00AF3F41">
        <w:trPr>
          <w:cantSplit/>
          <w:tblHeader/>
          <w:ins w:id="2386"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ins w:id="2387" w:author="NR_Slice-Core" w:date="2022-03-08T15:00:00Z"/>
                <w:b/>
              </w:rPr>
            </w:pPr>
            <w:ins w:id="2388" w:author="NR_Slice-Core" w:date="2022-03-08T15:00:00Z">
              <w:r>
                <w:rPr>
                  <w:b/>
                </w:rPr>
                <w:t>Random access partitioning for Slicing</w:t>
              </w:r>
            </w:ins>
          </w:p>
          <w:p w14:paraId="5E4705C3" w14:textId="439B01DD" w:rsidR="00983BC2" w:rsidRPr="00E312A9" w:rsidRDefault="00983BC2" w:rsidP="00983BC2">
            <w:pPr>
              <w:pStyle w:val="TAL"/>
              <w:rPr>
                <w:ins w:id="2389" w:author="NR_Slice-Core" w:date="2022-03-08T14:59:00Z"/>
                <w:b/>
              </w:rPr>
            </w:pPr>
            <w:ins w:id="2390" w:author="NR_Slice-Core" w:date="2022-03-08T15:00:00Z">
              <w:r w:rsidRPr="00891E8B">
                <w:rPr>
                  <w:bCs/>
                </w:rPr>
                <w:t>It is optional for UE to support slice based RACH partitioning specified in TS 38.321 [8].</w:t>
              </w:r>
            </w:ins>
          </w:p>
        </w:tc>
      </w:tr>
    </w:tbl>
    <w:p w14:paraId="6B49BFD7" w14:textId="77777777" w:rsidR="00250B3B" w:rsidRPr="001F4300" w:rsidRDefault="00250B3B" w:rsidP="00250B3B"/>
    <w:p w14:paraId="07517E2A" w14:textId="77777777" w:rsidR="00250B3B" w:rsidRPr="001F4300" w:rsidRDefault="00250B3B" w:rsidP="00250B3B">
      <w:pPr>
        <w:pStyle w:val="2"/>
      </w:pPr>
      <w:bookmarkStart w:id="2391" w:name="_Toc52574134"/>
      <w:bookmarkStart w:id="2392" w:name="_Toc52574220"/>
      <w:bookmarkStart w:id="2393" w:name="_Toc90724074"/>
      <w:r w:rsidRPr="001F4300">
        <w:t>5.5</w:t>
      </w:r>
      <w:r w:rsidRPr="001F4300">
        <w:tab/>
        <w:t>Sidelink Features</w:t>
      </w:r>
      <w:bookmarkEnd w:id="2391"/>
      <w:bookmarkEnd w:id="2392"/>
      <w:bookmarkEnd w:id="2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394" w:author="NR_HST_FR1_enh" w:date="2022-03-02T21:50:00Z"/>
        </w:trPr>
        <w:tc>
          <w:tcPr>
            <w:tcW w:w="9630" w:type="dxa"/>
          </w:tcPr>
          <w:p w14:paraId="76CEA731" w14:textId="77777777" w:rsidR="00AF7399" w:rsidRPr="00F4543C" w:rsidRDefault="00AF7399" w:rsidP="008A3CBA">
            <w:pPr>
              <w:pStyle w:val="TAL"/>
              <w:rPr>
                <w:ins w:id="2395" w:author="NR_HST_FR1_enh" w:date="2022-03-02T21:50:00Z"/>
                <w:b/>
                <w:bCs/>
              </w:rPr>
            </w:pPr>
            <w:ins w:id="2396"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397" w:author="NR_HST_FR1_enh" w:date="2022-03-02T21:50:00Z"/>
              </w:rPr>
            </w:pPr>
            <w:ins w:id="2398"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399" w:author="NR_redcap-Core" w:date="2022-03-03T20:53:00Z"/>
        </w:trPr>
        <w:tc>
          <w:tcPr>
            <w:tcW w:w="9630" w:type="dxa"/>
          </w:tcPr>
          <w:p w14:paraId="7F32EB83" w14:textId="77777777" w:rsidR="00077214" w:rsidRDefault="00077214" w:rsidP="00077214">
            <w:pPr>
              <w:pStyle w:val="TAL"/>
              <w:rPr>
                <w:ins w:id="2400" w:author="NR_redcap-Core" w:date="2022-03-03T20:53:00Z"/>
                <w:b/>
                <w:bCs/>
              </w:rPr>
            </w:pPr>
            <w:ins w:id="2401"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402" w:author="NR_redcap-Core" w:date="2022-03-03T20:53:00Z"/>
                <w:b/>
                <w:bCs/>
              </w:rPr>
            </w:pPr>
            <w:ins w:id="2403" w:author="NR_redcap-Core" w:date="2022-03-03T20:53:00Z">
              <w:r w:rsidRPr="000F43EB">
                <w:t>It is optional for RedCap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2"/>
      </w:pPr>
      <w:bookmarkStart w:id="2404" w:name="_Toc90724076"/>
      <w:r w:rsidRPr="001F4300">
        <w:t>5.7</w:t>
      </w:r>
      <w:r w:rsidRPr="001F4300">
        <w:tab/>
        <w:t>MDT and SON features</w:t>
      </w:r>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ins w:id="2405" w:author="NR_ENDC_SON_MDT_enh-Core" w:date="2022-02-25T11:09:00Z">
              <w:r>
                <w:rPr>
                  <w:rFonts w:eastAsia="等线" w:hint="eastAsia"/>
                  <w:lang w:eastAsia="zh-CN"/>
                </w:rPr>
                <w:t xml:space="preserve">PCell </w:t>
              </w:r>
            </w:ins>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406"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407" w:author="NR_ENDC_SON_MDT_enh-Core" w:date="2022-02-25T11:09:00Z"/>
                <w:b/>
                <w:bCs/>
              </w:rPr>
            </w:pPr>
            <w:ins w:id="2408" w:author="NR_ENDC_SON_MDT_enh-Core" w:date="2022-02-25T11:09:00Z">
              <w:r w:rsidRPr="001E315C">
                <w:rPr>
                  <w:b/>
                  <w:bCs/>
                </w:rPr>
                <w:t>SCG Failure Report for MRO</w:t>
              </w:r>
            </w:ins>
          </w:p>
          <w:p w14:paraId="637F6B0B" w14:textId="77777777" w:rsidR="008F0F9E" w:rsidRPr="000A082A" w:rsidRDefault="008F0F9E" w:rsidP="008A3CBA">
            <w:pPr>
              <w:pStyle w:val="TAL"/>
              <w:rPr>
                <w:ins w:id="2409" w:author="NR_ENDC_SON_MDT_enh-Core" w:date="2022-02-25T11:09:00Z"/>
                <w:rFonts w:eastAsia="等线"/>
                <w:b/>
                <w:bCs/>
                <w:lang w:eastAsia="zh-CN"/>
              </w:rPr>
            </w:pPr>
            <w:ins w:id="2410" w:author="NR_ENDC_SON_MDT_enh-Core" w:date="2022-02-25T11:09:00Z">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ins>
            <w:ins w:id="2411" w:author="NR_ENDC_SON_MDT_enh-Core" w:date="2022-02-25T11:20:00Z">
              <w:r>
                <w:rPr>
                  <w:rFonts w:eastAsia="等线" w:hint="eastAsia"/>
                  <w:lang w:eastAsia="zh-CN"/>
                </w:rPr>
                <w:t>.</w:t>
              </w:r>
            </w:ins>
          </w:p>
        </w:tc>
      </w:tr>
      <w:tr w:rsidR="008F0F9E" w:rsidRPr="001F4300" w14:paraId="33A8C910" w14:textId="77777777" w:rsidTr="00AF3F41">
        <w:trPr>
          <w:cantSplit/>
          <w:tblHeader/>
          <w:ins w:id="2412"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413" w:author="NR_ENDC_SON_MDT_enh-Core" w:date="2022-02-25T11:09:00Z"/>
                <w:b/>
                <w:bCs/>
              </w:rPr>
            </w:pPr>
            <w:ins w:id="2414" w:author="NR_ENDC_SON_MDT_enh-Core" w:date="2022-02-25T11:09:00Z">
              <w:r w:rsidRPr="00872CCA">
                <w:rPr>
                  <w:b/>
                  <w:bCs/>
                </w:rPr>
                <w:t>S</w:t>
              </w:r>
            </w:ins>
            <w:ins w:id="2415" w:author="NR_ENDC_SON_MDT_enh-Core" w:date="2022-03-02T22:21:00Z">
              <w:r>
                <w:rPr>
                  <w:rFonts w:hint="eastAsia"/>
                  <w:b/>
                  <w:bCs/>
                  <w:lang w:eastAsia="zh-CN"/>
                </w:rPr>
                <w:t>p</w:t>
              </w:r>
            </w:ins>
            <w:ins w:id="2416" w:author="NR_ENDC_SON_MDT_enh-Core" w:date="2022-02-25T11:09:00Z">
              <w:r w:rsidRPr="00872CCA">
                <w:rPr>
                  <w:b/>
                  <w:bCs/>
                </w:rPr>
                <w:t>Cell ID indication</w:t>
              </w:r>
            </w:ins>
          </w:p>
          <w:p w14:paraId="7932F9DF" w14:textId="77777777" w:rsidR="008F0F9E" w:rsidRPr="002E339D" w:rsidRDefault="008F0F9E" w:rsidP="008A3CBA">
            <w:pPr>
              <w:pStyle w:val="TAL"/>
              <w:rPr>
                <w:ins w:id="2417" w:author="NR_ENDC_SON_MDT_enh-Core" w:date="2022-02-25T11:09:00Z"/>
                <w:b/>
                <w:bCs/>
              </w:rPr>
            </w:pPr>
            <w:ins w:id="2418" w:author="NR_ENDC_SON_MDT_enh-Core" w:date="2022-02-25T11:09:00Z">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ins>
            <w:ins w:id="2419" w:author="NR_ENDC_SON_MDT_enh-Core" w:date="2022-03-02T22:20:00Z">
              <w:r>
                <w:rPr>
                  <w:rFonts w:eastAsia="等线" w:hint="eastAsia"/>
                  <w:lang w:eastAsia="zh-CN"/>
                </w:rPr>
                <w:t>p</w:t>
              </w:r>
            </w:ins>
            <w:ins w:id="2420" w:author="NR_ENDC_SON_MDT_enh-Core" w:date="2022-02-25T11:09:00Z">
              <w:r w:rsidRPr="00EA7BC8">
                <w:rPr>
                  <w:rFonts w:eastAsia="等线"/>
                  <w:lang w:eastAsia="zh-CN"/>
                </w:rPr>
                <w:t>Cell ID in the RA-Report, if the RA procedure is performed in a SCell of the MCG/SCG.</w:t>
              </w:r>
            </w:ins>
          </w:p>
        </w:tc>
      </w:tr>
    </w:tbl>
    <w:p w14:paraId="1C3965BE" w14:textId="77777777" w:rsidR="000468F6" w:rsidRPr="001F4300" w:rsidRDefault="000468F6" w:rsidP="000468F6">
      <w:pPr>
        <w:pStyle w:val="2"/>
        <w:rPr>
          <w:ins w:id="2421" w:author="NR_redcap-Core" w:date="2022-03-03T20:55:00Z"/>
        </w:rPr>
      </w:pPr>
      <w:ins w:id="2422"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423" w:author="NR_redcap-Core" w:date="2022-03-03T20:55:00Z"/>
        </w:trPr>
        <w:tc>
          <w:tcPr>
            <w:tcW w:w="9630" w:type="dxa"/>
          </w:tcPr>
          <w:p w14:paraId="6100E6CA" w14:textId="77777777" w:rsidR="000468F6" w:rsidRPr="001F4300" w:rsidRDefault="000468F6" w:rsidP="008A3CBA">
            <w:pPr>
              <w:pStyle w:val="TAH"/>
              <w:rPr>
                <w:ins w:id="2424" w:author="NR_redcap-Core" w:date="2022-03-03T20:55:00Z"/>
              </w:rPr>
            </w:pPr>
            <w:ins w:id="2425" w:author="NR_redcap-Core" w:date="2022-03-03T20:55:00Z">
              <w:r w:rsidRPr="001F4300">
                <w:t>Definitions for feature</w:t>
              </w:r>
            </w:ins>
          </w:p>
        </w:tc>
      </w:tr>
      <w:tr w:rsidR="000468F6" w:rsidRPr="001F4300" w14:paraId="5112D5D3" w14:textId="77777777" w:rsidTr="00AF3F41">
        <w:trPr>
          <w:cantSplit/>
          <w:tblHeader/>
          <w:ins w:id="2426" w:author="NR_redcap-Core" w:date="2022-03-03T20:55:00Z"/>
        </w:trPr>
        <w:tc>
          <w:tcPr>
            <w:tcW w:w="9630" w:type="dxa"/>
          </w:tcPr>
          <w:p w14:paraId="4FA540D1" w14:textId="77777777" w:rsidR="000468F6" w:rsidRDefault="000468F6" w:rsidP="008A3CBA">
            <w:pPr>
              <w:pStyle w:val="TAL"/>
              <w:rPr>
                <w:ins w:id="2427" w:author="NR_redcap-Core" w:date="2022-03-03T20:55:00Z"/>
                <w:b/>
                <w:bCs/>
              </w:rPr>
            </w:pPr>
            <w:ins w:id="2428" w:author="NR_redcap-Core" w:date="2022-03-03T20:55:00Z">
              <w:r w:rsidRPr="00DC75D7">
                <w:rPr>
                  <w:b/>
                  <w:bCs/>
                </w:rPr>
                <w:t>Rel-17 extended DRX in RRC_IDLE</w:t>
              </w:r>
            </w:ins>
          </w:p>
          <w:p w14:paraId="11B46852" w14:textId="77777777" w:rsidR="000468F6" w:rsidRPr="001F4300" w:rsidRDefault="000468F6" w:rsidP="008A3CBA">
            <w:pPr>
              <w:pStyle w:val="TAL"/>
              <w:rPr>
                <w:ins w:id="2429" w:author="NR_redcap-Core" w:date="2022-03-03T20:55:00Z"/>
              </w:rPr>
            </w:pPr>
            <w:ins w:id="2430"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431" w:author="NR_SL_relay-Core" w:date="2022-03-04T10:03:00Z"/>
        </w:rPr>
      </w:pPr>
    </w:p>
    <w:p w14:paraId="28888F6F" w14:textId="6C41CFA0" w:rsidR="00924A82" w:rsidRDefault="00924A82" w:rsidP="00924A82">
      <w:pPr>
        <w:pStyle w:val="2"/>
        <w:rPr>
          <w:ins w:id="2432" w:author="NR_SL_relay-Core" w:date="2022-03-04T10:03:00Z"/>
        </w:rPr>
      </w:pPr>
      <w:ins w:id="2433" w:author="NR_SL_relay-Core" w:date="2022-03-04T10:03:00Z">
        <w:r>
          <w:t>5.y</w:t>
        </w:r>
        <w:r>
          <w:tab/>
          <w:t>Sidelink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434" w:author="NR_SL_relay-Core" w:date="2022-03-04T10:03:00Z"/>
        </w:trPr>
        <w:tc>
          <w:tcPr>
            <w:tcW w:w="9630" w:type="dxa"/>
          </w:tcPr>
          <w:p w14:paraId="19F3698C" w14:textId="77777777" w:rsidR="00924A82" w:rsidRDefault="00924A82" w:rsidP="008A3CBA">
            <w:pPr>
              <w:pStyle w:val="TAH"/>
              <w:rPr>
                <w:ins w:id="2435" w:author="NR_SL_relay-Core" w:date="2022-03-04T10:03:00Z"/>
              </w:rPr>
            </w:pPr>
            <w:ins w:id="2436" w:author="NR_SL_relay-Core" w:date="2022-03-04T10:03:00Z">
              <w:r>
                <w:t>Definitions for feature</w:t>
              </w:r>
            </w:ins>
          </w:p>
        </w:tc>
      </w:tr>
      <w:tr w:rsidR="00924A82" w14:paraId="3AECDD50" w14:textId="77777777" w:rsidTr="00AF3F41">
        <w:trPr>
          <w:cantSplit/>
          <w:tblHeader/>
          <w:ins w:id="2437" w:author="NR_SL_relay-Core" w:date="2022-03-04T10:03:00Z"/>
        </w:trPr>
        <w:tc>
          <w:tcPr>
            <w:tcW w:w="9630" w:type="dxa"/>
          </w:tcPr>
          <w:p w14:paraId="62BDD10D" w14:textId="77777777" w:rsidR="00924A82" w:rsidRDefault="00924A82" w:rsidP="008A3CBA">
            <w:pPr>
              <w:pStyle w:val="TAL"/>
              <w:rPr>
                <w:ins w:id="2438" w:author="NR_SL_relay-Core" w:date="2022-03-04T10:03:00Z"/>
                <w:b/>
                <w:bCs/>
                <w:sz w:val="20"/>
              </w:rPr>
            </w:pPr>
            <w:ins w:id="2439" w:author="NR_SL_relay-Core" w:date="2022-03-04T10:03:00Z">
              <w:r>
                <w:rPr>
                  <w:b/>
                  <w:bCs/>
                </w:rPr>
                <w:t>L3 sidelink relay UE operation</w:t>
              </w:r>
            </w:ins>
          </w:p>
          <w:p w14:paraId="2709B837" w14:textId="77777777" w:rsidR="00924A82" w:rsidRDefault="00924A82" w:rsidP="008A3CBA">
            <w:pPr>
              <w:pStyle w:val="TAL"/>
              <w:rPr>
                <w:ins w:id="2440" w:author="NR_SL_relay-Core" w:date="2022-03-04T10:03:00Z"/>
                <w:b/>
                <w:lang w:eastAsia="zh-CN"/>
              </w:rPr>
            </w:pPr>
            <w:ins w:id="2441" w:author="NR_SL_relay-Core" w:date="2022-03-04T10:03:00Z">
              <w:r>
                <w:t>It is optional for UE to support L3 sidelink relay UE operation as specified in TS 38.331 [9].</w:t>
              </w:r>
            </w:ins>
          </w:p>
        </w:tc>
      </w:tr>
      <w:tr w:rsidR="00924A82" w14:paraId="6B9E989E" w14:textId="77777777" w:rsidTr="00AF3F41">
        <w:trPr>
          <w:cantSplit/>
          <w:tblHeader/>
          <w:ins w:id="2442" w:author="NR_SL_relay-Core" w:date="2022-03-04T10:03:00Z"/>
        </w:trPr>
        <w:tc>
          <w:tcPr>
            <w:tcW w:w="9630" w:type="dxa"/>
          </w:tcPr>
          <w:p w14:paraId="2BF31CE8" w14:textId="77777777" w:rsidR="00924A82" w:rsidRDefault="00924A82" w:rsidP="008A3CBA">
            <w:pPr>
              <w:pStyle w:val="TAL"/>
              <w:rPr>
                <w:ins w:id="2443" w:author="NR_SL_relay-Core" w:date="2022-03-04T10:03:00Z"/>
                <w:rFonts w:cs="Arial"/>
                <w:b/>
                <w:bCs/>
                <w:szCs w:val="18"/>
              </w:rPr>
            </w:pPr>
            <w:ins w:id="2444" w:author="NR_SL_relay-Core" w:date="2022-03-04T10:03:00Z">
              <w:r>
                <w:rPr>
                  <w:b/>
                  <w:bCs/>
                </w:rPr>
                <w:t>L3 sidelink remote UE operation</w:t>
              </w:r>
            </w:ins>
          </w:p>
          <w:p w14:paraId="28A8B7C4" w14:textId="77777777" w:rsidR="00924A82" w:rsidRDefault="00924A82" w:rsidP="008A3CBA">
            <w:pPr>
              <w:pStyle w:val="TAL"/>
              <w:rPr>
                <w:ins w:id="2445" w:author="NR_SL_relay-Core" w:date="2022-03-04T10:03:00Z"/>
                <w:b/>
                <w:lang w:eastAsia="zh-CN"/>
              </w:rPr>
            </w:pPr>
            <w:ins w:id="2446" w:author="NR_SL_relay-Core" w:date="2022-03-04T10:03:00Z">
              <w:r>
                <w:t>It is optional for UE to support L3 sidelink remote UE operation as specified in TS 38.331 [9].</w:t>
              </w:r>
            </w:ins>
          </w:p>
        </w:tc>
      </w:tr>
    </w:tbl>
    <w:p w14:paraId="41530235" w14:textId="77777777" w:rsidR="00924A82" w:rsidRPr="001F4300" w:rsidRDefault="00924A82" w:rsidP="000468F6">
      <w:pPr>
        <w:rPr>
          <w:ins w:id="2447" w:author="NR_redcap-Core" w:date="2022-03-03T20:55:00Z"/>
        </w:rPr>
      </w:pPr>
    </w:p>
    <w:p w14:paraId="0B23DADB" w14:textId="77777777" w:rsidR="000468F6" w:rsidRDefault="000468F6" w:rsidP="000A22C0"/>
    <w:p w14:paraId="5BF784C9" w14:textId="4C55F97F" w:rsidR="00916237" w:rsidRPr="001F4300" w:rsidRDefault="00A1637E" w:rsidP="00916237">
      <w:pPr>
        <w:pStyle w:val="1"/>
      </w:pPr>
      <w:r w:rsidRPr="001F4300">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448" w:author="NG_RAN_PRN_enh-Core" w:date="2022-01-21T12:58:00Z"/>
                <w:lang w:eastAsia="ko-KR"/>
              </w:rPr>
            </w:pPr>
            <w:r w:rsidRPr="001F4300">
              <w:rPr>
                <w:lang w:eastAsia="ko-KR"/>
              </w:rPr>
              <w:t>It is mandatory to support IMS emergency call</w:t>
            </w:r>
            <w:ins w:id="2449"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450" w:author="NG_RAN_PRN_enh-Core" w:date="2022-01-21T12:58:00Z"/>
                <w:lang w:eastAsia="ko-KR"/>
              </w:rPr>
            </w:pPr>
          </w:p>
          <w:p w14:paraId="56404332" w14:textId="77777777" w:rsidR="00916237" w:rsidRPr="004E4568" w:rsidRDefault="00916237" w:rsidP="008A3CBA">
            <w:pPr>
              <w:pStyle w:val="TAL"/>
              <w:rPr>
                <w:lang w:eastAsia="ko-KR"/>
              </w:rPr>
            </w:pPr>
            <w:ins w:id="2451" w:author="NG_RAN_PRN_enh-Core" w:date="2022-03-02T07:15:00Z">
              <w:r>
                <w:rPr>
                  <w:lang w:eastAsia="ko-KR"/>
                </w:rPr>
                <w:t>I</w:t>
              </w:r>
            </w:ins>
            <w:ins w:id="2452" w:author="NG_RAN_PRN_enh-Core" w:date="2022-01-21T12:58:00Z">
              <w:r w:rsidRPr="008033B9">
                <w:rPr>
                  <w:lang w:eastAsia="ko-KR"/>
                </w:rPr>
                <w:t xml:space="preserve">t is mandatory to support IMS emergency call over SNPN for UEs that </w:t>
              </w:r>
              <w:r w:rsidRPr="00F83364">
                <w:rPr>
                  <w:lang w:eastAsia="ko-KR"/>
                </w:rPr>
                <w:t>are</w:t>
              </w:r>
            </w:ins>
            <w:ins w:id="2453" w:author="NG_RAN_PRN_enh-Core" w:date="2022-03-02T07:14:00Z">
              <w:r w:rsidRPr="00F83364">
                <w:rPr>
                  <w:lang w:eastAsia="ko-KR"/>
                </w:rPr>
                <w:t xml:space="preserve"> SNPN </w:t>
              </w:r>
            </w:ins>
            <w:ins w:id="2454" w:author="NG_RAN_PRN_enh-Core" w:date="2022-03-02T07:15:00Z">
              <w:r w:rsidRPr="00F83364">
                <w:rPr>
                  <w:lang w:eastAsia="ko-KR"/>
                </w:rPr>
                <w:t>capable and</w:t>
              </w:r>
            </w:ins>
            <w:ins w:id="2455" w:author="NG_RAN_PRN_enh-Core" w:date="2022-01-21T12:58:00Z">
              <w:r w:rsidRPr="00F83364">
                <w:rPr>
                  <w:lang w:eastAsia="ko-KR"/>
                </w:rPr>
                <w:t xml:space="preserve"> IMS</w:t>
              </w:r>
              <w:r w:rsidRPr="008033B9">
                <w:rPr>
                  <w:lang w:eastAsia="ko-KR"/>
                </w:rPr>
                <w:t xml:space="preserve"> voice capable over SNPNs</w:t>
              </w:r>
            </w:ins>
            <w:ins w:id="2456"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457"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458"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1"/>
      </w:pPr>
      <w:bookmarkStart w:id="2459" w:name="_Toc12750915"/>
      <w:bookmarkStart w:id="2460" w:name="_Toc29382280"/>
      <w:bookmarkStart w:id="2461" w:name="_Toc37093397"/>
      <w:bookmarkStart w:id="2462" w:name="_Toc37238673"/>
      <w:bookmarkStart w:id="2463" w:name="_Toc37238787"/>
      <w:bookmarkStart w:id="2464" w:name="_Toc46488712"/>
      <w:bookmarkStart w:id="2465" w:name="_Toc52574136"/>
      <w:bookmarkStart w:id="2466" w:name="_Toc52574222"/>
      <w:bookmarkStart w:id="2467" w:name="_Toc90724078"/>
      <w:r w:rsidRPr="001F4300">
        <w:t>7</w:t>
      </w:r>
      <w:r w:rsidRPr="001F4300">
        <w:tab/>
        <w:t>Void</w:t>
      </w:r>
      <w:bookmarkEnd w:id="2459"/>
      <w:bookmarkEnd w:id="2460"/>
      <w:bookmarkEnd w:id="2461"/>
      <w:bookmarkEnd w:id="2462"/>
      <w:bookmarkEnd w:id="2463"/>
      <w:bookmarkEnd w:id="2464"/>
      <w:bookmarkEnd w:id="2465"/>
      <w:bookmarkEnd w:id="2466"/>
      <w:bookmarkEnd w:id="2467"/>
    </w:p>
    <w:p w14:paraId="601C7ADF" w14:textId="77777777" w:rsidR="0033581F" w:rsidRPr="001F4300" w:rsidRDefault="0033581F" w:rsidP="0033581F">
      <w:pPr>
        <w:pStyle w:val="1"/>
        <w:rPr>
          <w:rFonts w:eastAsia="宋体"/>
          <w:lang w:eastAsia="zh-CN"/>
        </w:rPr>
      </w:pPr>
      <w:bookmarkStart w:id="2468" w:name="_Toc12750916"/>
      <w:bookmarkStart w:id="2469" w:name="_Toc29382281"/>
      <w:bookmarkStart w:id="2470" w:name="_Toc37093398"/>
      <w:bookmarkStart w:id="2471" w:name="_Toc37238674"/>
      <w:bookmarkStart w:id="2472" w:name="_Toc37238788"/>
      <w:bookmarkStart w:id="2473" w:name="_Toc46488713"/>
      <w:bookmarkStart w:id="2474" w:name="_Toc52574137"/>
      <w:bookmarkStart w:id="2475" w:name="_Toc52574223"/>
      <w:bookmarkStart w:id="2476"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468"/>
      <w:bookmarkEnd w:id="2469"/>
      <w:bookmarkEnd w:id="2470"/>
      <w:bookmarkEnd w:id="2471"/>
      <w:bookmarkEnd w:id="2472"/>
      <w:bookmarkEnd w:id="2473"/>
      <w:bookmarkEnd w:id="2474"/>
      <w:bookmarkEnd w:id="2475"/>
      <w:bookmarkEnd w:id="2476"/>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477" w:author="NR_redcap-Core" w:date="2022-03-03T20:57:00Z"/>
                <w:lang w:eastAsia="zh-CN"/>
              </w:rPr>
            </w:pPr>
            <w:ins w:id="2478" w:author="NR_redcap-Core" w:date="2022-03-03T20:57:00Z">
              <w:r w:rsidRPr="003C0337">
                <w:rPr>
                  <w:lang w:val="en-US" w:eastAsia="zh-CN"/>
                </w:rPr>
                <w:t>8 per UE, for RedCap UEs.</w:t>
              </w:r>
            </w:ins>
          </w:p>
          <w:p w14:paraId="1C50E99E" w14:textId="7691D640" w:rsidR="00796204" w:rsidRPr="001F4300" w:rsidRDefault="00796204" w:rsidP="008A3CBA">
            <w:pPr>
              <w:pStyle w:val="TAL"/>
              <w:rPr>
                <w:lang w:eastAsia="zh-CN"/>
              </w:rPr>
            </w:pPr>
            <w:r w:rsidRPr="001F4300">
              <w:rPr>
                <w:lang w:eastAsia="zh-CN"/>
              </w:rPr>
              <w:t>16 per UE</w:t>
            </w:r>
            <w:ins w:id="2479"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480"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481"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482" w:author="NR_MBS-Core" w:date="2022-03-04T12:33:00Z"/>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ins w:id="2483"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2484" w:name="_Toc29382282"/>
      <w:bookmarkStart w:id="2485" w:name="_Toc37093399"/>
      <w:bookmarkStart w:id="2486" w:name="_Toc37238675"/>
      <w:bookmarkStart w:id="2487" w:name="_Toc37238789"/>
      <w:bookmarkStart w:id="2488" w:name="_Toc46488714"/>
      <w:bookmarkStart w:id="2489" w:name="_Toc52574138"/>
      <w:bookmarkStart w:id="2490" w:name="_Toc52574224"/>
      <w:bookmarkStart w:id="2491" w:name="_Toc90724080"/>
      <w:r w:rsidRPr="001F4300">
        <w:t>Annex A (normative):</w:t>
      </w:r>
      <w:r w:rsidRPr="001F4300">
        <w:br/>
        <w:t>Differentiation of capabilities</w:t>
      </w:r>
      <w:bookmarkEnd w:id="2484"/>
      <w:bookmarkEnd w:id="2485"/>
      <w:bookmarkEnd w:id="2486"/>
      <w:bookmarkEnd w:id="2487"/>
      <w:bookmarkEnd w:id="2488"/>
      <w:bookmarkEnd w:id="2489"/>
      <w:bookmarkEnd w:id="2490"/>
      <w:bookmarkEnd w:id="2491"/>
    </w:p>
    <w:p w14:paraId="5E6915DC" w14:textId="77777777" w:rsidR="00053DC3" w:rsidRPr="001F4300" w:rsidRDefault="00053DC3" w:rsidP="00053DC3">
      <w:pPr>
        <w:pStyle w:val="1"/>
        <w:pBdr>
          <w:top w:val="none" w:sz="0" w:space="0" w:color="auto"/>
        </w:pBdr>
      </w:pPr>
      <w:bookmarkStart w:id="2492" w:name="_Toc29382283"/>
      <w:bookmarkStart w:id="2493" w:name="_Toc37093400"/>
      <w:bookmarkStart w:id="2494" w:name="_Toc37238676"/>
      <w:bookmarkStart w:id="2495" w:name="_Toc37238790"/>
      <w:bookmarkStart w:id="2496" w:name="_Toc46488715"/>
      <w:bookmarkStart w:id="2497" w:name="_Toc52574139"/>
      <w:bookmarkStart w:id="2498" w:name="_Toc52574225"/>
      <w:bookmarkStart w:id="2499" w:name="_Toc90724081"/>
      <w:r w:rsidRPr="001F4300">
        <w:t>A.1:</w:t>
      </w:r>
      <w:r w:rsidRPr="001F4300">
        <w:tab/>
        <w:t>TDD/FDD differentiation of capabilities in TDD-FDD CA</w:t>
      </w:r>
      <w:bookmarkEnd w:id="2492"/>
      <w:bookmarkEnd w:id="2493"/>
      <w:bookmarkEnd w:id="2494"/>
      <w:bookmarkEnd w:id="2495"/>
      <w:bookmarkEnd w:id="2496"/>
      <w:bookmarkEnd w:id="2497"/>
      <w:bookmarkEnd w:id="2498"/>
      <w:bookmarkEnd w:id="2499"/>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2500" w:name="_Toc29382284"/>
      <w:bookmarkStart w:id="2501" w:name="_Toc37093401"/>
      <w:bookmarkStart w:id="2502" w:name="_Toc37238677"/>
      <w:bookmarkStart w:id="2503" w:name="_Toc37238791"/>
      <w:bookmarkStart w:id="2504" w:name="_Toc46488716"/>
      <w:bookmarkStart w:id="2505" w:name="_Toc52574140"/>
      <w:bookmarkStart w:id="2506" w:name="_Toc52574226"/>
      <w:bookmarkStart w:id="2507" w:name="_Toc90724082"/>
      <w:r w:rsidRPr="001F4300">
        <w:t>A.2:</w:t>
      </w:r>
      <w:r w:rsidRPr="001F4300">
        <w:tab/>
        <w:t>FR1/FR2 differentiation of capabilities in FR1-FR2 CA</w:t>
      </w:r>
      <w:bookmarkEnd w:id="2500"/>
      <w:bookmarkEnd w:id="2501"/>
      <w:bookmarkEnd w:id="2502"/>
      <w:bookmarkEnd w:id="2503"/>
      <w:bookmarkEnd w:id="2504"/>
      <w:bookmarkEnd w:id="2505"/>
      <w:bookmarkEnd w:id="2506"/>
      <w:bookmarkEnd w:id="2507"/>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2508" w:name="_Toc46488717"/>
      <w:bookmarkStart w:id="2509" w:name="_Toc52574141"/>
      <w:bookmarkStart w:id="2510" w:name="_Toc52574227"/>
      <w:bookmarkStart w:id="2511" w:name="_Toc90724083"/>
      <w:r w:rsidRPr="001F4300">
        <w:t>A.3:</w:t>
      </w:r>
      <w:r w:rsidRPr="001F4300">
        <w:tab/>
        <w:t>TDD/FDD differentiation of capabilities for sidelink</w:t>
      </w:r>
      <w:bookmarkEnd w:id="2508"/>
      <w:bookmarkEnd w:id="2509"/>
      <w:bookmarkEnd w:id="2510"/>
      <w:bookmarkEnd w:id="2511"/>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2512" w:name="_Toc46488718"/>
      <w:bookmarkStart w:id="2513" w:name="_Toc52574142"/>
      <w:bookmarkStart w:id="2514" w:name="_Toc52574228"/>
      <w:bookmarkStart w:id="2515" w:name="_Toc90724084"/>
      <w:r w:rsidRPr="001F4300">
        <w:t>A.4:</w:t>
      </w:r>
      <w:r w:rsidRPr="001F4300">
        <w:tab/>
        <w:t>Sidelink capabilities applicable to Uu and PC5</w:t>
      </w:r>
      <w:bookmarkEnd w:id="2512"/>
      <w:bookmarkEnd w:id="2513"/>
      <w:bookmarkEnd w:id="2514"/>
      <w:bookmarkEnd w:id="2515"/>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516"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517" w:author="NR_SL_enh-Core" w:date="2022-03-03T16:49:00Z"/>
                <w:bCs/>
                <w:iCs/>
              </w:rPr>
            </w:pPr>
            <w:ins w:id="2518" w:author="NR_SL_enh-Core" w:date="2022-03-03T16:49:00Z">
              <w:r w:rsidRPr="00CE1ADF">
                <w:rPr>
                  <w:bCs/>
                  <w:iCs/>
                </w:rPr>
                <w:t>drx</w:t>
              </w:r>
              <w:r w:rsidRPr="00CE1ADF">
                <w:rPr>
                  <w:rFonts w:eastAsia="Times New Roman"/>
                  <w:bCs/>
                  <w:iCs/>
                  <w:lang w:eastAsia="ja-JP"/>
                </w:rPr>
                <w:t>-On</w:t>
              </w:r>
              <w:r w:rsidRPr="00CE1ADF">
                <w:rPr>
                  <w:bCs/>
                  <w:iCs/>
                </w:rPr>
                <w:t>Sidelink</w:t>
              </w:r>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519" w:author="NR_SL_enh-Core" w:date="2022-03-03T16:49:00Z"/>
                <w:rFonts w:eastAsia="等线"/>
                <w:lang w:eastAsia="zh-CN"/>
              </w:rPr>
            </w:pPr>
            <w:ins w:id="2520" w:author="NR_SL_enh-Core" w:date="2022-03-03T16:49:00Z">
              <w:r w:rsidRPr="0047620F">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521" w:author="NR_SL_enh-Core" w:date="2022-03-03T16:49:00Z"/>
              </w:rPr>
            </w:pPr>
            <w:ins w:id="2522" w:author="NR_SL_enh-Core" w:date="2022-03-03T16:49:00Z">
              <w:r w:rsidRPr="0047620F">
                <w:rPr>
                  <w:rFonts w:eastAsia="等线" w:hint="eastAsia"/>
                  <w:lang w:eastAsia="zh-CN"/>
                </w:rPr>
                <w:t>X</w:t>
              </w:r>
            </w:ins>
          </w:p>
        </w:tc>
      </w:tr>
      <w:tr w:rsidR="00572E5F" w:rsidRPr="001F4300" w14:paraId="4982E7C3" w14:textId="77777777" w:rsidTr="003B4533">
        <w:trPr>
          <w:jc w:val="center"/>
          <w:ins w:id="2523"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524" w:author="NR_SL_enh-Core" w:date="2022-03-03T16:49:00Z"/>
              </w:rPr>
            </w:pPr>
            <w:ins w:id="2525"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526" w:author="NR_SL_enh-Core" w:date="2022-03-03T16:49:00Z"/>
                <w:rFonts w:eastAsia="等线"/>
                <w:lang w:eastAsia="zh-CN"/>
              </w:rPr>
            </w:pPr>
            <w:ins w:id="2527" w:author="NR_SL_enh-Core" w:date="2022-03-03T16:50:00Z">
              <w:r w:rsidRPr="0047620F">
                <w:rPr>
                  <w:rFonts w:eastAsia="等线"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528" w:author="NR_SL_enh-Core" w:date="2022-03-03T16:49:00Z"/>
              </w:rPr>
            </w:pPr>
          </w:p>
        </w:tc>
      </w:tr>
      <w:tr w:rsidR="004876BB" w:rsidRPr="001F4300" w14:paraId="349037E6" w14:textId="77777777" w:rsidTr="003B4533">
        <w:trPr>
          <w:jc w:val="center"/>
          <w:ins w:id="2529"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530" w:author="NR_SL_relay-Core" w:date="2022-03-04T10:04:00Z"/>
                <w:rFonts w:eastAsia="Times New Roman"/>
                <w:lang w:eastAsia="ja-JP"/>
              </w:rPr>
            </w:pPr>
            <w:ins w:id="2531"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532" w:author="NR_SL_relay-Core" w:date="2022-03-04T10:04:00Z"/>
                <w:rFonts w:eastAsia="等线"/>
                <w:lang w:eastAsia="zh-CN"/>
              </w:rPr>
            </w:pPr>
            <w:ins w:id="2533"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534" w:author="NR_SL_relay-Core" w:date="2022-03-04T10:04:00Z"/>
              </w:rPr>
            </w:pPr>
          </w:p>
        </w:tc>
      </w:tr>
      <w:tr w:rsidR="004876BB" w:rsidRPr="001F4300" w14:paraId="2ED4B364" w14:textId="77777777" w:rsidTr="003B4533">
        <w:trPr>
          <w:jc w:val="center"/>
          <w:ins w:id="2535"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536" w:author="NR_SL_relay-Core" w:date="2022-03-04T10:04:00Z"/>
                <w:rFonts w:eastAsia="Times New Roman"/>
                <w:lang w:eastAsia="ja-JP"/>
              </w:rPr>
            </w:pPr>
            <w:ins w:id="2537"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538" w:author="NR_SL_relay-Core" w:date="2022-03-04T10:04:00Z"/>
                <w:rFonts w:eastAsia="等线"/>
                <w:lang w:eastAsia="zh-CN"/>
              </w:rPr>
            </w:pPr>
            <w:ins w:id="253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540" w:author="NR_SL_relay-Core" w:date="2022-03-04T10:04:00Z"/>
              </w:rPr>
            </w:pPr>
          </w:p>
        </w:tc>
      </w:tr>
      <w:tr w:rsidR="004876BB" w:rsidRPr="001F4300" w14:paraId="1DAFF156" w14:textId="77777777" w:rsidTr="003B4533">
        <w:trPr>
          <w:jc w:val="center"/>
          <w:ins w:id="2541"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ins w:id="2542" w:author="NR_SL_relay-Core" w:date="2022-03-04T10:04:00Z"/>
                <w:rFonts w:eastAsia="Times New Roman"/>
                <w:lang w:eastAsia="ja-JP"/>
              </w:rPr>
            </w:pPr>
            <w:ins w:id="2543" w:author="NR_SL_relay-Core" w:date="2022-03-04T10:04:00Z">
              <w:r w:rsidRPr="00122A7B">
                <w:t>remoteUE-PathSwitchToIdleInactiveRelay</w:t>
              </w:r>
            </w:ins>
            <w:commentRangeStart w:id="2544"/>
            <w:commentRangeEnd w:id="2544"/>
            <w:r w:rsidR="00975541">
              <w:rPr>
                <w:rStyle w:val="af7"/>
                <w:rFonts w:ascii="Times New Roman" w:hAnsi="Times New Roman"/>
              </w:rPr>
              <w:commentReference w:id="2544"/>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545" w:author="NR_SL_relay-Core" w:date="2022-03-04T10:04:00Z"/>
                <w:rFonts w:eastAsia="等线"/>
                <w:lang w:eastAsia="zh-CN"/>
              </w:rPr>
            </w:pPr>
            <w:ins w:id="2546"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547" w:author="NR_SL_relay-Core" w:date="2022-03-04T10:04:00Z"/>
              </w:rPr>
            </w:pPr>
          </w:p>
        </w:tc>
      </w:tr>
      <w:tr w:rsidR="004876BB" w:rsidRPr="001F4300" w14:paraId="43125E3D" w14:textId="77777777" w:rsidTr="003B4533">
        <w:trPr>
          <w:jc w:val="center"/>
          <w:ins w:id="2548"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ins w:id="2549" w:author="NR_SL_relay-Core" w:date="2022-03-04T10:04:00Z"/>
                <w:rFonts w:eastAsia="Times New Roman"/>
                <w:lang w:eastAsia="ja-JP"/>
              </w:rPr>
            </w:pPr>
            <w:commentRangeStart w:id="2550"/>
            <w:ins w:id="2551" w:author="NR_SL_relay-Core" w:date="2022-03-04T10:04:00Z">
              <w:r w:rsidRPr="00FF604E">
                <w:t>supportedBandCombinationList</w:t>
              </w:r>
            </w:ins>
            <w:ins w:id="2552" w:author="NR_SL_relay-Core" w:date="2022-03-08T18:11:00Z">
              <w:r w:rsidR="002B7F1E">
                <w:t>SL-</w:t>
              </w:r>
            </w:ins>
            <w:ins w:id="2553" w:author="NR_SL_relay-Core" w:date="2022-03-04T10:04:00Z">
              <w:r w:rsidRPr="00FF604E">
                <w:t>RelayDiscovery</w:t>
              </w:r>
            </w:ins>
            <w:commentRangeEnd w:id="2550"/>
            <w:r w:rsidR="00975541">
              <w:rPr>
                <w:rStyle w:val="af7"/>
                <w:rFonts w:ascii="Times New Roman" w:hAnsi="Times New Roman"/>
              </w:rPr>
              <w:commentReference w:id="2550"/>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554" w:author="NR_SL_relay-Core" w:date="2022-03-04T10:04:00Z"/>
                <w:rFonts w:eastAsia="等线"/>
                <w:lang w:eastAsia="zh-CN"/>
              </w:rPr>
            </w:pPr>
            <w:ins w:id="255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556" w:author="NR_SL_relay-Core" w:date="2022-03-04T10:04:00Z"/>
              </w:rPr>
            </w:pPr>
          </w:p>
        </w:tc>
      </w:tr>
      <w:tr w:rsidR="004876BB" w:rsidRPr="001F4300" w14:paraId="5522B3FF" w14:textId="77777777" w:rsidTr="003B4533">
        <w:trPr>
          <w:jc w:val="center"/>
          <w:ins w:id="255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ins w:id="2558" w:author="NR_SL_relay-Core" w:date="2022-03-04T10:04:00Z"/>
                <w:rFonts w:eastAsia="Times New Roman"/>
                <w:lang w:eastAsia="ja-JP"/>
              </w:rPr>
            </w:pPr>
            <w:commentRangeStart w:id="2559"/>
            <w:ins w:id="2560" w:author="NR_SL_relay-Core" w:date="2022-03-04T10:04:00Z">
              <w:r w:rsidRPr="00FF604E">
                <w:t>supportedBandCombinationList</w:t>
              </w:r>
            </w:ins>
            <w:ins w:id="2561" w:author="NR_SL_relay-Core" w:date="2022-03-08T18:11:00Z">
              <w:r w:rsidR="002B7F1E">
                <w:t>SL-</w:t>
              </w:r>
            </w:ins>
            <w:ins w:id="2562" w:author="NR_SL_relay-Core" w:date="2022-03-04T10:04:00Z">
              <w:r>
                <w:t>Non</w:t>
              </w:r>
              <w:r w:rsidRPr="00FF604E">
                <w:t>RelayDiscovery</w:t>
              </w:r>
            </w:ins>
            <w:commentRangeEnd w:id="2559"/>
            <w:r w:rsidR="00975541">
              <w:rPr>
                <w:rStyle w:val="af7"/>
                <w:rFonts w:ascii="Times New Roman" w:hAnsi="Times New Roman"/>
              </w:rPr>
              <w:commentReference w:id="2559"/>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563" w:author="NR_SL_relay-Core" w:date="2022-03-04T10:04:00Z"/>
                <w:rFonts w:eastAsia="等线"/>
                <w:lang w:eastAsia="zh-CN"/>
              </w:rPr>
            </w:pPr>
            <w:ins w:id="2564"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565"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2566" w:name="_Toc90724085"/>
      <w:r w:rsidRPr="001F4300">
        <w:t>A.5:</w:t>
      </w:r>
      <w:r w:rsidRPr="001F4300">
        <w:tab/>
        <w:t>General differentiation of capabilities in Cross-Carrier operation</w:t>
      </w:r>
      <w:bookmarkEnd w:id="2566"/>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567"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2568" w:name="_Toc46488719"/>
      <w:bookmarkStart w:id="2569" w:name="_Toc52574143"/>
      <w:bookmarkStart w:id="2570" w:name="_Toc52574229"/>
      <w:bookmarkStart w:id="2571" w:name="_Toc90724086"/>
    </w:p>
    <w:p w14:paraId="28B6BF87" w14:textId="5ABA723E" w:rsidR="009D722B" w:rsidRPr="001F4300" w:rsidRDefault="009D722B" w:rsidP="009D722B">
      <w:pPr>
        <w:pStyle w:val="8"/>
      </w:pPr>
      <w:r w:rsidRPr="001F4300">
        <w:t>Annex B (informative):</w:t>
      </w:r>
      <w:r w:rsidRPr="001F4300">
        <w:br/>
        <w:t>UE capability indication for UE capabilities with both FDD/TDD and FR1/FR2 differentiations</w:t>
      </w:r>
      <w:bookmarkEnd w:id="2568"/>
      <w:bookmarkEnd w:id="2569"/>
      <w:bookmarkEnd w:id="2570"/>
      <w:bookmarkEnd w:id="2571"/>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572" w:author="NR_ext_to_71GHz-Core-RAN2#117" w:date="2022-02-23T10:54:00Z"/>
          <w:lang w:eastAsia="zh-CN"/>
        </w:rPr>
      </w:pPr>
      <w:ins w:id="2573" w:author="NR_ext_to_71GHz-Core-RAN2#117" w:date="2022-02-23T10:54:00Z">
        <w:r>
          <w:rPr>
            <w:lang w:eastAsia="zh-CN"/>
          </w:rPr>
          <w:t>N</w:t>
        </w:r>
      </w:ins>
      <w:ins w:id="2574" w:author="NR_ext_to_71GHz-Core-RAN2#117" w:date="2022-02-23T11:00:00Z">
        <w:r>
          <w:rPr>
            <w:lang w:eastAsia="zh-CN"/>
          </w:rPr>
          <w:t>OTE</w:t>
        </w:r>
      </w:ins>
      <w:ins w:id="2575"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576" w:author="NR_ext_to_71GHz-Core-RAN2#117" w:date="2022-02-23T10:54:00Z"/>
          <w:lang w:eastAsia="zh-CN"/>
        </w:rPr>
      </w:pPr>
      <w:ins w:id="2577" w:author="NR_ext_to_71GHz-Core-RAN2#117" w:date="2022-02-23T10:54:00Z">
        <w:r>
          <w:rPr>
            <w:lang w:eastAsia="zh-CN"/>
          </w:rPr>
          <w:t>N</w:t>
        </w:r>
      </w:ins>
      <w:ins w:id="2578" w:author="NR_ext_to_71GHz-Core-RAN2#117" w:date="2022-02-23T11:00:00Z">
        <w:r>
          <w:rPr>
            <w:lang w:eastAsia="zh-CN"/>
          </w:rPr>
          <w:t>OTE</w:t>
        </w:r>
      </w:ins>
      <w:ins w:id="2579"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Lenovo (Hyung-Nam)" w:date="2022-03-07T21:31:00Z" w:initials="B">
    <w:p w14:paraId="361997DF" w14:textId="5B8F54C6" w:rsidR="006101E3" w:rsidRDefault="006101E3">
      <w:pPr>
        <w:pStyle w:val="a8"/>
      </w:pPr>
      <w:r>
        <w:rPr>
          <w:rStyle w:val="af7"/>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245CE1">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245CE1">
        <w:rPr>
          <w:color w:val="FF0000"/>
        </w:rPr>
        <w:t>Change as proposed</w:t>
      </w:r>
    </w:p>
    <w:p w14:paraId="50BB6F95" w14:textId="77777777" w:rsidR="006101E3" w:rsidRDefault="006101E3">
      <w:pPr>
        <w:pStyle w:val="a8"/>
      </w:pPr>
      <w:r>
        <w:rPr>
          <w:b/>
        </w:rPr>
        <w:t>[Description]</w:t>
      </w:r>
      <w:r>
        <w:t xml:space="preserve">: </w:t>
      </w:r>
    </w:p>
    <w:p w14:paraId="441E3B4B" w14:textId="7504EEF6" w:rsidR="006101E3" w:rsidRDefault="006101E3">
      <w:pPr>
        <w:pStyle w:val="a8"/>
      </w:pPr>
      <w:r>
        <w:rPr>
          <w:b/>
        </w:rPr>
        <w:t>[Proposed Change]</w:t>
      </w:r>
      <w:r>
        <w:t>: Suggest to</w:t>
      </w:r>
      <w:r w:rsidRPr="006101E3">
        <w:t xml:space="preserve"> say “RAN2#117-e”</w:t>
      </w:r>
      <w:r>
        <w:t>.</w:t>
      </w:r>
    </w:p>
    <w:p w14:paraId="455C3F89" w14:textId="77777777" w:rsidR="006101E3" w:rsidRDefault="006101E3">
      <w:pPr>
        <w:pStyle w:val="a8"/>
      </w:pPr>
      <w:r>
        <w:rPr>
          <w:b/>
        </w:rPr>
        <w:t>[Comments]</w:t>
      </w:r>
      <w:r>
        <w:t xml:space="preserve">: </w:t>
      </w:r>
    </w:p>
    <w:p w14:paraId="08123F24" w14:textId="582CAFAC" w:rsidR="006101E3" w:rsidRPr="006101E3" w:rsidRDefault="006101E3">
      <w:pPr>
        <w:pStyle w:val="a8"/>
      </w:pPr>
    </w:p>
  </w:comment>
  <w:comment w:id="13" w:author="Lenovo (Hyung-Nam)" w:date="2022-03-07T21:32:00Z" w:initials="B">
    <w:p w14:paraId="610FBF3F" w14:textId="6299DBEA" w:rsidR="006101E3" w:rsidRDefault="006101E3">
      <w:pPr>
        <w:pStyle w:val="a8"/>
      </w:pPr>
      <w:r>
        <w:rPr>
          <w:rStyle w:val="af7"/>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87B9B">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87B9B">
        <w:rPr>
          <w:color w:val="FF0000"/>
        </w:rPr>
        <w:t>Change as proposed</w:t>
      </w:r>
    </w:p>
    <w:p w14:paraId="26B9129E" w14:textId="4D0EE7E6" w:rsidR="006101E3" w:rsidRDefault="006101E3">
      <w:pPr>
        <w:pStyle w:val="a8"/>
      </w:pPr>
      <w:r>
        <w:rPr>
          <w:b/>
        </w:rPr>
        <w:t>[Description]</w:t>
      </w:r>
      <w:r>
        <w:t>: R2-220</w:t>
      </w:r>
      <w:r w:rsidRPr="006101E3">
        <w:t>3836 is the 38.331 CR</w:t>
      </w:r>
      <w:r>
        <w:t xml:space="preserve"> and not the 38.306 CR.</w:t>
      </w:r>
    </w:p>
    <w:p w14:paraId="5334E126" w14:textId="2E32D21E" w:rsidR="006101E3" w:rsidRDefault="006101E3">
      <w:pPr>
        <w:pStyle w:val="a8"/>
      </w:pPr>
      <w:r>
        <w:rPr>
          <w:b/>
        </w:rPr>
        <w:t>[Proposed Change]</w:t>
      </w:r>
      <w:r>
        <w:t>: Correct</w:t>
      </w:r>
      <w:r w:rsidRPr="006101E3">
        <w:t xml:space="preserve"> </w:t>
      </w:r>
      <w:r w:rsidR="00B33BAC">
        <w:t xml:space="preserve">Tdoc# </w:t>
      </w:r>
      <w:r w:rsidRPr="006101E3">
        <w:t xml:space="preserve">to </w:t>
      </w:r>
      <w:r>
        <w:t>R2-220</w:t>
      </w:r>
      <w:r w:rsidRPr="006101E3">
        <w:t>2765</w:t>
      </w:r>
      <w:r>
        <w:t>.</w:t>
      </w:r>
    </w:p>
    <w:p w14:paraId="29926E58" w14:textId="77777777" w:rsidR="006101E3" w:rsidRDefault="006101E3">
      <w:pPr>
        <w:pStyle w:val="a8"/>
      </w:pPr>
      <w:r>
        <w:rPr>
          <w:b/>
        </w:rPr>
        <w:t>[Comments]</w:t>
      </w:r>
      <w:r>
        <w:t xml:space="preserve">: </w:t>
      </w:r>
    </w:p>
    <w:p w14:paraId="59505883" w14:textId="72225136" w:rsidR="006101E3" w:rsidRPr="006101E3" w:rsidRDefault="006101E3">
      <w:pPr>
        <w:pStyle w:val="a8"/>
      </w:pPr>
    </w:p>
  </w:comment>
  <w:comment w:id="138" w:author="Huawei, Hisilicon" w:date="2022-03-09T15:34:00Z" w:initials="HW">
    <w:p w14:paraId="490CC6C2" w14:textId="77777777" w:rsidR="00CA68D8" w:rsidRDefault="00CA68D8" w:rsidP="00CA68D8">
      <w:pPr>
        <w:pStyle w:val="a8"/>
        <w:rPr>
          <w:rFonts w:eastAsia="Times New Roman"/>
          <w:lang w:eastAsia="ja-JP"/>
        </w:rPr>
      </w:pPr>
      <w:r>
        <w:rPr>
          <w:rStyle w:val="af7"/>
        </w:rPr>
        <w:annotationRef/>
      </w:r>
      <w:r w:rsidRPr="003350CC">
        <w:rPr>
          <w:rFonts w:eastAsia="Times New Roman"/>
          <w:b/>
          <w:lang w:eastAsia="ja-JP"/>
        </w:rPr>
        <w:t>[RIL]</w:t>
      </w:r>
      <w:r>
        <w:rPr>
          <w:rFonts w:eastAsia="Times New Roman"/>
          <w:lang w:eastAsia="ja-JP"/>
        </w:rPr>
        <w:t>: H008</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0A31E7E2" w14:textId="77777777" w:rsidR="00CA68D8" w:rsidRPr="003350CC" w:rsidRDefault="00CA68D8" w:rsidP="00CA68D8">
      <w:pPr>
        <w:pStyle w:val="a8"/>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37996FB1" w14:textId="5670E2C6"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It is unclear what the </w:t>
      </w:r>
      <w:r>
        <w:rPr>
          <w:rFonts w:eastAsia="Times New Roman"/>
          <w:lang w:eastAsia="ja-JP"/>
        </w:rPr>
        <w:t>corresponding RAN1 feature</w:t>
      </w:r>
      <w:r>
        <w:rPr>
          <w:rFonts w:eastAsia="Times New Roman"/>
          <w:lang w:eastAsia="ja-JP"/>
        </w:rPr>
        <w:t xml:space="preserve"> means since this is still under discussion in RAN1.</w:t>
      </w:r>
    </w:p>
    <w:p w14:paraId="145EA1AF" w14:textId="2C7C79B9" w:rsidR="00CA68D8" w:rsidRPr="003350CC" w:rsidRDefault="00CA68D8" w:rsidP="00CA68D8">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Do not capture this </w:t>
      </w:r>
      <w:r>
        <w:rPr>
          <w:rFonts w:eastAsia="Times New Roman"/>
          <w:lang w:eastAsia="ja-JP"/>
        </w:rPr>
        <w:t>capability in RAN2 spec</w:t>
      </w:r>
      <w:r>
        <w:rPr>
          <w:rFonts w:eastAsia="Times New Roman"/>
          <w:lang w:eastAsia="ja-JP"/>
        </w:rPr>
        <w:t xml:space="preserve"> for now until the </w:t>
      </w:r>
      <w:r>
        <w:rPr>
          <w:rFonts w:eastAsia="Times New Roman"/>
          <w:lang w:eastAsia="ja-JP"/>
        </w:rPr>
        <w:t>corresponding FG is stable in RAN1.</w:t>
      </w:r>
      <w:r>
        <w:rPr>
          <w:rFonts w:eastAsia="Times New Roman"/>
          <w:lang w:eastAsia="ja-JP"/>
        </w:rPr>
        <w:t xml:space="preserve"> </w:t>
      </w:r>
    </w:p>
    <w:p w14:paraId="5C8D5F01" w14:textId="0D6D7BE3" w:rsidR="00CA68D8" w:rsidRDefault="00CA68D8" w:rsidP="00CA68D8">
      <w:pPr>
        <w:pStyle w:val="a8"/>
      </w:pPr>
      <w:r w:rsidRPr="003350CC">
        <w:rPr>
          <w:rFonts w:eastAsia="Times New Roman"/>
          <w:b/>
          <w:lang w:eastAsia="ja-JP"/>
        </w:rPr>
        <w:t>[Comments]</w:t>
      </w:r>
      <w:r w:rsidRPr="003350CC">
        <w:rPr>
          <w:rFonts w:eastAsia="Times New Roman"/>
          <w:lang w:eastAsia="ja-JP"/>
        </w:rPr>
        <w:t>:</w:t>
      </w:r>
    </w:p>
  </w:comment>
  <w:comment w:id="260" w:author="Lenovo (Hyung-Nam)" w:date="2022-03-07T21:34:00Z" w:initials="B">
    <w:p w14:paraId="609EA3D2" w14:textId="63C08073" w:rsidR="001A6F99" w:rsidRDefault="001A6F99">
      <w:pPr>
        <w:pStyle w:val="a8"/>
      </w:pPr>
      <w:r>
        <w:rPr>
          <w:rStyle w:val="af7"/>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A09F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7A09F8">
        <w:rPr>
          <w:color w:val="FF0000"/>
        </w:rPr>
        <w:t>Change as proposed</w:t>
      </w:r>
    </w:p>
    <w:p w14:paraId="503AB0FE" w14:textId="56E3DC34" w:rsidR="001A6F99" w:rsidRDefault="001A6F99" w:rsidP="00975541">
      <w:pPr>
        <w:pStyle w:val="a8"/>
      </w:pPr>
      <w:r>
        <w:rPr>
          <w:b/>
        </w:rPr>
        <w:t>[Description]</w:t>
      </w:r>
      <w:r>
        <w:t>: Referring to the TP to TR 38.822 the condition below should be added in the description:</w:t>
      </w:r>
    </w:p>
    <w:p w14:paraId="4959090D" w14:textId="538985B4" w:rsidR="001A6F99" w:rsidRDefault="001A6F99" w:rsidP="00975541">
      <w:pPr>
        <w:pStyle w:val="a8"/>
      </w:pPr>
      <w:r>
        <w:t>“A UE supporting this feature shall also support ra-SDT-r17 or cg-SDT-r17.”</w:t>
      </w:r>
    </w:p>
    <w:p w14:paraId="67D8AF34" w14:textId="5C695517" w:rsidR="001A6F99" w:rsidRDefault="001A6F99">
      <w:pPr>
        <w:pStyle w:val="a8"/>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1A6F99" w:rsidRDefault="001A6F99">
      <w:pPr>
        <w:pStyle w:val="a8"/>
      </w:pPr>
      <w:r>
        <w:rPr>
          <w:b/>
        </w:rPr>
        <w:t>[Comments]</w:t>
      </w:r>
      <w:r>
        <w:t xml:space="preserve">: </w:t>
      </w:r>
    </w:p>
    <w:p w14:paraId="5A623AFB" w14:textId="1A7C373F" w:rsidR="001A6F99" w:rsidRPr="00975541" w:rsidRDefault="001A6F99">
      <w:pPr>
        <w:pStyle w:val="a8"/>
      </w:pPr>
    </w:p>
  </w:comment>
  <w:comment w:id="518" w:author="Huawei, Hisilicon" w:date="2022-03-09T15:36:00Z" w:initials="HW">
    <w:p w14:paraId="3CCEB4AE" w14:textId="77F9EC94" w:rsidR="00CA68D8" w:rsidRPr="00CA68D8" w:rsidRDefault="00CA68D8" w:rsidP="00CA68D8">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0F64669" w14:textId="77777777" w:rsidR="00CA68D8" w:rsidRPr="00CA68D8" w:rsidRDefault="00CA68D8" w:rsidP="00CA68D8">
      <w:pPr>
        <w:rPr>
          <w:rFonts w:hint="eastAsia"/>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F803C2"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Italics should be used for </w:t>
      </w:r>
      <w:r w:rsidRPr="00CA68D8">
        <w:rPr>
          <w:rFonts w:eastAsia="Times New Roman"/>
          <w:color w:val="000000" w:themeColor="text1"/>
          <w:lang w:eastAsia="ja-JP"/>
        </w:rPr>
        <w:t>referenced IE.</w:t>
      </w:r>
    </w:p>
    <w:p w14:paraId="5FB50C9B" w14:textId="08C53864"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xml:space="preserve">: </w:t>
      </w:r>
      <w:r>
        <w:rPr>
          <w:rFonts w:eastAsia="Times New Roman"/>
          <w:lang w:eastAsia="ja-JP"/>
        </w:rPr>
        <w:t>Modify as</w:t>
      </w:r>
      <w:r w:rsidRPr="00CA68D8">
        <w:rPr>
          <w:rFonts w:eastAsia="Times New Roman"/>
          <w:lang w:eastAsia="ja-JP"/>
        </w:rPr>
        <w:t xml:space="preserve"> </w:t>
      </w:r>
      <w:r w:rsidRPr="00CA68D8">
        <w:rPr>
          <w:i/>
        </w:rPr>
        <w:t>pusch-TransCoherence</w:t>
      </w:r>
      <w:r w:rsidRPr="00CA68D8">
        <w:rPr>
          <w:i/>
          <w:sz w:val="16"/>
        </w:rPr>
        <w:annotationRef/>
      </w:r>
      <w:r w:rsidRPr="00CA68D8">
        <w:rPr>
          <w:rFonts w:eastAsia="Times New Roman"/>
          <w:lang w:eastAsia="ja-JP"/>
        </w:rPr>
        <w:t>.</w:t>
      </w:r>
    </w:p>
    <w:p w14:paraId="1A8F35AB" w14:textId="3FB17C10" w:rsidR="00CA68D8" w:rsidRDefault="00CA68D8" w:rsidP="00CA68D8">
      <w:pPr>
        <w:pStyle w:val="a8"/>
      </w:pPr>
      <w:r w:rsidRPr="00CA68D8">
        <w:rPr>
          <w:rFonts w:eastAsia="Times New Roman"/>
          <w:b/>
          <w:lang w:eastAsia="ja-JP"/>
        </w:rPr>
        <w:t>[Comments]</w:t>
      </w:r>
      <w:r w:rsidRPr="00CA68D8">
        <w:rPr>
          <w:rFonts w:eastAsia="Times New Roman"/>
          <w:lang w:eastAsia="ja-JP"/>
        </w:rPr>
        <w:t>:</w:t>
      </w:r>
    </w:p>
  </w:comment>
  <w:comment w:id="607" w:author="OPPO(Zhongda)" w:date="2022-02-24T17:36:00Z" w:initials="OP">
    <w:p w14:paraId="445C389E" w14:textId="13537D16" w:rsidR="0040741D" w:rsidRDefault="0040741D" w:rsidP="000930AF">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OP</w:t>
      </w:r>
      <w:r>
        <w:rPr>
          <w:noProof/>
        </w:rPr>
        <w:t>00</w:t>
      </w:r>
      <w:r>
        <w:t xml:space="preserve">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a8"/>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a8"/>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a8"/>
      </w:pPr>
      <w:r>
        <w:rPr>
          <w:b/>
        </w:rPr>
        <w:t>[Comments]</w:t>
      </w:r>
      <w:r>
        <w:t xml:space="preserve">:: </w:t>
      </w:r>
    </w:p>
    <w:p w14:paraId="34BAD1F5" w14:textId="4AC96780" w:rsidR="0040741D" w:rsidRPr="000930AF" w:rsidRDefault="0040741D">
      <w:pPr>
        <w:pStyle w:val="a8"/>
      </w:pPr>
    </w:p>
  </w:comment>
  <w:comment w:id="628" w:author="OPPO(Zhongda)" w:date="2022-02-24T17:37:00Z" w:initials="OP">
    <w:p w14:paraId="04F77609" w14:textId="1E89B768" w:rsidR="0040741D" w:rsidRDefault="0040741D" w:rsidP="003E0413">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OP</w:t>
      </w:r>
      <w:r>
        <w:rPr>
          <w:noProof/>
        </w:rPr>
        <w:t>00</w:t>
      </w:r>
      <w:r>
        <w:t xml:space="preserve">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77F96F" w14:textId="77777777" w:rsidR="0040741D" w:rsidRDefault="0040741D" w:rsidP="003E0413">
      <w:pPr>
        <w:pStyle w:val="a8"/>
      </w:pPr>
      <w:r>
        <w:rPr>
          <w:b/>
        </w:rPr>
        <w:t>[Description]</w:t>
      </w:r>
      <w:r>
        <w:t>: it is a typo</w:t>
      </w:r>
    </w:p>
    <w:p w14:paraId="29A8D9B6" w14:textId="77777777" w:rsidR="0040741D" w:rsidRDefault="0040741D" w:rsidP="003E0413">
      <w:pPr>
        <w:pStyle w:val="a8"/>
      </w:pPr>
      <w:r>
        <w:rPr>
          <w:b/>
        </w:rPr>
        <w:t>[Proposed Change]</w:t>
      </w:r>
      <w:r>
        <w:t>: change to be M=2</w:t>
      </w:r>
    </w:p>
    <w:p w14:paraId="767AEDA4" w14:textId="4DB4F268" w:rsidR="0040741D" w:rsidRPr="003E0413" w:rsidRDefault="0040741D" w:rsidP="003E0413">
      <w:pPr>
        <w:pStyle w:val="a8"/>
      </w:pPr>
      <w:r>
        <w:rPr>
          <w:b/>
        </w:rPr>
        <w:t>[Comments]</w:t>
      </w:r>
      <w:r>
        <w:t>:</w:t>
      </w:r>
    </w:p>
  </w:comment>
  <w:comment w:id="634" w:author="RAN2#117-107" w:date="2022-02-24T00:32:00Z" w:initials="LA">
    <w:p w14:paraId="013099DF" w14:textId="7113CA7B" w:rsidR="0040741D" w:rsidRDefault="0040741D" w:rsidP="00E26CFE">
      <w:pPr>
        <w:pStyle w:val="a8"/>
        <w:rPr>
          <w:rFonts w:eastAsia="Times New Roman"/>
          <w:lang w:eastAsia="ja-JP"/>
        </w:rPr>
      </w:pPr>
      <w:r>
        <w:rPr>
          <w:rStyle w:val="af7"/>
        </w:rPr>
        <w:annotationRef/>
      </w:r>
      <w:r>
        <w:rPr>
          <w:rStyle w:val="af7"/>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9C94258" w14:textId="77777777" w:rsidR="0040741D" w:rsidRDefault="0040741D" w:rsidP="00E26CFE">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r w:rsidRPr="00E168F3">
        <w:rPr>
          <w:rFonts w:cs="Arial"/>
          <w:i/>
          <w:color w:val="C00000"/>
          <w:szCs w:val="18"/>
        </w:rPr>
        <w:t>codebookVariantsList</w:t>
      </w:r>
      <w:r w:rsidRPr="00E168F3">
        <w:rPr>
          <w:color w:val="C00000"/>
        </w:rPr>
        <w:t xml:space="preserve"> related to the </w:t>
      </w:r>
      <w:r w:rsidRPr="00E168F3">
        <w:rPr>
          <w:bCs/>
          <w:iCs/>
          <w:color w:val="C00000"/>
        </w:rPr>
        <w:t>FeType-II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r w:rsidRPr="00E168F3">
        <w:rPr>
          <w:rFonts w:ascii="Arial" w:hAnsi="Arial" w:cs="Arial"/>
          <w:i/>
          <w:color w:val="C00000"/>
          <w:sz w:val="18"/>
          <w:szCs w:val="18"/>
        </w:rPr>
        <w:t>maxNumberTxPortsPerResource</w:t>
      </w:r>
      <w:r w:rsidRPr="00E168F3">
        <w:rPr>
          <w:rFonts w:ascii="Arial" w:hAnsi="Arial" w:cs="Arial"/>
          <w:color w:val="C00000"/>
          <w:sz w:val="18"/>
          <w:szCs w:val="18"/>
        </w:rPr>
        <w:t xml:space="preserve"> is '</w:t>
      </w:r>
      <w:r w:rsidRPr="00E168F3">
        <w:rPr>
          <w:rFonts w:ascii="Arial" w:hAnsi="Arial" w:cs="Arial"/>
          <w:i/>
          <w:iCs/>
          <w:color w:val="C00000"/>
          <w:sz w:val="18"/>
          <w:szCs w:val="18"/>
        </w:rPr>
        <w:t>p4</w:t>
      </w:r>
      <w:r w:rsidRPr="00E168F3">
        <w:rPr>
          <w:rFonts w:ascii="Arial" w:hAnsi="Arial" w:cs="Arial"/>
          <w:color w:val="C00000"/>
          <w:sz w:val="18"/>
          <w:szCs w:val="18"/>
        </w:rPr>
        <w:t>';</w:t>
      </w:r>
    </w:p>
    <w:p w14:paraId="7337738F" w14:textId="2ED2FF4D" w:rsidR="0040741D" w:rsidRDefault="0040741D" w:rsidP="00E168F3">
      <w:pPr>
        <w:pStyle w:val="a8"/>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r w:rsidRPr="00E168F3">
        <w:rPr>
          <w:rFonts w:ascii="Arial" w:hAnsi="Arial" w:cs="Arial"/>
          <w:i/>
          <w:color w:val="C00000"/>
          <w:sz w:val="18"/>
          <w:szCs w:val="18"/>
        </w:rPr>
        <w:t>totalNumberTxPortsPerBand</w:t>
      </w:r>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a8"/>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maxNumberTxPortsPerResource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a8"/>
      </w:pPr>
      <w:r>
        <w:rPr>
          <w:rFonts w:eastAsia="Times New Roman"/>
          <w:b/>
          <w:lang w:eastAsia="ja-JP"/>
        </w:rPr>
        <w:t>[Comments]</w:t>
      </w:r>
      <w:r>
        <w:rPr>
          <w:rFonts w:eastAsia="Times New Roman"/>
          <w:lang w:eastAsia="ja-JP"/>
        </w:rPr>
        <w:t>:</w:t>
      </w:r>
    </w:p>
    <w:p w14:paraId="54A38BD6" w14:textId="5A75C7E7" w:rsidR="0040741D" w:rsidRDefault="0040741D">
      <w:pPr>
        <w:pStyle w:val="a8"/>
      </w:pPr>
    </w:p>
  </w:comment>
  <w:comment w:id="649" w:author="OPPO(Zhongda)" w:date="2022-02-24T17:38:00Z" w:initials="OP">
    <w:p w14:paraId="0780D76A" w14:textId="15BB6334" w:rsidR="0040741D" w:rsidRDefault="0040741D">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a8"/>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a8"/>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a8"/>
      </w:pPr>
      <w:r>
        <w:rPr>
          <w:b/>
        </w:rPr>
        <w:t>[Comments]</w:t>
      </w:r>
      <w:r>
        <w:t>:</w:t>
      </w:r>
    </w:p>
  </w:comment>
  <w:comment w:id="650" w:author="Huawei, Hisilicon" w:date="2022-02-22T17:30:00Z" w:initials="HW">
    <w:p w14:paraId="649361C5" w14:textId="0A4FE106" w:rsidR="0040741D" w:rsidRDefault="0040741D" w:rsidP="00BF073E">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51AAF11" w14:textId="2330BFBC" w:rsidR="0040741D" w:rsidRDefault="0040741D" w:rsidP="00BF073E">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a8"/>
      </w:pPr>
      <w:r>
        <w:rPr>
          <w:rFonts w:eastAsia="Times New Roman"/>
          <w:b/>
          <w:lang w:eastAsia="ja-JP"/>
        </w:rPr>
        <w:t>[Comments]</w:t>
      </w:r>
      <w:r>
        <w:rPr>
          <w:rFonts w:eastAsia="Times New Roman"/>
          <w:lang w:eastAsia="ja-JP"/>
        </w:rPr>
        <w:t>:</w:t>
      </w:r>
    </w:p>
  </w:comment>
  <w:comment w:id="687" w:author="OPPO(Zhongda)" w:date="2022-02-24T17:39:00Z" w:initials="OP">
    <w:p w14:paraId="72FACCF1" w14:textId="176B8607" w:rsidR="0040741D" w:rsidRDefault="0040741D" w:rsidP="0056773A">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OP</w:t>
      </w:r>
      <w:r>
        <w:rPr>
          <w:noProof/>
        </w:rPr>
        <w:t>00</w:t>
      </w:r>
      <w:r>
        <w:t xml:space="preserve">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a8"/>
      </w:pPr>
      <w:r>
        <w:rPr>
          <w:b/>
        </w:rPr>
        <w:t>[Description]</w:t>
      </w:r>
      <w:r>
        <w:t>: this part is hiden in the last part of the sentence</w:t>
      </w:r>
    </w:p>
    <w:p w14:paraId="6A1D4F8D" w14:textId="77777777" w:rsidR="0040741D" w:rsidRDefault="0040741D" w:rsidP="0056773A">
      <w:pPr>
        <w:pStyle w:val="a8"/>
      </w:pPr>
      <w:r>
        <w:rPr>
          <w:b/>
        </w:rPr>
        <w:t>[Proposed Change]</w:t>
      </w:r>
      <w:r>
        <w:t>: remove this part</w:t>
      </w:r>
    </w:p>
    <w:p w14:paraId="3A841F9E" w14:textId="0181B9AE" w:rsidR="0040741D" w:rsidRPr="0056773A" w:rsidRDefault="0040741D" w:rsidP="0056773A">
      <w:pPr>
        <w:pStyle w:val="a8"/>
      </w:pPr>
      <w:r>
        <w:rPr>
          <w:b/>
        </w:rPr>
        <w:t>[Comments]</w:t>
      </w:r>
      <w:r>
        <w:t>:</w:t>
      </w:r>
    </w:p>
  </w:comment>
  <w:comment w:id="684" w:author="Huawei, Hisilicon" w:date="2022-02-22T17:31:00Z" w:initials="HW">
    <w:p w14:paraId="0282AAD0" w14:textId="79B866DC" w:rsidR="0040741D" w:rsidRDefault="0040741D" w:rsidP="00BF073E">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69DF98CB" w14:textId="2A00FA11" w:rsidR="0040741D" w:rsidRDefault="0040741D" w:rsidP="00BF073E">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1) This capability indicates whether the UE supports rank=2 or not for FeType</w:t>
      </w:r>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a8"/>
      </w:pPr>
      <w:r>
        <w:rPr>
          <w:rFonts w:eastAsia="Times New Roman"/>
          <w:b/>
          <w:lang w:eastAsia="ja-JP"/>
        </w:rPr>
        <w:t>[Comments]</w:t>
      </w:r>
      <w:r>
        <w:rPr>
          <w:rFonts w:eastAsia="Times New Roman"/>
          <w:lang w:eastAsia="ja-JP"/>
        </w:rPr>
        <w:t>:</w:t>
      </w:r>
    </w:p>
  </w:comment>
  <w:comment w:id="706" w:author="Huawei, Hisilicon" w:date="2022-02-22T17:32:00Z" w:initials="HW">
    <w:p w14:paraId="3531440D" w14:textId="1827AC5E" w:rsidR="0040741D" w:rsidRDefault="0040741D" w:rsidP="00DF0806">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E0C7C37" w14:textId="19A9846F" w:rsidR="0040741D" w:rsidRDefault="0040741D" w:rsidP="00DF0806">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a8"/>
      </w:pPr>
      <w:r>
        <w:rPr>
          <w:rFonts w:eastAsia="Times New Roman"/>
          <w:b/>
          <w:lang w:eastAsia="ja-JP"/>
        </w:rPr>
        <w:t>[Comments]</w:t>
      </w:r>
      <w:r>
        <w:rPr>
          <w:rFonts w:eastAsia="Times New Roman"/>
          <w:lang w:eastAsia="ja-JP"/>
        </w:rPr>
        <w:t>:</w:t>
      </w:r>
    </w:p>
  </w:comment>
  <w:comment w:id="827" w:author="Huawei, Hisilicon" w:date="2022-02-22T17:33:00Z" w:initials="HW">
    <w:p w14:paraId="2868CBAD" w14:textId="34F1BBBE" w:rsidR="00EE696A" w:rsidRDefault="00EE696A" w:rsidP="00DF0806">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75A7B0C" w14:textId="77777777" w:rsidR="00EE696A" w:rsidRDefault="00EE696A" w:rsidP="00DF0806">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EE696A" w:rsidRDefault="00EE696A"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EE696A" w:rsidRDefault="00EE696A"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EE696A" w:rsidRDefault="00EE696A" w:rsidP="00DF0806">
      <w:pPr>
        <w:pStyle w:val="a8"/>
      </w:pPr>
      <w:r>
        <w:rPr>
          <w:rFonts w:eastAsia="Times New Roman"/>
          <w:b/>
          <w:lang w:eastAsia="ja-JP"/>
        </w:rPr>
        <w:t>[Comments]</w:t>
      </w:r>
      <w:r>
        <w:rPr>
          <w:rFonts w:eastAsia="Times New Roman"/>
          <w:lang w:eastAsia="ja-JP"/>
        </w:rPr>
        <w:t>:</w:t>
      </w:r>
    </w:p>
  </w:comment>
  <w:comment w:id="857" w:author="Huawei, Hisilicon" w:date="2022-02-22T17:33:00Z" w:initials="HW">
    <w:p w14:paraId="30C5373E" w14:textId="2FB6F5A9" w:rsidR="00EE696A" w:rsidRDefault="00EE696A" w:rsidP="00DF0806">
      <w:pPr>
        <w:pStyle w:val="a8"/>
        <w:rPr>
          <w:rFonts w:eastAsia="Times New Roman"/>
          <w:lang w:eastAsia="ja-JP"/>
        </w:rPr>
      </w:pPr>
      <w:r>
        <w:rPr>
          <w:rStyle w:val="af7"/>
        </w:rPr>
        <w:annotationRef/>
      </w:r>
      <w:r>
        <w:rPr>
          <w:rStyle w:val="af7"/>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8E5012B" w14:textId="77777777" w:rsidR="00EE696A" w:rsidRDefault="00EE696A" w:rsidP="00DF0806">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EE696A" w:rsidRPr="00DF0806" w:rsidRDefault="00EE696A"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EE696A" w:rsidRDefault="00EE696A"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EE696A" w:rsidRDefault="00EE696A" w:rsidP="00DF0806">
      <w:pPr>
        <w:pStyle w:val="a8"/>
      </w:pPr>
      <w:r>
        <w:rPr>
          <w:rFonts w:eastAsia="Times New Roman"/>
          <w:b/>
          <w:lang w:eastAsia="ja-JP"/>
        </w:rPr>
        <w:t>[Comments]</w:t>
      </w:r>
      <w:r>
        <w:rPr>
          <w:rFonts w:eastAsia="Times New Roman"/>
          <w:lang w:eastAsia="ja-JP"/>
        </w:rPr>
        <w:t>:</w:t>
      </w:r>
    </w:p>
    <w:p w14:paraId="74C032F3" w14:textId="0C6F9C20" w:rsidR="00EE696A" w:rsidRDefault="00EE696A">
      <w:pPr>
        <w:pStyle w:val="a8"/>
      </w:pPr>
    </w:p>
  </w:comment>
  <w:comment w:id="924" w:author="Huawei, Hisilicon" w:date="2022-02-22T17:40:00Z" w:initials="HW">
    <w:p w14:paraId="27E94BFA" w14:textId="0C3E3561" w:rsidR="00580BC5" w:rsidRDefault="00580BC5" w:rsidP="00DF0806">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C147A01" w14:textId="29B5F4B2" w:rsidR="00580BC5" w:rsidRDefault="00580BC5" w:rsidP="00DF0806">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r>
        <w:rPr>
          <w:i/>
        </w:rPr>
        <w:t>supportedSRS-Resources</w:t>
      </w:r>
      <w:r>
        <w:rPr>
          <w:rFonts w:eastAsia="Times New Roman"/>
          <w:lang w:eastAsia="ja-JP"/>
        </w:rPr>
        <w:t>.</w:t>
      </w:r>
    </w:p>
    <w:p w14:paraId="2EA2932A"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54AEB62F" w14:textId="2DF4874E" w:rsidR="00580BC5" w:rsidRDefault="00580BC5" w:rsidP="00DF0806">
      <w:pPr>
        <w:pStyle w:val="a8"/>
      </w:pPr>
      <w:r>
        <w:rPr>
          <w:rFonts w:eastAsia="Times New Roman"/>
          <w:b/>
          <w:lang w:eastAsia="ja-JP"/>
        </w:rPr>
        <w:t>[Comments]</w:t>
      </w:r>
      <w:r>
        <w:rPr>
          <w:rFonts w:eastAsia="Times New Roman"/>
          <w:lang w:eastAsia="ja-JP"/>
        </w:rPr>
        <w:t>:</w:t>
      </w:r>
    </w:p>
  </w:comment>
  <w:comment w:id="943" w:author="Huawei, Hisilicon" w:date="2022-02-22T17:42:00Z" w:initials="HW">
    <w:p w14:paraId="1440BF78" w14:textId="3611E149" w:rsidR="00580BC5" w:rsidRDefault="00580BC5" w:rsidP="00DF0806">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2FE1EA9" w14:textId="345792D9" w:rsidR="00580BC5" w:rsidRDefault="00580BC5" w:rsidP="00DF0806">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Thus it should be added that UE supporting this feature shall also indicate support of </w:t>
      </w:r>
      <w:r>
        <w:rPr>
          <w:i/>
        </w:rPr>
        <w:t>supportedSRS-Resources</w:t>
      </w:r>
      <w:r>
        <w:rPr>
          <w:rFonts w:eastAsia="Times New Roman"/>
          <w:lang w:eastAsia="ja-JP"/>
        </w:rPr>
        <w:t>.</w:t>
      </w:r>
    </w:p>
    <w:p w14:paraId="064B84A4"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4A55FCCD" w14:textId="1A2C4805" w:rsidR="00580BC5" w:rsidRDefault="00580BC5" w:rsidP="00DF0806">
      <w:pPr>
        <w:pStyle w:val="a8"/>
      </w:pPr>
      <w:r>
        <w:rPr>
          <w:rFonts w:eastAsia="Times New Roman"/>
          <w:b/>
          <w:lang w:eastAsia="ja-JP"/>
        </w:rPr>
        <w:t>[Comments]</w:t>
      </w:r>
      <w:r>
        <w:rPr>
          <w:rFonts w:eastAsia="Times New Roman"/>
          <w:lang w:eastAsia="ja-JP"/>
        </w:rPr>
        <w:t>:</w:t>
      </w:r>
    </w:p>
  </w:comment>
  <w:comment w:id="1064" w:author="Lenovo (Hyung-Nam)" w:date="2022-03-07T21:36:00Z" w:initials="B">
    <w:p w14:paraId="3D1B2222" w14:textId="0F88B1B0" w:rsidR="00975541" w:rsidRDefault="00975541">
      <w:pPr>
        <w:pStyle w:val="a8"/>
      </w:pPr>
      <w:r>
        <w:rPr>
          <w:rStyle w:val="af7"/>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C20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C20C8">
        <w:rPr>
          <w:color w:val="FF0000"/>
        </w:rPr>
        <w:t>Change as proposed</w:t>
      </w:r>
    </w:p>
    <w:p w14:paraId="4AA20C52" w14:textId="37D94919" w:rsidR="00975541" w:rsidRDefault="00975541">
      <w:pPr>
        <w:pStyle w:val="a8"/>
      </w:pPr>
      <w:r>
        <w:rPr>
          <w:b/>
        </w:rPr>
        <w:t>[Description]</w:t>
      </w:r>
      <w:r>
        <w:t>: The r</w:t>
      </w:r>
      <w:r w:rsidRPr="00975541">
        <w:t>eference to dl-FR2-2-Support120KHzSCS-r17</w:t>
      </w:r>
      <w:r>
        <w:t xml:space="preserve"> is not correct.</w:t>
      </w:r>
    </w:p>
    <w:p w14:paraId="60A0A3F7" w14:textId="27B142F0" w:rsidR="00975541" w:rsidRDefault="00975541">
      <w:pPr>
        <w:pStyle w:val="a8"/>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a8"/>
      </w:pPr>
      <w:r>
        <w:rPr>
          <w:b/>
        </w:rPr>
        <w:t>[Comments]</w:t>
      </w:r>
      <w:r>
        <w:t xml:space="preserve">: </w:t>
      </w:r>
    </w:p>
    <w:p w14:paraId="1D4BB455" w14:textId="79C3B155" w:rsidR="00975541" w:rsidRPr="00975541" w:rsidRDefault="00975541">
      <w:pPr>
        <w:pStyle w:val="a8"/>
      </w:pPr>
    </w:p>
  </w:comment>
  <w:comment w:id="1096" w:author="Lenovo (Hyung-Nam)" w:date="2022-03-07T21:37:00Z" w:initials="B">
    <w:p w14:paraId="04B2991A" w14:textId="345828FF" w:rsidR="00975541" w:rsidRDefault="00975541">
      <w:pPr>
        <w:pStyle w:val="a8"/>
      </w:pPr>
      <w:r>
        <w:rPr>
          <w:rStyle w:val="af7"/>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DC20C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DC20C8">
        <w:rPr>
          <w:color w:val="FF0000"/>
        </w:rPr>
        <w:t>Change as proposed</w:t>
      </w:r>
    </w:p>
    <w:p w14:paraId="7F9E2894" w14:textId="3911DD9A" w:rsidR="00975541" w:rsidRDefault="00975541">
      <w:pPr>
        <w:pStyle w:val="a8"/>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a8"/>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a8"/>
      </w:pPr>
      <w:r>
        <w:rPr>
          <w:b/>
        </w:rPr>
        <w:t>[Comments]</w:t>
      </w:r>
      <w:r>
        <w:t xml:space="preserve">: </w:t>
      </w:r>
    </w:p>
    <w:p w14:paraId="25D62664" w14:textId="172FB07E" w:rsidR="00975541" w:rsidRPr="00975541" w:rsidRDefault="00975541">
      <w:pPr>
        <w:pStyle w:val="a8"/>
      </w:pPr>
    </w:p>
  </w:comment>
  <w:comment w:id="1134" w:author="RAN2#117-107" w:date="2022-02-24T00:49:00Z" w:initials="LA">
    <w:p w14:paraId="5871E656" w14:textId="46A41ECA" w:rsidR="007463BD" w:rsidRDefault="007463BD" w:rsidP="007463BD">
      <w:pPr>
        <w:pStyle w:val="a8"/>
        <w:rPr>
          <w:rFonts w:eastAsia="Times New Roman"/>
          <w:lang w:eastAsia="ja-JP"/>
        </w:rPr>
      </w:pPr>
      <w:r>
        <w:rPr>
          <w:rStyle w:val="af7"/>
        </w:rPr>
        <w:annotationRef/>
      </w:r>
      <w:r>
        <w:rPr>
          <w:rStyle w:val="af7"/>
        </w:rPr>
        <w:annotationRef/>
      </w:r>
      <w:r>
        <w:rPr>
          <w:rStyle w:val="af7"/>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5730F5">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9E483C" w14:textId="4CF10A05" w:rsidR="007463BD" w:rsidRDefault="007463BD" w:rsidP="007463BD">
      <w:pPr>
        <w:pStyle w:val="a8"/>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r w:rsidRPr="005730F5">
        <w:rPr>
          <w:rFonts w:cs="Arial"/>
          <w:i/>
          <w:color w:val="C00000"/>
          <w:szCs w:val="18"/>
        </w:rPr>
        <w:t>codebookVariantsList</w:t>
      </w:r>
      <w:r w:rsidRPr="005730F5">
        <w:rPr>
          <w:color w:val="C00000"/>
        </w:rPr>
        <w:t xml:space="preserve"> related to the </w:t>
      </w:r>
      <w:r w:rsidRPr="005730F5">
        <w:rPr>
          <w:bCs/>
          <w:iCs/>
          <w:color w:val="C00000"/>
        </w:rPr>
        <w:t>FeType-II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r w:rsidRPr="005730F5">
        <w:rPr>
          <w:rFonts w:ascii="Arial" w:hAnsi="Arial" w:cs="Arial"/>
          <w:i/>
          <w:color w:val="C00000"/>
          <w:sz w:val="18"/>
          <w:szCs w:val="18"/>
        </w:rPr>
        <w:t>maxNumberTxPortsPerResource</w:t>
      </w:r>
      <w:r w:rsidRPr="005730F5">
        <w:rPr>
          <w:rFonts w:ascii="Arial" w:hAnsi="Arial" w:cs="Arial"/>
          <w:color w:val="C00000"/>
          <w:sz w:val="18"/>
          <w:szCs w:val="18"/>
        </w:rPr>
        <w:t xml:space="preserve"> is '</w:t>
      </w:r>
      <w:r w:rsidRPr="005730F5">
        <w:rPr>
          <w:rFonts w:ascii="Arial" w:hAnsi="Arial" w:cs="Arial"/>
          <w:i/>
          <w:iCs/>
          <w:color w:val="C00000"/>
          <w:sz w:val="18"/>
          <w:szCs w:val="18"/>
        </w:rPr>
        <w:t>p4</w:t>
      </w:r>
      <w:r w:rsidRPr="005730F5">
        <w:rPr>
          <w:rFonts w:ascii="Arial" w:hAnsi="Arial" w:cs="Arial"/>
          <w:color w:val="C00000"/>
          <w:sz w:val="18"/>
          <w:szCs w:val="18"/>
        </w:rPr>
        <w:t>';</w:t>
      </w:r>
    </w:p>
    <w:p w14:paraId="561A327A" w14:textId="71E279FC" w:rsidR="005730F5" w:rsidRDefault="005730F5" w:rsidP="005730F5">
      <w:pPr>
        <w:pStyle w:val="a8"/>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r w:rsidRPr="005730F5">
        <w:rPr>
          <w:rFonts w:ascii="Arial" w:hAnsi="Arial" w:cs="Arial"/>
          <w:i/>
          <w:color w:val="C00000"/>
          <w:sz w:val="18"/>
          <w:szCs w:val="18"/>
        </w:rPr>
        <w:t>totalNumberTxPortsPerBand</w:t>
      </w:r>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 xml:space="preserve">maxNumberTxPortsPerResource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a8"/>
      </w:pPr>
      <w:r>
        <w:rPr>
          <w:rFonts w:eastAsia="Times New Roman"/>
          <w:b/>
          <w:lang w:eastAsia="ja-JP"/>
        </w:rPr>
        <w:t>[Comments]</w:t>
      </w:r>
      <w:r>
        <w:rPr>
          <w:rFonts w:eastAsia="Times New Roman"/>
          <w:lang w:eastAsia="ja-JP"/>
        </w:rPr>
        <w:t>:</w:t>
      </w:r>
    </w:p>
    <w:p w14:paraId="124BBAFD" w14:textId="77777777" w:rsidR="007463BD" w:rsidRDefault="007463BD" w:rsidP="007463BD">
      <w:pPr>
        <w:pStyle w:val="a8"/>
      </w:pPr>
    </w:p>
    <w:p w14:paraId="4053B7D0" w14:textId="7E514377" w:rsidR="007463BD" w:rsidRDefault="007463BD">
      <w:pPr>
        <w:pStyle w:val="a8"/>
      </w:pPr>
    </w:p>
  </w:comment>
  <w:comment w:id="1244" w:author="Lenovo (Hyung-Nam)" w:date="2022-03-07T21:38:00Z" w:initials="B">
    <w:p w14:paraId="64FEAF36" w14:textId="61CECD08" w:rsidR="00975541" w:rsidRDefault="00975541">
      <w:pPr>
        <w:pStyle w:val="a8"/>
      </w:pPr>
      <w:r>
        <w:rPr>
          <w:rStyle w:val="af7"/>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F57BB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F57BB8">
        <w:rPr>
          <w:color w:val="FF0000"/>
        </w:rPr>
        <w:t>Change as proposed</w:t>
      </w:r>
    </w:p>
    <w:p w14:paraId="68675C41" w14:textId="1E823395" w:rsidR="00975541" w:rsidRDefault="00975541">
      <w:pPr>
        <w:pStyle w:val="a8"/>
      </w:pPr>
      <w:r>
        <w:rPr>
          <w:b/>
        </w:rPr>
        <w:t>[Description]</w:t>
      </w:r>
      <w:r>
        <w:t xml:space="preserve">: </w:t>
      </w:r>
      <w:r w:rsidRPr="00975541">
        <w:t>Suffix "-r17" missing</w:t>
      </w:r>
      <w:r>
        <w:t>.</w:t>
      </w:r>
    </w:p>
    <w:p w14:paraId="6824C647" w14:textId="51A7AB4F" w:rsidR="00975541" w:rsidRDefault="00975541">
      <w:pPr>
        <w:pStyle w:val="a8"/>
      </w:pPr>
      <w:r>
        <w:rPr>
          <w:b/>
        </w:rPr>
        <w:t>[Proposed Change]</w:t>
      </w:r>
      <w:r>
        <w:t>: Add s</w:t>
      </w:r>
      <w:r w:rsidRPr="00975541">
        <w:t>uffix "-r17</w:t>
      </w:r>
      <w:r>
        <w:t>”.</w:t>
      </w:r>
    </w:p>
    <w:p w14:paraId="1AC89098" w14:textId="77777777" w:rsidR="00975541" w:rsidRDefault="00975541">
      <w:pPr>
        <w:pStyle w:val="a8"/>
      </w:pPr>
      <w:r>
        <w:rPr>
          <w:b/>
        </w:rPr>
        <w:t>[Comments]</w:t>
      </w:r>
      <w:r>
        <w:t xml:space="preserve">: </w:t>
      </w:r>
    </w:p>
    <w:p w14:paraId="6A725912" w14:textId="162EC1AC" w:rsidR="00975541" w:rsidRPr="00975541" w:rsidRDefault="00975541">
      <w:pPr>
        <w:pStyle w:val="a8"/>
      </w:pPr>
    </w:p>
  </w:comment>
  <w:comment w:id="1265" w:author="Lenovo (Hyung-Nam)" w:date="2022-03-07T21:39:00Z" w:initials="B">
    <w:p w14:paraId="6BA8E6A0" w14:textId="652ADCF9" w:rsidR="00975541" w:rsidRDefault="00975541">
      <w:pPr>
        <w:pStyle w:val="a8"/>
      </w:pPr>
      <w:r>
        <w:rPr>
          <w:rStyle w:val="af7"/>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037A6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037A6D">
        <w:rPr>
          <w:color w:val="FF0000"/>
        </w:rPr>
        <w:t>Change as proposed</w:t>
      </w:r>
    </w:p>
    <w:p w14:paraId="64478FB7" w14:textId="6B118499" w:rsidR="00975541" w:rsidRDefault="00975541">
      <w:pPr>
        <w:pStyle w:val="a8"/>
      </w:pPr>
      <w:r>
        <w:rPr>
          <w:b/>
        </w:rPr>
        <w:t>[Description]</w:t>
      </w:r>
      <w:r>
        <w:t>: Suffix “-r17” missing.</w:t>
      </w:r>
    </w:p>
    <w:p w14:paraId="79E1C464" w14:textId="0C13B4F3" w:rsidR="00975541" w:rsidRDefault="00975541">
      <w:pPr>
        <w:pStyle w:val="a8"/>
      </w:pPr>
      <w:r>
        <w:rPr>
          <w:b/>
        </w:rPr>
        <w:t>[Proposed Change]</w:t>
      </w:r>
      <w:r>
        <w:t>: Add suffix “-r17”.</w:t>
      </w:r>
    </w:p>
    <w:p w14:paraId="3037F73C" w14:textId="77777777" w:rsidR="00975541" w:rsidRDefault="00975541">
      <w:pPr>
        <w:pStyle w:val="a8"/>
      </w:pPr>
      <w:r>
        <w:rPr>
          <w:b/>
        </w:rPr>
        <w:t>[Comments]</w:t>
      </w:r>
      <w:r>
        <w:t xml:space="preserve">: </w:t>
      </w:r>
    </w:p>
    <w:p w14:paraId="7D556145" w14:textId="371809AD" w:rsidR="00975541" w:rsidRPr="00975541" w:rsidRDefault="00975541">
      <w:pPr>
        <w:pStyle w:val="a8"/>
      </w:pPr>
    </w:p>
  </w:comment>
  <w:comment w:id="1396" w:author="Lenovo (Hyung-Nam)" w:date="2022-03-07T21:54:00Z" w:initials="B">
    <w:p w14:paraId="3D514BD5" w14:textId="5DBDEBD9" w:rsidR="00BF5C11" w:rsidRDefault="00BF5C11">
      <w:pPr>
        <w:pStyle w:val="a8"/>
      </w:pPr>
      <w:r>
        <w:rPr>
          <w:rStyle w:val="af7"/>
        </w:rPr>
        <w:annotationRef/>
      </w:r>
      <w:r>
        <w:rPr>
          <w:b/>
        </w:rPr>
        <w:t>[RIL]</w:t>
      </w:r>
      <w:r>
        <w:t xml:space="preserve">: B011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464B0">
        <w:rPr>
          <w:color w:val="FF0000"/>
        </w:rPr>
        <w:t>PropAgree</w:t>
      </w:r>
      <w:r>
        <w:rPr>
          <w:color w:val="FF0000"/>
        </w:rPr>
        <w:t xml:space="preserve"> </w:t>
      </w:r>
      <w:r>
        <w:rPr>
          <w:b/>
        </w:rPr>
        <w:t>[TDoc]</w:t>
      </w:r>
      <w:r>
        <w:t xml:space="preserve">: None </w:t>
      </w:r>
      <w:r>
        <w:rPr>
          <w:b/>
          <w:color w:val="FF0000"/>
        </w:rPr>
        <w:t>[Proposed Conclusion]</w:t>
      </w:r>
      <w:r>
        <w:rPr>
          <w:color w:val="FF0000"/>
        </w:rPr>
        <w:t>:</w:t>
      </w:r>
      <w:r w:rsidR="007464B0">
        <w:rPr>
          <w:color w:val="FF0000"/>
        </w:rPr>
        <w:t xml:space="preserve"> Change as proposed</w:t>
      </w:r>
      <w:r>
        <w:rPr>
          <w:color w:val="FF0000"/>
        </w:rPr>
        <w:t xml:space="preserve"> </w:t>
      </w:r>
    </w:p>
    <w:p w14:paraId="06C957CF" w14:textId="31A4D13D" w:rsidR="00BF5C11" w:rsidRDefault="00BF5C11">
      <w:pPr>
        <w:pStyle w:val="a8"/>
      </w:pPr>
      <w:r>
        <w:rPr>
          <w:b/>
        </w:rPr>
        <w:t>[Description]</w:t>
      </w:r>
      <w:r>
        <w:t>: Suffix “-r17” missing.</w:t>
      </w:r>
    </w:p>
    <w:p w14:paraId="47B11A92" w14:textId="6F931231" w:rsidR="00BF5C11" w:rsidRDefault="00BF5C11">
      <w:pPr>
        <w:pStyle w:val="a8"/>
      </w:pPr>
      <w:r>
        <w:rPr>
          <w:b/>
        </w:rPr>
        <w:t>[Proposed Change]</w:t>
      </w:r>
      <w:r>
        <w:t>: Add suffix “-r17”.</w:t>
      </w:r>
    </w:p>
    <w:p w14:paraId="59637A60" w14:textId="77777777" w:rsidR="00BF5C11" w:rsidRDefault="00BF5C11">
      <w:pPr>
        <w:pStyle w:val="a8"/>
      </w:pPr>
      <w:r>
        <w:rPr>
          <w:b/>
        </w:rPr>
        <w:t>[Comments]</w:t>
      </w:r>
      <w:r>
        <w:t xml:space="preserve">: </w:t>
      </w:r>
    </w:p>
    <w:p w14:paraId="168DBA20" w14:textId="0F4B5E0B" w:rsidR="00BF5C11" w:rsidRPr="00BF5C11" w:rsidRDefault="00BF5C11">
      <w:pPr>
        <w:pStyle w:val="a8"/>
      </w:pPr>
    </w:p>
  </w:comment>
  <w:comment w:id="1407" w:author="Lenovo (Hyung-Nam)" w:date="2022-03-07T21:55:00Z" w:initials="B">
    <w:p w14:paraId="28762737" w14:textId="76DB4043" w:rsidR="00BF5C11" w:rsidRDefault="00BF5C11">
      <w:pPr>
        <w:pStyle w:val="a8"/>
      </w:pPr>
      <w:r>
        <w:rPr>
          <w:rStyle w:val="af7"/>
        </w:rPr>
        <w:annotationRef/>
      </w:r>
      <w:r>
        <w:rPr>
          <w:b/>
        </w:rPr>
        <w:t>[RIL]</w:t>
      </w:r>
      <w:r>
        <w:t xml:space="preserve">: B012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7464B0">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7464B0">
        <w:rPr>
          <w:color w:val="FF0000"/>
        </w:rPr>
        <w:t>Change as proposed</w:t>
      </w:r>
    </w:p>
    <w:p w14:paraId="6546A9B8" w14:textId="6E1954A3" w:rsidR="00BF5C11" w:rsidRDefault="00BF5C11">
      <w:pPr>
        <w:pStyle w:val="a8"/>
      </w:pPr>
      <w:r>
        <w:rPr>
          <w:b/>
        </w:rPr>
        <w:t>[Description]</w:t>
      </w:r>
      <w:r>
        <w:t>: Suffix “-r17” missing.</w:t>
      </w:r>
    </w:p>
    <w:p w14:paraId="5C04E114" w14:textId="4F875BFA" w:rsidR="00BF5C11" w:rsidRDefault="00BF5C11">
      <w:pPr>
        <w:pStyle w:val="a8"/>
      </w:pPr>
      <w:r>
        <w:rPr>
          <w:b/>
        </w:rPr>
        <w:t>[Proposed Change]</w:t>
      </w:r>
      <w:r>
        <w:t>: Add suffix “-r17”.</w:t>
      </w:r>
    </w:p>
    <w:p w14:paraId="6947EC02" w14:textId="77777777" w:rsidR="00BF5C11" w:rsidRDefault="00BF5C11">
      <w:pPr>
        <w:pStyle w:val="a8"/>
      </w:pPr>
      <w:r>
        <w:rPr>
          <w:b/>
        </w:rPr>
        <w:t>[Comments]</w:t>
      </w:r>
      <w:r>
        <w:t xml:space="preserve">: </w:t>
      </w:r>
    </w:p>
    <w:p w14:paraId="1344121D" w14:textId="034AD7DD" w:rsidR="00BF5C11" w:rsidRPr="00BF5C11" w:rsidRDefault="00BF5C11">
      <w:pPr>
        <w:pStyle w:val="a8"/>
      </w:pPr>
    </w:p>
  </w:comment>
  <w:comment w:id="1661" w:author="Huawei, Hisilicon" w:date="2022-03-09T15:37:00Z" w:initials="HW">
    <w:p w14:paraId="06B9AF3B" w14:textId="2BAB774B" w:rsidR="00CA68D8" w:rsidRPr="00CA68D8" w:rsidRDefault="00CA68D8" w:rsidP="00CA68D8">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Pr="00CA68D8">
        <w:rPr>
          <w:rFonts w:eastAsia="Times New Roman"/>
          <w:b/>
          <w:lang w:eastAsia="ja-JP"/>
        </w:rPr>
        <w:t>[TDoc]</w:t>
      </w:r>
      <w:r w:rsidRPr="00CA68D8">
        <w:rPr>
          <w:rFonts w:eastAsia="Times New Roman"/>
          <w:lang w:eastAsia="ja-JP"/>
        </w:rPr>
        <w:t xml:space="preserve">: None </w:t>
      </w:r>
    </w:p>
    <w:p w14:paraId="1C842302" w14:textId="77777777" w:rsidR="00CA68D8" w:rsidRPr="00CA68D8" w:rsidRDefault="00CA68D8" w:rsidP="00CA68D8">
      <w:pPr>
        <w:rPr>
          <w:rFonts w:eastAsia="Times New Roman"/>
          <w:lang w:eastAsia="ja-JP"/>
        </w:rPr>
      </w:pPr>
      <w:r w:rsidRPr="00CA68D8">
        <w:rPr>
          <w:rFonts w:eastAsia="Times New Roman"/>
          <w:b/>
          <w:color w:val="FF0000"/>
          <w:lang w:eastAsia="ja-JP"/>
        </w:rPr>
        <w:t>[Proposed Conclusion]</w:t>
      </w:r>
      <w:r w:rsidRPr="00CA68D8">
        <w:rPr>
          <w:rFonts w:eastAsia="Times New Roman"/>
          <w:color w:val="FF0000"/>
          <w:lang w:eastAsia="ja-JP"/>
        </w:rPr>
        <w:t xml:space="preserve">: </w:t>
      </w:r>
    </w:p>
    <w:p w14:paraId="143FBC86" w14:textId="4FAD4468" w:rsidR="00CA68D8" w:rsidRPr="00CA68D8" w:rsidRDefault="00CA68D8" w:rsidP="00CA68D8">
      <w:pPr>
        <w:overflowPunct w:val="0"/>
        <w:autoSpaceDE w:val="0"/>
        <w:autoSpaceDN w:val="0"/>
        <w:adjustRightInd w:val="0"/>
        <w:textAlignment w:val="baseline"/>
        <w:rPr>
          <w:lang w:eastAsia="ja-JP"/>
        </w:rPr>
      </w:pPr>
      <w:r w:rsidRPr="00CA68D8">
        <w:rPr>
          <w:rFonts w:eastAsia="Times New Roman"/>
          <w:b/>
          <w:lang w:eastAsia="ja-JP"/>
        </w:rPr>
        <w:t>[Description]</w:t>
      </w:r>
      <w:r w:rsidRPr="00CA68D8">
        <w:rPr>
          <w:rFonts w:eastAsia="Times New Roman"/>
          <w:lang w:eastAsia="ja-JP"/>
        </w:rPr>
        <w:t>: There is wrong section level for 4.2.15.x, which should be under ‘4.2.15 IAB Parameters’ but not ‘4.2.13 IMS Parameters’.</w:t>
      </w:r>
      <w:r>
        <w:rPr>
          <w:rFonts w:eastAsia="Times New Roman"/>
          <w:lang w:eastAsia="ja-JP"/>
        </w:rPr>
        <w:t xml:space="preserve"> </w:t>
      </w:r>
    </w:p>
    <w:p w14:paraId="6C302E61"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[Proposed Change]</w:t>
      </w:r>
      <w:r w:rsidRPr="00CA68D8">
        <w:rPr>
          <w:rFonts w:eastAsia="Times New Roman"/>
          <w:lang w:eastAsia="ja-JP"/>
        </w:rPr>
        <w:t>: Correct the section level for 4.2.15.x.</w:t>
      </w:r>
    </w:p>
    <w:p w14:paraId="4EF903D2" w14:textId="0F7026F1" w:rsidR="00CA68D8" w:rsidRDefault="00CA68D8" w:rsidP="00CA68D8">
      <w:pPr>
        <w:pStyle w:val="a8"/>
      </w:pPr>
      <w:r w:rsidRPr="00CA68D8">
        <w:rPr>
          <w:rFonts w:eastAsia="Times New Roman"/>
          <w:b/>
          <w:lang w:eastAsia="ja-JP"/>
        </w:rPr>
        <w:t>[Comments]</w:t>
      </w:r>
      <w:r w:rsidRPr="00CA68D8">
        <w:rPr>
          <w:rFonts w:eastAsia="Times New Roman"/>
          <w:lang w:eastAsia="ja-JP"/>
        </w:rPr>
        <w:t>:</w:t>
      </w:r>
    </w:p>
  </w:comment>
  <w:comment w:id="1849" w:author="Huawei, Hisilicon" w:date="2022-03-09T15:38:00Z" w:initials="HW">
    <w:p w14:paraId="4C1DCF68" w14:textId="40F24087" w:rsidR="00CA68D8" w:rsidRPr="00CA68D8" w:rsidRDefault="00CA68D8" w:rsidP="00CA68D8">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EAAA578" w14:textId="77777777" w:rsidR="00CA68D8" w:rsidRPr="00CA68D8" w:rsidRDefault="00CA68D8" w:rsidP="00CA68D8">
      <w:pPr>
        <w:rPr>
          <w:rFonts w:hint="eastAsia"/>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9ABA84"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41F2568F"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r w:rsidRPr="00CA68D8">
        <w:t>.</w:t>
      </w:r>
    </w:p>
    <w:p w14:paraId="452617A2" w14:textId="08EF886A" w:rsidR="00CA68D8" w:rsidRDefault="00CA68D8" w:rsidP="00CA68D8">
      <w:pPr>
        <w:pStyle w:val="a8"/>
      </w:pPr>
      <w:r w:rsidRPr="00CA68D8">
        <w:rPr>
          <w:rFonts w:eastAsia="Times New Roman"/>
          <w:b/>
          <w:lang w:eastAsia="ja-JP"/>
        </w:rPr>
        <w:t>[Comments]</w:t>
      </w:r>
      <w:r w:rsidRPr="00CA68D8">
        <w:rPr>
          <w:rFonts w:eastAsia="Times New Roman"/>
          <w:lang w:eastAsia="ja-JP"/>
        </w:rPr>
        <w:t>:</w:t>
      </w:r>
    </w:p>
  </w:comment>
  <w:comment w:id="1864" w:author="Huawei, Hisilicon" w:date="2022-03-09T15:38:00Z" w:initials="HW">
    <w:p w14:paraId="09F065F4" w14:textId="301E5B7C" w:rsidR="00CA68D8" w:rsidRPr="00CA68D8" w:rsidRDefault="00CA68D8" w:rsidP="00CA68D8">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General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683F38A" w14:textId="77777777" w:rsidR="00CA68D8" w:rsidRPr="00CA68D8" w:rsidRDefault="00CA68D8" w:rsidP="00CA68D8">
      <w:pPr>
        <w:rPr>
          <w:rFonts w:hint="eastAsia"/>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F22F449" w14:textId="77777777" w:rsidR="00CA68D8" w:rsidRPr="00CA68D8" w:rsidRDefault="00CA68D8" w:rsidP="00CA68D8">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 xml:space="preserve">: </w:t>
      </w:r>
      <w:r w:rsidRPr="00CA68D8">
        <w:rPr>
          <w:rFonts w:eastAsia="Times New Roman"/>
          <w:color w:val="000000" w:themeColor="text1"/>
          <w:lang w:eastAsia="ja-JP"/>
        </w:rPr>
        <w:t>Singular form should be used.</w:t>
      </w:r>
    </w:p>
    <w:p w14:paraId="2B0277BA" w14:textId="77777777" w:rsidR="00CA68D8" w:rsidRPr="00CA68D8" w:rsidRDefault="00CA68D8" w:rsidP="00CA68D8">
      <w:pPr>
        <w:overflowPunct w:val="0"/>
        <w:autoSpaceDE w:val="0"/>
        <w:autoSpaceDN w:val="0"/>
        <w:adjustRightInd w:val="0"/>
        <w:textAlignment w:val="baseline"/>
        <w:rPr>
          <w:lang w:eastAsia="ja-JP"/>
        </w:rPr>
      </w:pPr>
      <w:r w:rsidRPr="00CA68D8">
        <w:rPr>
          <w:b/>
        </w:rPr>
        <w:t>[Proposed Change]</w:t>
      </w:r>
      <w:r w:rsidRPr="00CA68D8">
        <w:t>: Modify as ‘indicate</w:t>
      </w:r>
      <w:r w:rsidRPr="00CA68D8">
        <w:rPr>
          <w:highlight w:val="yellow"/>
        </w:rPr>
        <w:t>s’</w:t>
      </w:r>
      <w:bookmarkStart w:id="1866" w:name="_GoBack"/>
      <w:bookmarkEnd w:id="1866"/>
      <w:r w:rsidRPr="00CA68D8">
        <w:t>.</w:t>
      </w:r>
    </w:p>
    <w:p w14:paraId="542B0E05" w14:textId="18B7E0EE" w:rsidR="00CA68D8" w:rsidRDefault="00CA68D8" w:rsidP="00CA68D8">
      <w:pPr>
        <w:pStyle w:val="a8"/>
      </w:pPr>
      <w:r w:rsidRPr="00CA68D8">
        <w:rPr>
          <w:rFonts w:eastAsia="Times New Roman"/>
          <w:b/>
          <w:lang w:eastAsia="ja-JP"/>
        </w:rPr>
        <w:t>[Comments]</w:t>
      </w:r>
      <w:r w:rsidRPr="00CA68D8">
        <w:rPr>
          <w:rFonts w:eastAsia="Times New Roman"/>
          <w:lang w:eastAsia="ja-JP"/>
        </w:rPr>
        <w:t>:</w:t>
      </w:r>
    </w:p>
  </w:comment>
  <w:comment w:id="2544" w:author="Lenovo (Hyung-Nam)" w:date="2022-03-07T21:40:00Z" w:initials="B">
    <w:p w14:paraId="2EABA592" w14:textId="2C267329" w:rsidR="00975541" w:rsidRDefault="00975541">
      <w:pPr>
        <w:pStyle w:val="a8"/>
      </w:pPr>
      <w:r>
        <w:rPr>
          <w:rStyle w:val="af7"/>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61682">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61682">
        <w:rPr>
          <w:color w:val="FF0000"/>
        </w:rPr>
        <w:t>Change as proposed</w:t>
      </w:r>
    </w:p>
    <w:p w14:paraId="0E8509C5" w14:textId="267FC29C" w:rsidR="00975541" w:rsidRDefault="00975541">
      <w:pPr>
        <w:pStyle w:val="a8"/>
      </w:pPr>
      <w:r>
        <w:rPr>
          <w:b/>
        </w:rPr>
        <w:t>[Description]</w:t>
      </w:r>
      <w:r>
        <w:t xml:space="preserve">: </w:t>
      </w:r>
      <w:r w:rsidRPr="00975541">
        <w:t xml:space="preserve">Suffix </w:t>
      </w:r>
      <w:r>
        <w:t>is not needed.</w:t>
      </w:r>
    </w:p>
    <w:p w14:paraId="42BC6AA3" w14:textId="57C0C5F0" w:rsidR="00975541" w:rsidRDefault="00975541">
      <w:pPr>
        <w:pStyle w:val="a8"/>
      </w:pPr>
      <w:r>
        <w:rPr>
          <w:b/>
        </w:rPr>
        <w:t>[Proposed Change]</w:t>
      </w:r>
      <w:r>
        <w:t>: Remove s</w:t>
      </w:r>
      <w:r w:rsidRPr="00975541">
        <w:t>uffix</w:t>
      </w:r>
      <w:r>
        <w:t>.</w:t>
      </w:r>
    </w:p>
    <w:p w14:paraId="21E18A74" w14:textId="77777777" w:rsidR="00975541" w:rsidRDefault="00975541">
      <w:pPr>
        <w:pStyle w:val="a8"/>
      </w:pPr>
      <w:r>
        <w:rPr>
          <w:b/>
        </w:rPr>
        <w:t>[Comments]</w:t>
      </w:r>
      <w:r>
        <w:t xml:space="preserve">: </w:t>
      </w:r>
    </w:p>
    <w:p w14:paraId="4153DC49" w14:textId="18A23540" w:rsidR="00975541" w:rsidRPr="00975541" w:rsidRDefault="00975541">
      <w:pPr>
        <w:pStyle w:val="a8"/>
      </w:pPr>
    </w:p>
  </w:comment>
  <w:comment w:id="2550" w:author="Lenovo (Hyung-Nam)" w:date="2022-03-07T21:41:00Z" w:initials="B">
    <w:p w14:paraId="11DAF137" w14:textId="45DCBBDB" w:rsidR="00975541" w:rsidRDefault="00975541">
      <w:pPr>
        <w:pStyle w:val="a8"/>
      </w:pPr>
      <w:r>
        <w:rPr>
          <w:rStyle w:val="af7"/>
        </w:rPr>
        <w:annotationRef/>
      </w:r>
      <w:r>
        <w:rPr>
          <w:b/>
        </w:rPr>
        <w:t>[RIL]</w:t>
      </w:r>
      <w:r>
        <w:t xml:space="preserve">: B009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85AE7">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5AE7">
        <w:rPr>
          <w:color w:val="FF0000"/>
        </w:rPr>
        <w:t>Change as proposed</w:t>
      </w:r>
    </w:p>
    <w:p w14:paraId="28B145AE" w14:textId="1CD9AEDD" w:rsidR="00975541" w:rsidRDefault="00975541">
      <w:pPr>
        <w:pStyle w:val="a8"/>
      </w:pPr>
      <w:r>
        <w:rPr>
          <w:b/>
        </w:rPr>
        <w:t>[Description]</w:t>
      </w:r>
      <w:r>
        <w:t xml:space="preserve">: </w:t>
      </w:r>
      <w:r w:rsidR="00F0383F" w:rsidRPr="00F0383F">
        <w:t xml:space="preserve">“SL” is missing in the name, i.e. </w:t>
      </w:r>
      <w:r w:rsidR="00C32DCF">
        <w:t xml:space="preserve">it should say </w:t>
      </w:r>
      <w:r w:rsidR="00F0383F" w:rsidRPr="00F67AFD">
        <w:t>supportedBandCombinationList</w:t>
      </w:r>
      <w:r w:rsidR="00F0383F" w:rsidRPr="00F67AFD">
        <w:rPr>
          <w:color w:val="FF0000"/>
        </w:rPr>
        <w:t>SL-</w:t>
      </w:r>
      <w:r w:rsidR="00F0383F" w:rsidRPr="00F67AFD">
        <w:t>RelayDiscovery</w:t>
      </w:r>
      <w:r w:rsidR="00F0383F">
        <w:t>.</w:t>
      </w:r>
    </w:p>
    <w:p w14:paraId="7F88FEB6" w14:textId="28B17EE6" w:rsidR="00975541" w:rsidRDefault="00975541">
      <w:pPr>
        <w:pStyle w:val="a8"/>
      </w:pPr>
      <w:r>
        <w:rPr>
          <w:b/>
        </w:rPr>
        <w:t>[Proposed Change]</w:t>
      </w:r>
      <w:r>
        <w:t xml:space="preserve">: Fix name to </w:t>
      </w:r>
      <w:r w:rsidRPr="00F67AFD">
        <w:t>supportedBandCombinationList</w:t>
      </w:r>
      <w:r w:rsidRPr="00F67AFD">
        <w:rPr>
          <w:color w:val="FF0000"/>
        </w:rPr>
        <w:t>SL-</w:t>
      </w:r>
      <w:r w:rsidRPr="00F67AFD">
        <w:t>RelayDiscovery</w:t>
      </w:r>
      <w:r>
        <w:t>.</w:t>
      </w:r>
    </w:p>
    <w:p w14:paraId="52037947" w14:textId="77777777" w:rsidR="00975541" w:rsidRDefault="00975541">
      <w:pPr>
        <w:pStyle w:val="a8"/>
      </w:pPr>
      <w:r>
        <w:rPr>
          <w:b/>
        </w:rPr>
        <w:t>[Comments]</w:t>
      </w:r>
      <w:r>
        <w:t xml:space="preserve">: </w:t>
      </w:r>
    </w:p>
    <w:p w14:paraId="4B844B32" w14:textId="3956CD01" w:rsidR="00975541" w:rsidRPr="00975541" w:rsidRDefault="00975541">
      <w:pPr>
        <w:pStyle w:val="a8"/>
      </w:pPr>
    </w:p>
  </w:comment>
  <w:comment w:id="2559" w:author="Lenovo (Hyung-Nam)" w:date="2022-03-07T21:43:00Z" w:initials="B">
    <w:p w14:paraId="0F47A3E7" w14:textId="12B6443B" w:rsidR="00975541" w:rsidRDefault="00975541">
      <w:pPr>
        <w:pStyle w:val="a8"/>
      </w:pPr>
      <w:r>
        <w:rPr>
          <w:rStyle w:val="af7"/>
        </w:rPr>
        <w:annotationRef/>
      </w:r>
      <w:r>
        <w:rPr>
          <w:b/>
        </w:rPr>
        <w:t>[RIL]</w:t>
      </w:r>
      <w:r>
        <w:t xml:space="preserve">: B010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385AE7">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5AE7">
        <w:rPr>
          <w:color w:val="FF0000"/>
        </w:rPr>
        <w:t>Change as proposed</w:t>
      </w:r>
    </w:p>
    <w:p w14:paraId="14CA80D8" w14:textId="0FF6F6EF" w:rsidR="00975541" w:rsidRDefault="00975541" w:rsidP="00975541">
      <w:pPr>
        <w:pStyle w:val="a8"/>
      </w:pPr>
      <w:r>
        <w:rPr>
          <w:b/>
        </w:rPr>
        <w:t>[Description]</w:t>
      </w:r>
      <w:r>
        <w:t xml:space="preserve">: “SL” is missing in the name, i.e.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a8"/>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a8"/>
      </w:pPr>
      <w:r>
        <w:rPr>
          <w:b/>
        </w:rPr>
        <w:t>[Comments]</w:t>
      </w:r>
      <w:r>
        <w:t xml:space="preserve">: </w:t>
      </w:r>
    </w:p>
    <w:p w14:paraId="20BF5D12" w14:textId="205E24C5" w:rsidR="00975541" w:rsidRPr="00975541" w:rsidRDefault="00975541">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23F24" w15:done="0"/>
  <w15:commentEx w15:paraId="59505883" w15:done="0"/>
  <w15:commentEx w15:paraId="5C8D5F01" w15:done="0"/>
  <w15:commentEx w15:paraId="5A623AFB" w15:done="0"/>
  <w15:commentEx w15:paraId="1A8F35A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EF903D2" w15:done="0"/>
  <w15:commentEx w15:paraId="452617A2" w15:done="0"/>
  <w15:commentEx w15:paraId="542B0E05"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23F24" w16cid:durableId="25D0F838"/>
  <w16cid:commentId w16cid:paraId="59505883" w16cid:durableId="25D0F86C"/>
  <w16cid:commentId w16cid:paraId="5A623AFB" w16cid:durableId="25D0F8D7"/>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BCC0A" w14:textId="77777777" w:rsidR="0044370F" w:rsidRDefault="0044370F" w:rsidP="00F579C2">
      <w:pPr>
        <w:spacing w:after="0" w:line="240" w:lineRule="auto"/>
      </w:pPr>
      <w:r>
        <w:separator/>
      </w:r>
    </w:p>
  </w:endnote>
  <w:endnote w:type="continuationSeparator" w:id="0">
    <w:p w14:paraId="51A6810B" w14:textId="77777777" w:rsidR="0044370F" w:rsidRDefault="0044370F" w:rsidP="00F579C2">
      <w:pPr>
        <w:spacing w:after="0" w:line="240" w:lineRule="auto"/>
      </w:pPr>
      <w:r>
        <w:continuationSeparator/>
      </w:r>
    </w:p>
  </w:endnote>
  <w:endnote w:type="continuationNotice" w:id="1">
    <w:p w14:paraId="5FFDFB7F" w14:textId="77777777" w:rsidR="0044370F" w:rsidRDefault="00443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1077" w14:textId="77777777" w:rsidR="0044370F" w:rsidRDefault="0044370F" w:rsidP="00F579C2">
      <w:pPr>
        <w:spacing w:after="0" w:line="240" w:lineRule="auto"/>
      </w:pPr>
      <w:r>
        <w:separator/>
      </w:r>
    </w:p>
  </w:footnote>
  <w:footnote w:type="continuationSeparator" w:id="0">
    <w:p w14:paraId="6AE5077C" w14:textId="77777777" w:rsidR="0044370F" w:rsidRDefault="0044370F" w:rsidP="00F579C2">
      <w:pPr>
        <w:spacing w:after="0" w:line="240" w:lineRule="auto"/>
      </w:pPr>
      <w:r>
        <w:continuationSeparator/>
      </w:r>
    </w:p>
  </w:footnote>
  <w:footnote w:type="continuationNotice" w:id="1">
    <w:p w14:paraId="5F16122D" w14:textId="77777777" w:rsidR="0044370F" w:rsidRDefault="004437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5"/>
  </w:num>
  <w:num w:numId="6">
    <w:abstractNumId w:val="2"/>
  </w:num>
  <w:num w:numId="7">
    <w:abstractNumId w:val="1"/>
  </w:num>
  <w:num w:numId="8">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Hyung-Nam)">
    <w15:presenceInfo w15:providerId="None" w15:userId="Lenovo (Hyung-Nam)"/>
  </w15:person>
  <w15:person w15:author="NR_BCS4-Core">
    <w15:presenceInfo w15:providerId="None" w15:userId="NR_BCS4-Core"/>
  </w15:person>
  <w15:person w15:author="NR_MBS-Core">
    <w15:presenceInfo w15:providerId="None" w15:userId="NR_MBS-Core"/>
  </w15:person>
  <w15:person w15:author="NR_UDC-Core">
    <w15:presenceInfo w15:providerId="None" w15:userId="NR_UDC-Core"/>
  </w15:person>
  <w15:person w15:author="NR_ext_to_71GHz-Core">
    <w15:presenceInfo w15:providerId="None" w15:userId="NR_ext_to_71GHz-Core"/>
  </w15:person>
  <w15:person w15:author="NR_IIOT_URLLC_enh-Core">
    <w15:presenceInfo w15:providerId="None" w15:userId="NR_IIOT_URLLC_enh-Core"/>
  </w15:person>
  <w15:person w15:author="Huawei, Hisilicon">
    <w15:presenceInfo w15:providerId="None" w15:userId="Huawei, Hisilicon"/>
  </w15:person>
  <w15:person w15:author="NR_SmallData_INACTIVE">
    <w15:presenceInfo w15:providerId="None" w15:userId="NR_SmallData_INACTIVE"/>
  </w15:person>
  <w15:person w15:author="NR_Slice-Core">
    <w15:presenceInfo w15:providerId="None" w15:userId="NR_Slice-Core"/>
  </w15:person>
  <w15:person w15:author="NR_RF_FR1_enh">
    <w15:presenceInfo w15:providerId="None" w15:userId="NR_RF_FR1_enh"/>
  </w15:person>
  <w15:person w15:author="NR_UE_pow_sav_enh-Core">
    <w15:presenceInfo w15:providerId="None" w15:userId="NR_UE_pow_sav_enh-Core"/>
  </w15:person>
  <w15:person w15:author="OPPO(Zhongda)">
    <w15:presenceInfo w15:providerId="None" w15:userId="OPPO(Zhongda)"/>
  </w15:person>
  <w15:person w15:author="RAN2#117-107">
    <w15:presenceInfo w15:providerId="None" w15:userId="RAN2#117-107"/>
  </w15:person>
  <w15:person w15:author="LTE_NR_DC_enh2-Core">
    <w15:presenceInfo w15:providerId="None" w15:userId="LTE_NR_DC_enh2-Core"/>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734"/>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6D"/>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0FCB"/>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3F57"/>
    <w:rsid w:val="001A4B68"/>
    <w:rsid w:val="001A6C5A"/>
    <w:rsid w:val="001A6F99"/>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CE1"/>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B7F1E"/>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1682"/>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70F"/>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0F5"/>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238"/>
    <w:rsid w:val="004C2DEC"/>
    <w:rsid w:val="004C6094"/>
    <w:rsid w:val="004C79CD"/>
    <w:rsid w:val="004D0198"/>
    <w:rsid w:val="004D030B"/>
    <w:rsid w:val="004D533F"/>
    <w:rsid w:val="004D55B7"/>
    <w:rsid w:val="004D564E"/>
    <w:rsid w:val="004D5C20"/>
    <w:rsid w:val="004D67DC"/>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67816"/>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0BC5"/>
    <w:rsid w:val="005810CD"/>
    <w:rsid w:val="00582010"/>
    <w:rsid w:val="00582C98"/>
    <w:rsid w:val="00583A8C"/>
    <w:rsid w:val="005840B0"/>
    <w:rsid w:val="00584A71"/>
    <w:rsid w:val="0058540A"/>
    <w:rsid w:val="00585BAC"/>
    <w:rsid w:val="005860D7"/>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1EC1"/>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1CC6"/>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64B0"/>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2E0C"/>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09F8"/>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3EA"/>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A9E"/>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25"/>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3BC2"/>
    <w:rsid w:val="00984489"/>
    <w:rsid w:val="00985971"/>
    <w:rsid w:val="00985D43"/>
    <w:rsid w:val="00986344"/>
    <w:rsid w:val="0098642D"/>
    <w:rsid w:val="0098643B"/>
    <w:rsid w:val="00987251"/>
    <w:rsid w:val="00987A5B"/>
    <w:rsid w:val="00991001"/>
    <w:rsid w:val="00991694"/>
    <w:rsid w:val="00991B5F"/>
    <w:rsid w:val="00991B88"/>
    <w:rsid w:val="00991B95"/>
    <w:rsid w:val="00992E49"/>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1689D"/>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2B6"/>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EFF"/>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68D8"/>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87B9B"/>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6EA0"/>
    <w:rsid w:val="00DB70CC"/>
    <w:rsid w:val="00DC074E"/>
    <w:rsid w:val="00DC1D03"/>
    <w:rsid w:val="00DC20C8"/>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5B4"/>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5BCB"/>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696A"/>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0B2"/>
    <w:rsid w:val="00F57224"/>
    <w:rsid w:val="00F577C7"/>
    <w:rsid w:val="00F579C2"/>
    <w:rsid w:val="00F57BB8"/>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CBA"/>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20" Type="http://schemas.openxmlformats.org/officeDocument/2006/relationships/image" Target="media/image3.wmf"/><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80530660-24fd-4391-a7a1-d653900fee43"/>
    <ds:schemaRef ds:uri="http://schemas.microsoft.com/office/2006/documentManagement/types"/>
    <ds:schemaRef ds:uri="http://www.w3.org/XML/1998/namespace"/>
    <ds:schemaRef ds:uri="042397af-7977-45ef-9118-11c18c8623b6"/>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48027-B7B5-47C7-897B-96FC77C6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172</Pages>
  <Words>63756</Words>
  <Characters>363411</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426315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2</cp:revision>
  <dcterms:created xsi:type="dcterms:W3CDTF">2022-03-09T07:39:00Z</dcterms:created>
  <dcterms:modified xsi:type="dcterms:W3CDTF">2022-03-09T07:39:00Z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(3)2LfbVRQpE5/WvUdPRKdL5sgNh2cBHEFROAClKG/bCz8BFM8MKZ3sv/G72l9Mhylu+5aNPqda
YVlnZ/YpqISfz6cF5jo3sxsbF7vw+s9cxlf2xn9UMDPnUqIOi5rqq0kGllgeFk5wS5F4D+Np
4p7a3J71DOdfYoujMB9vIepvTRhp1NCtdzvExEj60WVPTlfYBGkbz4zdovd/P2TlJkqPywmN
JaSLsyKFr8hfKmMSsF</vt:lpwstr>
  </property>
  <property fmtid="{D5CDD505-2E9C-101B-9397-08002B2CF9AE}" pid="10" name="_2015_ms_pID_7253431">
    <vt:lpwstr>mOyCT0rv24togXJmpPhx0dCapmFiVqQVH2X5DDaP8VCHjv+brjv5DE
vFmx2BgAGINRCs6ByeXkrfZxzTLOdC8hH+9WaqdVF9ooGKiBJD3T1k36CIxW3avjmVoMdZIB
Pz8rlLyYvIokqSIMjP3lzSJ7dk2Gg32TatsLpFwBMuHqDebdsMQ/+Tjhfu0KX/d9Bk86taXn
Um7fudqLJzaqMxkWSScH+0+ak8z5U/ovcvnn</vt:lpwstr>
  </property>
  <property fmtid="{D5CDD505-2E9C-101B-9397-08002B2CF9AE}" pid="11" name="_2015_ms_pID_7253432">
    <vt:lpwstr>wNXtiUJDCObZxg2dUVq1nQw=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