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Malgun Gothic" w:hAnsi="Arial" w:cs="Arial"/>
                <w:lang w:eastAsia="ko-KR"/>
              </w:rPr>
              <w:t>Introduction of feMIMO</w:t>
            </w:r>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18"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beamFailureDetectionTimer corresponding to that BFD-RS set of the serving cell;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If BFI_COUNTER &gt;= beamFailureInstanceMaxCount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trigger a BFR for the BFD-RS set of the Serving Cell;</w:t>
            </w:r>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lastRenderedPageBreak/>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2D" w14:textId="77777777" w:rsidR="00E4782D" w:rsidRDefault="0013575E">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 xml:space="preserve">if Random Access procedure initiated on SpCell due to beam failure detection on both TRPs (i.e. BFD-RS sets) of SpCell is successfully </w:t>
            </w:r>
            <w:r>
              <w:rPr>
                <w:b w:val="0"/>
                <w:lang w:val="en-US"/>
              </w:rPr>
              <w:lastRenderedPageBreak/>
              <w:t>completed: BFI_COUNTER corresponding to each BFD-RS set of the SpCell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EC9E33A" w14:textId="77777777" w:rsidR="00E4782D" w:rsidRDefault="0013575E">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6EC9E33E"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lastRenderedPageBreak/>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48"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Malgun Gothic"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One SR configuration is associated with one PUCCH-SR resource. Up to two SR configurations are signaled for multi TRP BFR i.e. up to two schedulingRequestId for multi TRP BFR are included in MAC-CellGroupConfig.</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 xml:space="preserve">[060] MAC entity may stop, ongoing Random Access procedure due to a pending SR for BFR of a BFD-RS set of an SCell, which has no valid PUCCH resources configured, if a MAC PDU is transmitted using </w:t>
            </w:r>
            <w:r>
              <w:rPr>
                <w:b w:val="0"/>
                <w:lang w:val="en-US"/>
              </w:rPr>
              <w:lastRenderedPageBreak/>
              <w:t>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35E" w14:textId="77777777" w:rsidR="00E4782D" w:rsidRDefault="0013575E">
            <w:pPr>
              <w:pStyle w:val="Agreement"/>
              <w:tabs>
                <w:tab w:val="clear" w:pos="1619"/>
                <w:tab w:val="left" w:pos="622"/>
              </w:tabs>
              <w:ind w:left="622" w:hanging="283"/>
              <w:rPr>
                <w:b w:val="0"/>
                <w:lang w:val="en-US"/>
              </w:rPr>
            </w:pPr>
            <w:r>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Malgun Gothic"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not applicable to any of the configured CORESETs in a BWP if the CORESETs are configured with different CORESETPoolindex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applied only if sfnSchemePdcch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[060] Introduce the new PUCCH spatial relation activation/deactivation MAC CE for mTRP PUCCH repetition i.e.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t xml:space="preserve">[060] To revise the legacy PUSCH Pathloss Reference RS Update MAC CE with additional field(s) to differentiate the TRP for mTRP </w:t>
            </w:r>
            <w:r>
              <w:rPr>
                <w:b w:val="0"/>
                <w:lang w:val="en-US"/>
              </w:rPr>
              <w:lastRenderedPageBreak/>
              <w:t>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Malgun Gothic"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P1: eLCID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(i.e.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r>
              <w:rPr>
                <w:b w:val="0"/>
                <w:lang w:val="en-US"/>
              </w:rPr>
              <w:t>eLCID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For the RA procedure initiated for beam failure recovery of both TRPs of SpCell, UE uses truncated format with one octet Ci bitmap, if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t xml:space="preserve">Legacy BFR MAC CE and enhanced BFR MAC CE are not triggered at the same time. If at least one serving cell is configured with two </w:t>
            </w:r>
            <w:r>
              <w:rPr>
                <w:b w:val="0"/>
                <w:lang w:val="en-US"/>
              </w:rPr>
              <w:lastRenderedPageBreak/>
              <w:t>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PUCCH-PowerControlSetInfos.</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P18: PUCCH power control for mTRP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mTRP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single entry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P25: The legacy PHR triggering conditions are reused for supporting enhanced PHR reporting in the mTRP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FFS if Upon reception of a MAC CE to activate an SP SRS resource set for antenna switching,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FFS: A - if UE is configured with twoPHRMode for a CG and mTRP PUSCH repetition is configured for the serving cell PHR MAC CE with mTRP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lastRenderedPageBreak/>
              <w:t>PUCCH power control for mTRP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RAN2 confirm that Rel-17 enhanced MPE reporting can apply to ICBM framework, but the enhanced MPE reporting is not applied to mTRP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eLCID)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(numberofN).</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eLCID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RAN2#116bis-e are captured. </w:t>
            </w:r>
          </w:p>
          <w:p w14:paraId="6EC9E3A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5.1.3a</w:t>
            </w:r>
            <w:r>
              <w:rPr>
                <w:rFonts w:ascii="Arial" w:eastAsia="Malgun Gothic" w:hAnsi="Arial"/>
                <w:lang w:eastAsia="ko-KR"/>
              </w:rPr>
              <w:t xml:space="preserve"> and 5.1.4</w:t>
            </w:r>
            <w:r>
              <w:rPr>
                <w:rFonts w:ascii="Arial" w:eastAsia="Malgun Gothic" w:hAnsi="Arial" w:hint="eastAsia"/>
                <w:lang w:eastAsia="ko-KR"/>
              </w:rPr>
              <w:t xml:space="preserve">, </w:t>
            </w:r>
            <w:r>
              <w:rPr>
                <w:rFonts w:ascii="Arial" w:eastAsia="Malgun Gothic" w:hAnsi="Arial"/>
                <w:lang w:eastAsia="ko-KR"/>
              </w:rPr>
              <w:t xml:space="preserve">add the procedure if at least one serving cell is configured with two BFD-RS sets, enhanced BFR MAC </w:t>
            </w:r>
            <w:r>
              <w:rPr>
                <w:rFonts w:ascii="Arial" w:eastAsia="Malgun Gothic" w:hAnsi="Arial"/>
                <w:lang w:eastAsia="ko-KR"/>
              </w:rPr>
              <w:lastRenderedPageBreak/>
              <w:t>CE is used for BFR of serving cells configured with or without BFD-RS sets.</w:t>
            </w:r>
          </w:p>
          <w:p w14:paraId="6EC9E3B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add the new RACH initiation procedure to transmit the new BFR MAC CE including beam failure recovery information needed to recover both TRPs when beam failure is detected on both TRPs (i.e. BFD-RS sets) of an SpCell.</w:t>
            </w:r>
          </w:p>
          <w:p w14:paraId="6EC9E3B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description that two SR configurations are signalled for multi TRP BFR.</w:t>
            </w:r>
          </w:p>
          <w:p w14:paraId="6EC9E3B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EC9E3B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a </w:t>
            </w:r>
            <w:r>
              <w:rPr>
                <w:rFonts w:ascii="Arial" w:eastAsia="Malgun Gothic" w:hAnsi="Arial" w:hint="eastAsia"/>
                <w:lang w:eastAsia="ko-KR"/>
              </w:rPr>
              <w:t>N</w:t>
            </w:r>
            <w:r>
              <w:rPr>
                <w:rFonts w:ascii="Arial" w:eastAsia="Malgun Gothic" w:hAnsi="Arial"/>
                <w:lang w:eastAsia="ko-KR"/>
              </w:rPr>
              <w:t>ote that:</w:t>
            </w:r>
          </w:p>
          <w:p w14:paraId="6EC9E3B5"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6EC9E3B7" w14:textId="77777777" w:rsidR="00E4782D" w:rsidRDefault="0013575E">
            <w:pPr>
              <w:pStyle w:val="ListParagraph"/>
              <w:overflowPunct/>
              <w:autoSpaceDE/>
              <w:autoSpaceDN/>
              <w:adjustRightInd/>
              <w:spacing w:after="0"/>
              <w:ind w:leftChars="0" w:left="1210"/>
              <w:textAlignment w:val="auto"/>
              <w:rPr>
                <w:rFonts w:ascii="Arial" w:eastAsia="Malgun Gothic" w:hAnsi="Arial"/>
                <w:lang w:eastAsia="ko-KR"/>
              </w:rPr>
            </w:pPr>
            <w:r>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6EC9E3B8"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stop condition for ongoing Random Access procedure due to a pending SR for BFR of a BFD-RS set of an SCell, which has no valid PUCCH resources configured.</w:t>
            </w:r>
          </w:p>
          <w:p w14:paraId="6EC9E3B9"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EC9E3BA"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5.7, add the NOTE including the description for</w:t>
            </w:r>
            <w:r>
              <w:t xml:space="preserve"> </w:t>
            </w:r>
            <w:r>
              <w:rPr>
                <w:rFonts w:ascii="Arial" w:eastAsia="Malgun Gothic" w:hAnsi="Arial"/>
                <w:lang w:eastAsia="ko-KR"/>
              </w:rPr>
              <w:t>the reference point of starting a DRX inactivity timer when PDCCH repetition is configured.</w:t>
            </w:r>
          </w:p>
          <w:p w14:paraId="6EC9E3BB"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6EC9E3BC"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6EC9E3BD"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overall procedure update for Enhanced TCI State Indication for UE-specific PDCCH MAC CE.</w:t>
            </w:r>
          </w:p>
          <w:p w14:paraId="6EC9E3BE"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overall procedure update for PUCCH spatial relation Activation/Deactivation for multiple TRP PUCCH repetition MAC CE.</w:t>
            </w:r>
          </w:p>
          <w:p w14:paraId="6EC9E3BF"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PUCCH Power Control Set Update MAC CE.</w:t>
            </w:r>
          </w:p>
          <w:p w14:paraId="6EC9E3C0"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Unified TCI States Activation/Deactivation MAC CE.</w:t>
            </w:r>
          </w:p>
          <w:p w14:paraId="6EC9E3C1"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6.1.3.28, add the field description for “T” field to differentiate the TRP for mTRP PUSCH repetition, replace the Reserve bit (‘R’) to a TRP index field (‘T’) so that the MAC CE can indicate which TRP the PUSCH pathloss reference RS update can apply for.</w:t>
            </w:r>
          </w:p>
          <w:p w14:paraId="6EC9E3C2"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 field descriptions on Ehnanced BFR MAC CEs, with MAC CE formats.</w:t>
            </w:r>
          </w:p>
          <w:p w14:paraId="6EC9E3C3"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6.1.3.YY, introduce the new MAC CE format and descriptions on Enhanced TCI States Indication for UE-specific PDCCH MAC CE.</w:t>
            </w:r>
          </w:p>
          <w:p w14:paraId="6EC9E3C4"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In 6.1.3.AA, introduce the new MAC CE format and descriptions on PUCCH spatial relation Activation/Deactivation for multiple TRP PUCCH repetition MAC CE</w:t>
            </w:r>
          </w:p>
          <w:p w14:paraId="6EC9E3C5"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6.1.3.BB, add the PUCCH Power Control Set Update MAC CE with field descriptions.</w:t>
            </w:r>
          </w:p>
          <w:p w14:paraId="6EC9E3C6"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6.1.3.CC, add the Unified TCI States Activation/Deactivation MAC CE with field descriptions.</w:t>
            </w:r>
          </w:p>
          <w:p w14:paraId="6EC9E3C7" w14:textId="77777777" w:rsidR="00E4782D" w:rsidRDefault="0013575E">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Table 6.2.1-2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6EC9E3C8" w14:textId="77777777" w:rsidR="00E4782D" w:rsidRDefault="00E4782D">
            <w:pPr>
              <w:pStyle w:val="ListParagraph"/>
              <w:overflowPunct/>
              <w:autoSpaceDE/>
              <w:autoSpaceDN/>
              <w:adjustRightInd/>
              <w:spacing w:after="0"/>
              <w:ind w:leftChars="0" w:left="1210"/>
              <w:textAlignment w:val="auto"/>
              <w:rPr>
                <w:rFonts w:ascii="Arial" w:eastAsia="Malgun Gothic"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5.7, 5.17, </w:t>
            </w:r>
            <w:r>
              <w:rPr>
                <w:rFonts w:ascii="Arial" w:eastAsia="Malgun Gothic" w:hAnsi="Arial" w:hint="eastAsia"/>
                <w:lang w:eastAsia="ko-KR"/>
              </w:rPr>
              <w:t>5.18.1, 5.18.5, 5.18.8, 5.18</w:t>
            </w:r>
            <w:r>
              <w:rPr>
                <w:rFonts w:ascii="Arial" w:eastAsia="Malgun Gothic" w:hAnsi="Arial"/>
                <w:lang w:eastAsia="ko-KR"/>
              </w:rPr>
              <w:t>.</w:t>
            </w:r>
            <w:r>
              <w:rPr>
                <w:rFonts w:ascii="Arial" w:eastAsia="Malgun Gothic" w:hAnsi="Arial" w:hint="eastAsia"/>
                <w:lang w:eastAsia="ko-KR"/>
              </w:rPr>
              <w:t>XX, 5.18.YY, 6.1.3.9, 6.1.3.28, 6.1.3.XX, 6.1.3.YY</w:t>
            </w:r>
            <w:r>
              <w:rPr>
                <w:rFonts w:ascii="Arial" w:eastAsia="Malgun Gothic" w:hAnsi="Arial"/>
                <w:lang w:eastAsia="ko-KR"/>
              </w:rPr>
              <w:t>,</w:t>
            </w:r>
            <w:r>
              <w:rPr>
                <w:rFonts w:ascii="Arial" w:eastAsia="Malgun Gothic" w:hAnsi="Arial" w:hint="eastAsia"/>
                <w:lang w:eastAsia="ko-KR"/>
              </w:rPr>
              <w:t xml:space="preserve"> 6.1.3.</w:t>
            </w:r>
            <w:r>
              <w:rPr>
                <w:rFonts w:ascii="Arial" w:eastAsia="Malgun Gothic" w:hAnsi="Arial"/>
                <w:lang w:eastAsia="ko-KR"/>
              </w:rPr>
              <w:t>AA,</w:t>
            </w:r>
            <w:r>
              <w:rPr>
                <w:rFonts w:ascii="Arial" w:eastAsia="Malgun Gothic" w:hAnsi="Arial" w:hint="eastAsia"/>
                <w:lang w:eastAsia="ko-KR"/>
              </w:rPr>
              <w:t xml:space="preserve"> 6.1.3.BB</w:t>
            </w:r>
            <w:r>
              <w:rPr>
                <w:rFonts w:ascii="Arial" w:eastAsia="Malgun Gothic" w:hAnsi="Arial"/>
                <w:lang w:eastAsia="ko-KR"/>
              </w:rPr>
              <w:t>,</w:t>
            </w:r>
            <w:r>
              <w:rPr>
                <w:rFonts w:ascii="Arial" w:eastAsia="Malgun Gothic" w:hAnsi="Arial" w:hint="eastAsia"/>
                <w:lang w:eastAsia="ko-KR"/>
              </w:rPr>
              <w:t xml:space="preserve"> 6.1.3.CC</w:t>
            </w:r>
            <w:r>
              <w:rPr>
                <w:rFonts w:ascii="Arial" w:eastAsia="Malgun Gothic" w:hAnsi="Arial"/>
                <w:lang w:eastAsia="ko-KR"/>
              </w:rPr>
              <w:t xml:space="preserve">, </w:t>
            </w:r>
            <w:r>
              <w:rPr>
                <w:rFonts w:ascii="Arial" w:eastAsia="Malgun Gothic"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Heading1"/>
        <w:rPr>
          <w:lang w:eastAsia="ko-KR"/>
        </w:rPr>
      </w:pPr>
      <w:r>
        <w:br w:type="page"/>
      </w:r>
      <w:bookmarkStart w:id="2" w:name="_Toc29239806"/>
    </w:p>
    <w:p w14:paraId="6EC9E400" w14:textId="77777777" w:rsidR="00E4782D" w:rsidRDefault="0013575E">
      <w:pPr>
        <w:pStyle w:val="Heading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lastRenderedPageBreak/>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Heading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lastRenderedPageBreak/>
        <w:t>[19]</w:t>
      </w:r>
      <w:r>
        <w:tab/>
        <w:t>3GPP TS 23.287: "Architecture enhancements for 5G System (5GS) to support Vehicle-to-Everything (V2X) services ".</w:t>
      </w:r>
    </w:p>
    <w:p w14:paraId="6EC9E41A" w14:textId="77777777" w:rsidR="00E4782D" w:rsidRDefault="0013575E">
      <w:pPr>
        <w:pStyle w:val="EX"/>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Heading1"/>
      </w:pPr>
      <w:bookmarkStart w:id="25" w:name="_Toc52796435"/>
      <w:bookmarkStart w:id="26" w:name="_Toc83661000"/>
      <w:bookmarkStart w:id="27" w:name="_Toc46490278"/>
      <w:bookmarkStart w:id="28" w:name="_Toc52751973"/>
      <w:r>
        <w:t>3</w:t>
      </w:r>
      <w:r>
        <w:tab/>
        <w:t>Definitions, symbols and abbreviations</w:t>
      </w:r>
      <w:bookmarkEnd w:id="23"/>
      <w:bookmarkEnd w:id="24"/>
      <w:bookmarkEnd w:id="25"/>
      <w:bookmarkEnd w:id="26"/>
      <w:bookmarkEnd w:id="27"/>
      <w:bookmarkEnd w:id="28"/>
    </w:p>
    <w:p w14:paraId="6EC9E420" w14:textId="77777777" w:rsidR="00E4782D" w:rsidRDefault="0013575E">
      <w:pPr>
        <w:pStyle w:val="Heading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gNB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UEs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9E42B" w14:textId="77777777" w:rsidR="00E4782D" w:rsidRDefault="0013575E">
      <w:pPr>
        <w:rPr>
          <w:lang w:eastAsia="ko-KR"/>
        </w:rPr>
      </w:pPr>
      <w:r>
        <w:rPr>
          <w:b/>
          <w:lang w:eastAsia="ko-KR"/>
        </w:rPr>
        <w:t>PDCCH occasion</w:t>
      </w:r>
      <w:r>
        <w:rPr>
          <w:lang w:eastAsia="ko-KR"/>
        </w:rPr>
        <w:t>: A time duration (i.e.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PCell, a PSCell, or an SCell in TS 38.331 [5].</w:t>
      </w:r>
    </w:p>
    <w:p w14:paraId="6EC9E42D" w14:textId="77777777" w:rsidR="00E4782D" w:rsidRDefault="0013575E">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Cell refers to the PCell.</w:t>
      </w:r>
      <w:r>
        <w:rPr>
          <w:lang w:eastAsia="ko-KR"/>
        </w:rPr>
        <w:t xml:space="preserve"> A Special Cell supports PUCCH transmission and contention-based Random Access, and is always activated.</w:t>
      </w:r>
    </w:p>
    <w:p w14:paraId="6EC9E42F" w14:textId="77777777" w:rsidR="00E4782D" w:rsidRDefault="0013575E">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Malgun Gothic"/>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Heading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Malgun Gothic"/>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t>DownLink-Positioning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lastRenderedPageBreak/>
        <w:t>SL-RNTI</w:t>
      </w:r>
      <w:r>
        <w:tab/>
        <w:t>Sidelink RNTI</w:t>
      </w:r>
    </w:p>
    <w:p w14:paraId="6EC9E456" w14:textId="77777777" w:rsidR="00E4782D" w:rsidRDefault="0013575E">
      <w:pPr>
        <w:pStyle w:val="EW"/>
        <w:ind w:left="2268" w:hanging="1984"/>
        <w:rPr>
          <w:lang w:eastAsia="ko-KR"/>
        </w:rPr>
      </w:pPr>
      <w:r>
        <w:t>SLCS-RNTI</w:t>
      </w:r>
      <w:r>
        <w:tab/>
        <w:t xml:space="preserve">Sidelink </w:t>
      </w:r>
      <w:r>
        <w:rPr>
          <w:lang w:eastAsia="ko-KR"/>
        </w:rPr>
        <w:t xml:space="preserve">Configured Scheduling </w:t>
      </w:r>
      <w:r>
        <w:t>RNTI</w:t>
      </w:r>
    </w:p>
    <w:p w14:paraId="6EC9E457" w14:textId="77777777" w:rsidR="00E4782D" w:rsidRDefault="0013575E">
      <w:pPr>
        <w:pStyle w:val="EW"/>
        <w:ind w:left="2268" w:hanging="1984"/>
        <w:rPr>
          <w:lang w:eastAsia="ko-KR"/>
        </w:rPr>
      </w:pPr>
      <w:r>
        <w:rPr>
          <w:lang w:eastAsia="ko-KR"/>
        </w:rPr>
        <w:t>SpCell</w:t>
      </w:r>
      <w:r>
        <w:rPr>
          <w:lang w:eastAsia="ko-KR"/>
        </w:rPr>
        <w:tab/>
        <w:t>Special Cell</w:t>
      </w:r>
    </w:p>
    <w:p w14:paraId="6EC9E458" w14:textId="77777777" w:rsidR="00E4782D" w:rsidRDefault="0013575E">
      <w:pPr>
        <w:pStyle w:val="EW"/>
        <w:ind w:left="2268" w:hanging="1984"/>
        <w:rPr>
          <w:lang w:eastAsia="ko-KR"/>
        </w:rPr>
      </w:pPr>
      <w:r>
        <w:rPr>
          <w:lang w:eastAsia="ko-KR"/>
        </w:rPr>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Heading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Heading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Heading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RRC configures the following parameters for the Random Access procedure:</w:t>
      </w:r>
    </w:p>
    <w:p w14:paraId="6EC9E46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6EC9E46E" w14:textId="77777777" w:rsidR="00E4782D" w:rsidRDefault="0013575E">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C9E46F" w14:textId="77777777" w:rsidR="00E4782D" w:rsidRDefault="0013575E">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EC9E470" w14:textId="77777777" w:rsidR="00E4782D" w:rsidRDefault="0013575E">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EC9E471" w14:textId="77777777" w:rsidR="00E4782D" w:rsidRDefault="0013575E">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EC9E472"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EC9E473" w14:textId="77777777" w:rsidR="00E4782D" w:rsidRDefault="0013575E">
      <w:pPr>
        <w:pStyle w:val="B1"/>
        <w:rPr>
          <w:lang w:eastAsia="ko-KR"/>
        </w:rPr>
      </w:pPr>
      <w:r>
        <w:rPr>
          <w:lang w:eastAsia="ko-KR"/>
        </w:rPr>
        <w:lastRenderedPageBreak/>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6EC9E47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5" w14:textId="77777777" w:rsidR="00E4782D" w:rsidRDefault="0013575E">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6" w14:textId="77777777" w:rsidR="00E4782D" w:rsidRDefault="0013575E">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6EC9E477" w14:textId="77777777" w:rsidR="00E4782D" w:rsidRDefault="0013575E">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6EC9E478" w14:textId="77777777" w:rsidR="00E4782D" w:rsidRDefault="0013575E">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6EC9E479" w14:textId="77777777" w:rsidR="00E4782D" w:rsidRDefault="0013575E">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6EC9E47A" w14:textId="77777777" w:rsidR="00E4782D" w:rsidRDefault="0013575E">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C9E47B" w14:textId="77777777" w:rsidR="00E4782D" w:rsidRDefault="0013575E">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EC9E47C"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the power-ramping factor;</w:t>
      </w:r>
    </w:p>
    <w:p w14:paraId="6EC9E47D" w14:textId="77777777" w:rsidR="00E4782D" w:rsidRDefault="0013575E">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6EC9E47E"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6EC9E47F"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6EC9E480" w14:textId="77777777" w:rsidR="00E4782D" w:rsidRDefault="0013575E">
      <w:pPr>
        <w:pStyle w:val="B1"/>
        <w:rPr>
          <w:lang w:eastAsia="ko-KR"/>
        </w:rPr>
      </w:pPr>
      <w:r>
        <w:rPr>
          <w:lang w:eastAsia="ko-KR"/>
        </w:rPr>
        <w:t>-</w:t>
      </w:r>
      <w:r>
        <w:rPr>
          <w:lang w:eastAsia="ko-KR"/>
        </w:rPr>
        <w:tab/>
      </w:r>
      <w:r>
        <w:rPr>
          <w:i/>
          <w:lang w:eastAsia="ko-KR"/>
        </w:rPr>
        <w:t>ra-PreambleIndex</w:t>
      </w:r>
      <w:r>
        <w:rPr>
          <w:lang w:eastAsia="ko-KR"/>
        </w:rPr>
        <w:t>: Random Access Preamble;</w:t>
      </w:r>
    </w:p>
    <w:p w14:paraId="6EC9E481"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C9E482" w14:textId="77777777" w:rsidR="00E4782D" w:rsidRDefault="0013575E">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EC9E483"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6EC9E484" w14:textId="77777777" w:rsidR="00E4782D" w:rsidRDefault="0013575E">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EC9E485"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6EC9E486" w14:textId="77777777" w:rsidR="00E4782D" w:rsidRDefault="0013575E">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6EC9E487" w14:textId="77777777" w:rsidR="00E4782D" w:rsidRDefault="0013575E">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C9E489" w14:textId="77777777" w:rsidR="00E4782D" w:rsidRDefault="0013575E">
      <w:pPr>
        <w:pStyle w:val="B1"/>
      </w:pPr>
      <w:r>
        <w:rPr>
          <w:lang w:eastAsia="ko-KR"/>
        </w:rPr>
        <w:lastRenderedPageBreak/>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6EC9E48A" w14:textId="77777777" w:rsidR="00E4782D" w:rsidRDefault="0013575E">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EC9E48B" w14:textId="77777777" w:rsidR="00E4782D" w:rsidRDefault="0013575E">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6EC9E48F" w14:textId="77777777" w:rsidR="00E4782D" w:rsidRDefault="0013575E">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if Random Access Preambles group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EC9E494"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6EC9E495" w14:textId="77777777" w:rsidR="00E4782D" w:rsidRDefault="0013575E">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6EC9E496" w14:textId="77777777" w:rsidR="00E4782D" w:rsidRDefault="0013575E">
      <w:pPr>
        <w:pStyle w:val="B1"/>
        <w:rPr>
          <w:lang w:eastAsia="ko-KR"/>
        </w:rPr>
      </w:pPr>
      <w:r>
        <w:rPr>
          <w:lang w:eastAsia="ko-KR"/>
        </w:rPr>
        <w:t>-</w:t>
      </w:r>
      <w:r>
        <w:rPr>
          <w:lang w:eastAsia="ko-KR"/>
        </w:rPr>
        <w:tab/>
        <w:t>if Random Access Preambles group B is configured for 2-step RA type:</w:t>
      </w:r>
    </w:p>
    <w:p w14:paraId="6EC9E497" w14:textId="77777777" w:rsidR="00E4782D" w:rsidRDefault="0013575E">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EC9E498"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EC9E499" w14:textId="77777777" w:rsidR="00E4782D" w:rsidRDefault="0013575E">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EC9E49A" w14:textId="77777777" w:rsidR="00E4782D" w:rsidRDefault="0013575E">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EC9E49B" w14:textId="77777777" w:rsidR="00E4782D" w:rsidRDefault="0013575E">
      <w:pPr>
        <w:pStyle w:val="B1"/>
        <w:rPr>
          <w:lang w:eastAsia="ko-KR"/>
        </w:rPr>
      </w:pPr>
      <w:r>
        <w:rPr>
          <w:lang w:eastAsia="ko-KR"/>
        </w:rPr>
        <w:t>-</w:t>
      </w:r>
      <w:r>
        <w:rPr>
          <w:lang w:eastAsia="ko-KR"/>
        </w:rPr>
        <w:tab/>
        <w:t>the set of Random Access Preambles and/or PRACH occasions for SI request, if any;</w:t>
      </w:r>
    </w:p>
    <w:p w14:paraId="6EC9E49C" w14:textId="77777777" w:rsidR="00E4782D" w:rsidRDefault="0013575E">
      <w:pPr>
        <w:pStyle w:val="B1"/>
        <w:rPr>
          <w:lang w:eastAsia="ko-KR"/>
        </w:rPr>
      </w:pPr>
      <w:r>
        <w:rPr>
          <w:lang w:eastAsia="ko-KR"/>
        </w:rPr>
        <w:t>-</w:t>
      </w:r>
      <w:r>
        <w:rPr>
          <w:lang w:eastAsia="ko-KR"/>
        </w:rPr>
        <w:tab/>
        <w:t>the set of Random Access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the set of Random Access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EC9E49F" w14:textId="77777777" w:rsidR="00E4782D" w:rsidRDefault="0013575E">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6EC9E4A0" w14:textId="77777777" w:rsidR="00E4782D" w:rsidRDefault="0013575E">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EC9E4A1" w14:textId="77777777" w:rsidR="00E4782D" w:rsidRDefault="0013575E">
      <w:pPr>
        <w:rPr>
          <w:lang w:eastAsia="ko-KR"/>
        </w:rPr>
      </w:pPr>
      <w:r>
        <w:rPr>
          <w:lang w:eastAsia="ko-KR"/>
        </w:rPr>
        <w:lastRenderedPageBreak/>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if Random Access Preambles group B is configured:</w:t>
      </w:r>
    </w:p>
    <w:p w14:paraId="6EC9E4A3" w14:textId="77777777" w:rsidR="00E4782D" w:rsidRDefault="0013575E">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The following UE variables are used for the Random Access procedure:</w:t>
      </w:r>
    </w:p>
    <w:p w14:paraId="6EC9E4A8" w14:textId="77777777" w:rsidR="00E4782D" w:rsidRDefault="0013575E">
      <w:pPr>
        <w:pStyle w:val="B1"/>
        <w:rPr>
          <w:lang w:eastAsia="ko-KR"/>
        </w:rPr>
      </w:pPr>
      <w:r>
        <w:rPr>
          <w:lang w:eastAsia="ko-KR"/>
        </w:rPr>
        <w:t>-</w:t>
      </w:r>
      <w:r>
        <w:rPr>
          <w:lang w:eastAsia="ko-KR"/>
        </w:rPr>
        <w:tab/>
      </w:r>
      <w:r>
        <w:rPr>
          <w:i/>
          <w:lang w:eastAsia="ko-KR"/>
        </w:rPr>
        <w:t>PREAMBLE_INDEX</w:t>
      </w:r>
      <w:r>
        <w:rPr>
          <w:lang w:eastAsia="ko-KR"/>
        </w:rPr>
        <w:t>;</w:t>
      </w:r>
    </w:p>
    <w:p w14:paraId="6EC9E4A9" w14:textId="77777777" w:rsidR="00E4782D" w:rsidRDefault="0013575E">
      <w:pPr>
        <w:pStyle w:val="B1"/>
        <w:rPr>
          <w:lang w:eastAsia="ko-KR"/>
        </w:rPr>
      </w:pPr>
      <w:r>
        <w:rPr>
          <w:lang w:eastAsia="ko-KR"/>
        </w:rPr>
        <w:t>-</w:t>
      </w:r>
      <w:r>
        <w:rPr>
          <w:lang w:eastAsia="ko-KR"/>
        </w:rPr>
        <w:tab/>
      </w:r>
      <w:r>
        <w:rPr>
          <w:i/>
          <w:lang w:eastAsia="ko-KR"/>
        </w:rPr>
        <w:t>PREAMBLE_TRANSMISSION_COUNTER</w:t>
      </w:r>
      <w:r>
        <w:rPr>
          <w:lang w:eastAsia="ko-KR"/>
        </w:rPr>
        <w:t>;</w:t>
      </w:r>
    </w:p>
    <w:p w14:paraId="6EC9E4AA" w14:textId="77777777" w:rsidR="00E4782D" w:rsidRDefault="0013575E">
      <w:pPr>
        <w:pStyle w:val="B1"/>
        <w:rPr>
          <w:lang w:eastAsia="ko-KR"/>
        </w:rPr>
      </w:pPr>
      <w:r>
        <w:rPr>
          <w:lang w:eastAsia="ko-KR"/>
        </w:rPr>
        <w:t>-</w:t>
      </w:r>
      <w:r>
        <w:rPr>
          <w:lang w:eastAsia="ko-KR"/>
        </w:rPr>
        <w:tab/>
      </w:r>
      <w:r>
        <w:rPr>
          <w:i/>
          <w:lang w:eastAsia="ko-KR"/>
        </w:rPr>
        <w:t>PREAMBLE_POWER_RAMPING_COUNTER</w:t>
      </w:r>
      <w:r>
        <w:rPr>
          <w:lang w:eastAsia="ko-KR"/>
        </w:rPr>
        <w:t>;</w:t>
      </w:r>
    </w:p>
    <w:p w14:paraId="6EC9E4AB" w14:textId="77777777" w:rsidR="00E4782D" w:rsidRDefault="0013575E">
      <w:pPr>
        <w:pStyle w:val="B1"/>
        <w:rPr>
          <w:lang w:eastAsia="ko-KR"/>
        </w:rPr>
      </w:pPr>
      <w:r>
        <w:rPr>
          <w:lang w:eastAsia="ko-KR"/>
        </w:rPr>
        <w:t>-</w:t>
      </w:r>
      <w:r>
        <w:rPr>
          <w:lang w:eastAsia="ko-KR"/>
        </w:rPr>
        <w:tab/>
      </w:r>
      <w:r>
        <w:rPr>
          <w:i/>
          <w:lang w:eastAsia="ko-KR"/>
        </w:rPr>
        <w:t>PREAMBLE_POWER_RAMPING_STEP</w:t>
      </w:r>
      <w:r>
        <w:rPr>
          <w:lang w:eastAsia="ko-KR"/>
        </w:rPr>
        <w:t>;</w:t>
      </w:r>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PREAMBLE_RECEIVED_TARGET_POWER</w:t>
      </w:r>
      <w:r>
        <w:rPr>
          <w:lang w:eastAsia="ko-KR"/>
        </w:rPr>
        <w:t>;</w:t>
      </w:r>
    </w:p>
    <w:p w14:paraId="6EC9E4AD" w14:textId="77777777" w:rsidR="00E4782D" w:rsidRDefault="0013575E">
      <w:pPr>
        <w:pStyle w:val="B1"/>
        <w:rPr>
          <w:i/>
          <w:lang w:eastAsia="ko-KR"/>
        </w:rPr>
      </w:pPr>
      <w:r>
        <w:rPr>
          <w:lang w:eastAsia="ko-KR"/>
        </w:rPr>
        <w:t>-</w:t>
      </w:r>
      <w:r>
        <w:rPr>
          <w:lang w:eastAsia="ko-KR"/>
        </w:rPr>
        <w:tab/>
      </w:r>
      <w:r>
        <w:rPr>
          <w:i/>
          <w:lang w:eastAsia="ko-KR"/>
        </w:rPr>
        <w:t>PREAMBLE_BACKOFF</w:t>
      </w:r>
      <w:r>
        <w:rPr>
          <w:lang w:eastAsia="ko-KR"/>
        </w:rPr>
        <w:t>;</w:t>
      </w:r>
    </w:p>
    <w:p w14:paraId="6EC9E4AE" w14:textId="77777777" w:rsidR="00E4782D" w:rsidRDefault="0013575E">
      <w:pPr>
        <w:pStyle w:val="B1"/>
        <w:rPr>
          <w:lang w:eastAsia="ko-KR"/>
        </w:rPr>
      </w:pPr>
      <w:r>
        <w:rPr>
          <w:lang w:eastAsia="ko-KR"/>
        </w:rPr>
        <w:t>-</w:t>
      </w:r>
      <w:r>
        <w:rPr>
          <w:lang w:eastAsia="ko-KR"/>
        </w:rPr>
        <w:tab/>
      </w:r>
      <w:r>
        <w:rPr>
          <w:i/>
          <w:lang w:eastAsia="ko-KR"/>
        </w:rPr>
        <w:t>PCMAX</w:t>
      </w:r>
      <w:r>
        <w:rPr>
          <w:lang w:eastAsia="ko-KR"/>
        </w:rPr>
        <w:t>;</w:t>
      </w:r>
    </w:p>
    <w:p w14:paraId="6EC9E4AF" w14:textId="77777777" w:rsidR="00E4782D" w:rsidRDefault="0013575E">
      <w:pPr>
        <w:pStyle w:val="B1"/>
        <w:rPr>
          <w:lang w:eastAsia="ko-KR"/>
        </w:rPr>
      </w:pPr>
      <w:r>
        <w:rPr>
          <w:lang w:eastAsia="ko-KR"/>
        </w:rPr>
        <w:t>-</w:t>
      </w:r>
      <w:r>
        <w:rPr>
          <w:lang w:eastAsia="ko-KR"/>
        </w:rPr>
        <w:tab/>
      </w:r>
      <w:r>
        <w:rPr>
          <w:i/>
          <w:lang w:eastAsia="ko-KR"/>
        </w:rPr>
        <w:t>SCALING_FACTOR_BI</w:t>
      </w:r>
      <w:r>
        <w:rPr>
          <w:lang w:eastAsia="ko-KR"/>
        </w:rPr>
        <w:t>;</w:t>
      </w:r>
    </w:p>
    <w:p w14:paraId="6EC9E4B0" w14:textId="77777777" w:rsidR="00E4782D" w:rsidRDefault="0013575E">
      <w:pPr>
        <w:pStyle w:val="B1"/>
        <w:rPr>
          <w:lang w:eastAsia="ko-KR"/>
        </w:rPr>
      </w:pPr>
      <w:r>
        <w:rPr>
          <w:lang w:eastAsia="ko-KR"/>
        </w:rPr>
        <w:t>-</w:t>
      </w:r>
      <w:r>
        <w:rPr>
          <w:lang w:eastAsia="ko-KR"/>
        </w:rPr>
        <w:tab/>
      </w:r>
      <w:r>
        <w:rPr>
          <w:i/>
          <w:lang w:eastAsia="ko-KR"/>
        </w:rPr>
        <w:t>TEMPORARY_C-RNTI</w:t>
      </w:r>
      <w:r>
        <w:t>;</w:t>
      </w:r>
    </w:p>
    <w:p w14:paraId="6EC9E4B1" w14:textId="77777777" w:rsidR="00E4782D" w:rsidRDefault="0013575E">
      <w:pPr>
        <w:pStyle w:val="B1"/>
      </w:pPr>
      <w:r>
        <w:rPr>
          <w:lang w:eastAsia="ko-KR"/>
        </w:rPr>
        <w:t>-</w:t>
      </w:r>
      <w:r>
        <w:rPr>
          <w:lang w:eastAsia="ko-KR"/>
        </w:rPr>
        <w:tab/>
      </w:r>
      <w:r>
        <w:rPr>
          <w:i/>
          <w:lang w:eastAsia="ko-KR"/>
        </w:rPr>
        <w:t>RA_TYPE</w:t>
      </w:r>
      <w:r>
        <w:t>;</w:t>
      </w:r>
    </w:p>
    <w:p w14:paraId="6EC9E4B2" w14:textId="77777777" w:rsidR="00E4782D" w:rsidRDefault="0013575E">
      <w:pPr>
        <w:pStyle w:val="B1"/>
      </w:pPr>
      <w:r>
        <w:t>-</w:t>
      </w:r>
      <w:r>
        <w:tab/>
      </w:r>
      <w:r>
        <w:rPr>
          <w:i/>
          <w:iCs/>
        </w:rPr>
        <w:t>POWER_OFFSET_2STEP_RA</w:t>
      </w:r>
      <w:r>
        <w:t>;</w:t>
      </w:r>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When the Random Access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flush the Msg3 buffer;</w:t>
      </w:r>
    </w:p>
    <w:p w14:paraId="6EC9E4B6" w14:textId="77777777" w:rsidR="00E4782D" w:rsidRDefault="0013575E">
      <w:pPr>
        <w:pStyle w:val="B1"/>
        <w:rPr>
          <w:lang w:eastAsia="ko-KR"/>
        </w:rPr>
      </w:pPr>
      <w:r>
        <w:rPr>
          <w:lang w:eastAsia="ko-KR"/>
        </w:rPr>
        <w:t>1&gt;</w:t>
      </w:r>
      <w:r>
        <w:rPr>
          <w:lang w:eastAsia="ko-KR"/>
        </w:rPr>
        <w:tab/>
        <w:t>flush the MSGA buffer;</w:t>
      </w:r>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dB;</w:t>
      </w:r>
    </w:p>
    <w:p w14:paraId="6EC9E4BB" w14:textId="77777777" w:rsidR="00E4782D" w:rsidRDefault="0013575E">
      <w:pPr>
        <w:pStyle w:val="B1"/>
        <w:rPr>
          <w:lang w:eastAsia="ko-KR"/>
        </w:rPr>
      </w:pPr>
      <w:r>
        <w:rPr>
          <w:lang w:eastAsia="ko-KR"/>
        </w:rPr>
        <w:t>1&gt;</w:t>
      </w:r>
      <w:r>
        <w:rPr>
          <w:lang w:eastAsia="ko-KR"/>
        </w:rPr>
        <w:tab/>
        <w:t>if the carrier to use for the Random Access procedure is explicitly signalled:</w:t>
      </w:r>
    </w:p>
    <w:p w14:paraId="6EC9E4BC" w14:textId="77777777" w:rsidR="00E4782D" w:rsidRDefault="0013575E">
      <w:pPr>
        <w:pStyle w:val="B2"/>
        <w:rPr>
          <w:lang w:eastAsia="ko-KR"/>
        </w:rPr>
      </w:pPr>
      <w:r>
        <w:rPr>
          <w:lang w:eastAsia="ko-KR"/>
        </w:rPr>
        <w:t>2&gt;</w:t>
      </w:r>
      <w:r>
        <w:rPr>
          <w:lang w:eastAsia="ko-KR"/>
        </w:rPr>
        <w:tab/>
        <w:t>select the signalled carrier for performing Random Access procedure;</w:t>
      </w:r>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else if the carrier to use for the Random Access procedure is not explicitly signalled; and</w:t>
      </w:r>
    </w:p>
    <w:p w14:paraId="6EC9E4BF" w14:textId="77777777" w:rsidR="00E4782D" w:rsidRDefault="0013575E">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6EC9E4C1" w14:textId="77777777" w:rsidR="00E4782D" w:rsidRDefault="0013575E">
      <w:pPr>
        <w:pStyle w:val="B2"/>
        <w:rPr>
          <w:lang w:eastAsia="ko-KR"/>
        </w:rPr>
      </w:pPr>
      <w:r>
        <w:rPr>
          <w:lang w:eastAsia="ko-KR"/>
        </w:rPr>
        <w:lastRenderedPageBreak/>
        <w:t>2&gt;</w:t>
      </w:r>
      <w:r>
        <w:rPr>
          <w:lang w:eastAsia="ko-KR"/>
        </w:rPr>
        <w:tab/>
        <w:t>select the SUL carrier for performing Random Access procedure;</w:t>
      </w:r>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EC9E4C3" w14:textId="77777777" w:rsidR="00E4782D" w:rsidRDefault="0013575E">
      <w:pPr>
        <w:pStyle w:val="B1"/>
        <w:rPr>
          <w:lang w:eastAsia="ko-KR"/>
        </w:rPr>
      </w:pPr>
      <w:r>
        <w:rPr>
          <w:lang w:eastAsia="ko-KR"/>
        </w:rPr>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select the NUL carrier for performing Random Access procedure;</w:t>
      </w:r>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perform the BWP operation as specified in clause 5.15;</w:t>
      </w:r>
    </w:p>
    <w:p w14:paraId="6EC9E4C7" w14:textId="77777777" w:rsidR="00E4782D" w:rsidRDefault="0013575E">
      <w:pPr>
        <w:pStyle w:val="B1"/>
      </w:pPr>
      <w:r>
        <w:t>1&gt;</w:t>
      </w:r>
      <w:r>
        <w:tab/>
        <w:t xml:space="preserve">if the Random Access procedure is initiated by PDCCH order and if the </w:t>
      </w:r>
      <w:r>
        <w:rPr>
          <w:i/>
          <w:iCs/>
        </w:rPr>
        <w:t>ra-PreambleIndex</w:t>
      </w:r>
      <w:r>
        <w:t xml:space="preserve"> explicitly provided by PDCCH is not 0b000000; or</w:t>
      </w:r>
    </w:p>
    <w:p w14:paraId="6EC9E4C8" w14:textId="77777777" w:rsidR="00E4782D" w:rsidRDefault="0013575E">
      <w:pPr>
        <w:pStyle w:val="B1"/>
      </w:pPr>
      <w:r>
        <w:t>1&gt;</w:t>
      </w:r>
      <w:r>
        <w:tab/>
        <w:t>if the Random Access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6EC9E4CD" w14:textId="77777777" w:rsidR="00E4782D" w:rsidRDefault="0013575E">
      <w:pPr>
        <w:pStyle w:val="B1"/>
      </w:pPr>
      <w:r>
        <w:t>1&gt;</w:t>
      </w:r>
      <w:r>
        <w:tab/>
        <w:t>if the BWP selected for Random Access procedure is only configured with 2-step RA type Random Access resources (i.e. no 4-step RACH RA type resources configured); or</w:t>
      </w:r>
    </w:p>
    <w:p w14:paraId="6EC9E4CE" w14:textId="77777777" w:rsidR="00E4782D" w:rsidRDefault="0013575E">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Malgun Gothic"/>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5.1.1a;</w:t>
      </w:r>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perform the Random Access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Malgun Gothic"/>
          <w:lang w:eastAsia="ko-KR"/>
        </w:rPr>
      </w:pPr>
      <w:r>
        <w:rPr>
          <w:lang w:eastAsia="ko-KR"/>
        </w:rPr>
        <w:t>2&gt;</w:t>
      </w:r>
      <w:r>
        <w:rPr>
          <w:lang w:eastAsia="ko-KR"/>
        </w:rPr>
        <w:tab/>
        <w:t>perform the Random Access Resource selection procedure (see clause 5.1.2).</w:t>
      </w:r>
    </w:p>
    <w:p w14:paraId="6EC9E4D7" w14:textId="77777777" w:rsidR="00E4782D" w:rsidRDefault="0013575E">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6EC9E4D8" w14:textId="77777777" w:rsidR="00E4782D" w:rsidRDefault="0013575E">
      <w:pPr>
        <w:rPr>
          <w:rFonts w:eastAsia="Malgun Gothic"/>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DC" w14:textId="77777777" w:rsidR="00E4782D" w:rsidRDefault="0013575E">
      <w:pPr>
        <w:pStyle w:val="B2"/>
        <w:rPr>
          <w:lang w:eastAsia="ko-KR"/>
        </w:rPr>
      </w:pPr>
      <w:r>
        <w:rPr>
          <w:lang w:eastAsia="ko-KR"/>
        </w:rPr>
        <w:lastRenderedPageBreak/>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C9E4DD" w14:textId="77777777" w:rsidR="00E4782D" w:rsidRDefault="0013575E">
      <w:pPr>
        <w:pStyle w:val="B2"/>
        <w:rPr>
          <w:lang w:eastAsia="ko-KR"/>
        </w:rPr>
      </w:pPr>
      <w:r>
        <w:rPr>
          <w:lang w:eastAsia="ko-KR"/>
        </w:rPr>
        <w:t>2&gt;</w:t>
      </w:r>
      <w:r>
        <w:rPr>
          <w:lang w:eastAsia="ko-KR"/>
        </w:rPr>
        <w:tab/>
        <w:t>if the Random Access procedure was initiated for handover; and</w:t>
      </w:r>
    </w:p>
    <w:p w14:paraId="6EC9E4DE" w14:textId="77777777" w:rsidR="00E4782D" w:rsidRDefault="0013575E">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EC9E4E3" w14:textId="77777777" w:rsidR="00E4782D" w:rsidRDefault="0013575E">
      <w:pPr>
        <w:pStyle w:val="B2"/>
        <w:rPr>
          <w:lang w:eastAsia="ko-KR"/>
        </w:rPr>
      </w:pPr>
      <w:r>
        <w:rPr>
          <w:lang w:eastAsia="ko-KR"/>
        </w:rPr>
        <w:t>2&gt;</w:t>
      </w:r>
      <w:r>
        <w:rPr>
          <w:lang w:eastAsia="ko-KR"/>
        </w:rPr>
        <w:tab/>
        <w:t>if the Random Access procedure was initiated for SpCell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EC9E4E7"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9"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EC9E4ED"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6EC9E4FB" w14:textId="77777777" w:rsidR="00E4782D" w:rsidRDefault="0013575E">
      <w:pPr>
        <w:pStyle w:val="B2"/>
        <w:rPr>
          <w:lang w:eastAsia="ko-KR"/>
        </w:rPr>
      </w:pPr>
      <w:r>
        <w:rPr>
          <w:lang w:eastAsia="ko-KR"/>
        </w:rPr>
        <w:lastRenderedPageBreak/>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6EC9E4FE" w14:textId="77777777" w:rsidR="00E4782D" w:rsidRDefault="0013575E">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EC9E4FF" w14:textId="77777777" w:rsidR="00E4782D" w:rsidRDefault="0013575E">
      <w:pPr>
        <w:pStyle w:val="B2"/>
        <w:rPr>
          <w:lang w:eastAsia="ko-KR"/>
        </w:rPr>
      </w:pPr>
      <w:r>
        <w:rPr>
          <w:lang w:eastAsia="ko-KR"/>
        </w:rPr>
        <w:t>2&gt;</w:t>
      </w:r>
      <w:r>
        <w:rPr>
          <w:lang w:eastAsia="ko-KR"/>
        </w:rPr>
        <w:tab/>
        <w:t>if the Random Access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6EC9E503"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5"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EC9E509" w14:textId="77777777" w:rsidR="00E4782D" w:rsidRDefault="0013575E">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Heading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6EC9E51A"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else if the Random Access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if the Random Access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(i.e.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lastRenderedPageBreak/>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t>3&gt;</w:t>
      </w:r>
      <w:r>
        <w:rPr>
          <w:lang w:eastAsia="ko-KR"/>
        </w:rPr>
        <w:tab/>
        <w:t>if a Random Access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select the same group of Random Access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if Random Access Preambles group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EC9E53C" w14:textId="77777777" w:rsidR="00E4782D" w:rsidRDefault="0013575E">
      <w:pPr>
        <w:pStyle w:val="B5"/>
        <w:rPr>
          <w:lang w:eastAsia="ko-KR"/>
        </w:rPr>
      </w:pPr>
      <w:r>
        <w:rPr>
          <w:lang w:eastAsia="ko-KR"/>
        </w:rPr>
        <w:t>5&gt;</w:t>
      </w:r>
      <w:r>
        <w:rPr>
          <w:lang w:eastAsia="ko-KR"/>
        </w:rPr>
        <w:tab/>
        <w:t>select the Random Access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select the Random Access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if Random Access Preambles group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select the Random Access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select the Random Access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select the Random Access Preambles group A.</w:t>
      </w:r>
    </w:p>
    <w:p w14:paraId="6EC9E548" w14:textId="77777777" w:rsidR="00E4782D" w:rsidRDefault="0013575E">
      <w:pPr>
        <w:pStyle w:val="B2"/>
        <w:rPr>
          <w:lang w:eastAsia="ko-KR"/>
        </w:rPr>
      </w:pPr>
      <w:r>
        <w:rPr>
          <w:lang w:eastAsia="ko-KR"/>
        </w:rPr>
        <w:t>2&gt;</w:t>
      </w:r>
      <w:r>
        <w:rPr>
          <w:lang w:eastAsia="ko-KR"/>
        </w:rPr>
        <w:tab/>
        <w:t>else (i.e. Msg3 is being retransmitted):</w:t>
      </w:r>
    </w:p>
    <w:p w14:paraId="6EC9E549" w14:textId="77777777" w:rsidR="00E4782D" w:rsidRDefault="0013575E">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6EC9E54C" w14:textId="77777777" w:rsidR="00E4782D" w:rsidRDefault="0013575E">
      <w:pPr>
        <w:pStyle w:val="B1"/>
        <w:rPr>
          <w:lang w:eastAsia="ko-KR"/>
        </w:rPr>
      </w:pPr>
      <w:r>
        <w:rPr>
          <w:lang w:eastAsia="ko-KR"/>
        </w:rPr>
        <w:t>1&gt;</w:t>
      </w:r>
      <w:r>
        <w:rPr>
          <w:lang w:eastAsia="ko-KR"/>
        </w:rPr>
        <w:tab/>
        <w:t>if the Random Access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lastRenderedPageBreak/>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if there is no contention-free Random Access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perform the Random Access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Heading3"/>
        <w:rPr>
          <w:rFonts w:eastAsia="Malgun Gothic"/>
          <w:lang w:eastAsia="ko-KR"/>
        </w:rPr>
      </w:pPr>
      <w:bookmarkStart w:id="68" w:name="_Toc52752001"/>
      <w:bookmarkStart w:id="69" w:name="_Toc83661028"/>
      <w:bookmarkStart w:id="70" w:name="_Toc46490306"/>
      <w:bookmarkStart w:id="71" w:name="_Toc52796463"/>
      <w:bookmarkStart w:id="72" w:name="_Toc37296180"/>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68"/>
      <w:bookmarkEnd w:id="69"/>
      <w:bookmarkEnd w:id="70"/>
      <w:bookmarkEnd w:id="71"/>
      <w:bookmarkEnd w:id="72"/>
    </w:p>
    <w:p w14:paraId="6EC9E55A" w14:textId="77777777" w:rsidR="00E4782D" w:rsidRDefault="0013575E">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lastRenderedPageBreak/>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Pr>
          <w:rStyle w:val="CommentReference"/>
        </w:rPr>
        <w:commentReference w:id="77"/>
      </w:r>
    </w:p>
    <w:p w14:paraId="6EC9E567" w14:textId="77777777" w:rsidR="00E4782D" w:rsidRDefault="0013575E">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6EC9E568" w14:textId="77777777" w:rsidR="00E4782D" w:rsidRDefault="0013575E">
      <w:pPr>
        <w:pStyle w:val="B3"/>
        <w:rPr>
          <w:rFonts w:eastAsia="Malgun Gothic"/>
          <w:lang w:eastAsia="ko-KR"/>
        </w:rPr>
      </w:pPr>
      <w:ins w:id="80" w:author="RAN2_117" w:date="2022-03-04T19:52:00Z">
        <w:r>
          <w:rPr>
            <w:rFonts w:eastAsia="Malgun Gothic" w:hint="eastAsia"/>
            <w:lang w:eastAsia="ko-KR"/>
          </w:rPr>
          <w:t>3&gt;</w:t>
        </w:r>
        <w:r>
          <w:rPr>
            <w:rFonts w:eastAsia="Malgun Gothic" w:hint="eastAsia"/>
            <w:lang w:eastAsia="ko-KR"/>
          </w:rPr>
          <w:tab/>
          <w:t>else:</w:t>
        </w:r>
      </w:ins>
    </w:p>
    <w:p w14:paraId="6EC9E569" w14:textId="77777777" w:rsidR="00E4782D" w:rsidRDefault="0013575E">
      <w:pPr>
        <w:pStyle w:val="B4"/>
      </w:pPr>
      <w:ins w:id="81" w:author="RAN2_117" w:date="2022-03-04T19:52:00Z">
        <w:r>
          <w:t>4</w:t>
        </w:r>
      </w:ins>
      <w:del w:id="82"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3" w:author="RAN2_116" w:date="2021-12-01T14:32:00Z"/>
        </w:rPr>
      </w:pPr>
      <w:commentRangeStart w:id="84"/>
      <w:commentRangeStart w:id="85"/>
      <w:commentRangeStart w:id="86"/>
      <w:commentRangeStart w:id="87"/>
      <w:ins w:id="88" w:author="RAN2_116" w:date="2021-12-01T14:32:00Z">
        <w:r>
          <w:t>2&gt;</w:t>
        </w:r>
        <w:r>
          <w:tab/>
          <w:t>else if the Random Access procedure was initiated for beam failure recovery of both BFD-RS sets of SpCell:</w:t>
        </w:r>
      </w:ins>
    </w:p>
    <w:p w14:paraId="6EC9E56B" w14:textId="77777777" w:rsidR="00E4782D" w:rsidRDefault="0013575E">
      <w:pPr>
        <w:pStyle w:val="B3"/>
        <w:rPr>
          <w:ins w:id="89" w:author="RAN2_116" w:date="2021-12-01T14:32:00Z"/>
        </w:rPr>
      </w:pPr>
      <w:ins w:id="90"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Pr>
          <w:rStyle w:val="CommentReference"/>
        </w:rPr>
        <w:commentReference w:id="85"/>
      </w:r>
      <w:commentRangeEnd w:id="86"/>
      <w:r>
        <w:rPr>
          <w:rStyle w:val="CommentReference"/>
        </w:rPr>
        <w:commentReference w:id="86"/>
      </w:r>
      <w:commentRangeEnd w:id="87"/>
      <w:r w:rsidR="00B0028A">
        <w:rPr>
          <w:rStyle w:val="CommentReference"/>
        </w:rPr>
        <w:commentReference w:id="87"/>
      </w:r>
    </w:p>
    <w:p w14:paraId="6EC9E56C" w14:textId="77777777" w:rsidR="00E4782D" w:rsidRDefault="0013575E">
      <w:pPr>
        <w:pStyle w:val="EditorsNote"/>
        <w:rPr>
          <w:ins w:id="91" w:author="RAN2_116" w:date="2021-12-01T14:32:00Z"/>
          <w:del w:id="92" w:author="RAN2_117" w:date="2022-03-04T19:51:00Z"/>
        </w:rPr>
      </w:pPr>
      <w:commentRangeStart w:id="93"/>
      <w:ins w:id="94" w:author="RAN2_116" w:date="2021-12-01T14:32:00Z">
        <w:del w:id="95" w:author="RAN2_117" w:date="2022-03-04T19:51:00Z">
          <w:r>
            <w:delText>Editor’s</w:delText>
          </w:r>
        </w:del>
      </w:ins>
      <w:commentRangeEnd w:id="93"/>
      <w:r>
        <w:rPr>
          <w:rStyle w:val="CommentReference"/>
          <w:color w:val="auto"/>
        </w:rPr>
        <w:commentReference w:id="93"/>
      </w:r>
      <w:ins w:id="96" w:author="RAN2_116" w:date="2021-12-01T14:32:00Z">
        <w:del w:id="97"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instruct the physical layer to cancel the transmission of the MSGA payload on the associated PUSCH resource;</w:t>
      </w:r>
    </w:p>
    <w:p w14:paraId="6EC9E572" w14:textId="77777777" w:rsidR="00E4782D" w:rsidRDefault="0013575E">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6EC9E573" w14:textId="77777777" w:rsidR="00E4782D" w:rsidRDefault="0013575E">
      <w:pPr>
        <w:pStyle w:val="B3"/>
        <w:rPr>
          <w:lang w:eastAsia="ko-KR"/>
        </w:rPr>
      </w:pPr>
      <w:r>
        <w:t>3&gt;</w:t>
      </w:r>
      <w:r>
        <w:tab/>
      </w:r>
      <w:r>
        <w:rPr>
          <w:lang w:eastAsia="ko-KR"/>
        </w:rPr>
        <w:t>perform the Random Access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EC9E577" w14:textId="77777777" w:rsidR="00E4782D" w:rsidRDefault="0013575E">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6EC9E578" w14:textId="77777777" w:rsidR="00E4782D" w:rsidRDefault="0013575E">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6EC9E57A" w14:textId="77777777" w:rsidR="00E4782D" w:rsidRDefault="0013575E">
      <w:pPr>
        <w:pStyle w:val="B3"/>
        <w:rPr>
          <w:lang w:eastAsia="ko-KR"/>
        </w:rPr>
      </w:pPr>
      <w:r>
        <w:rPr>
          <w:lang w:eastAsia="ko-KR"/>
        </w:rPr>
        <w:t>3&gt;</w:t>
      </w:r>
      <w:r>
        <w:rPr>
          <w:lang w:eastAsia="ko-KR"/>
        </w:rPr>
        <w:tab/>
        <w:t>if the Random Access procedure is not completed:</w:t>
      </w:r>
    </w:p>
    <w:p w14:paraId="6EC9E57B" w14:textId="77777777" w:rsidR="00E4782D" w:rsidRDefault="0013575E">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6EC9E57C" w14:textId="77777777" w:rsidR="00E4782D" w:rsidRDefault="0013575E">
      <w:pPr>
        <w:pStyle w:val="B5"/>
        <w:rPr>
          <w:rFonts w:eastAsiaTheme="minorEastAsia"/>
          <w:lang w:eastAsia="ko-KR"/>
        </w:rPr>
      </w:pPr>
      <w:r>
        <w:rPr>
          <w:lang w:eastAsia="ko-KR"/>
        </w:rPr>
        <w:lastRenderedPageBreak/>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5.1.1a;</w:t>
      </w:r>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t>6&gt;</w:t>
      </w:r>
      <w:r>
        <w:tab/>
        <w:t>obtain the MAC PDU to transmit from the MSGA buffer and store it in the Msg3 buffer;</w:t>
      </w:r>
    </w:p>
    <w:p w14:paraId="6EC9E580" w14:textId="77777777" w:rsidR="00E4782D" w:rsidRDefault="0013575E">
      <w:pPr>
        <w:pStyle w:val="B5"/>
      </w:pPr>
      <w:r>
        <w:t>5&gt;</w:t>
      </w:r>
      <w:r>
        <w:tab/>
        <w:t>flush HARQ buffer used for the transmission of MAC PDU in the MSGA buffer;</w:t>
      </w:r>
    </w:p>
    <w:p w14:paraId="6EC9E581" w14:textId="77777777" w:rsidR="00E4782D" w:rsidRDefault="0013575E">
      <w:pPr>
        <w:pStyle w:val="B5"/>
      </w:pPr>
      <w:r>
        <w:t>5&gt;</w:t>
      </w:r>
      <w:r>
        <w:tab/>
        <w:t>discard explicitly signalled contention-free 2-step RA type Random Access Resources, if any;</w:t>
      </w:r>
    </w:p>
    <w:p w14:paraId="6EC9E582" w14:textId="77777777" w:rsidR="00E4782D" w:rsidRDefault="0013575E">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perform the Random Access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The MSGB-RNTI associated with the PRACH occasion in which the Random Access Preamble is transmitted, is computed as:</w:t>
      </w:r>
    </w:p>
    <w:p w14:paraId="6EC9E587" w14:textId="77777777" w:rsidR="00E4782D" w:rsidRDefault="0013575E">
      <w:pPr>
        <w:pStyle w:val="EQ"/>
        <w:jc w:val="center"/>
        <w:rPr>
          <w:lang w:eastAsia="ko-KR"/>
        </w:rPr>
      </w:pPr>
      <w:r>
        <w:rPr>
          <w:lang w:eastAsia="ko-KR"/>
        </w:rPr>
        <w:t>MSGB-RNTI = 1 + s_id + 14 × t_id + 14 × 80 × f_id + 14 × 80 × 8 × ul_carrier_id + 14 × 80 × 8 × 2</w:t>
      </w:r>
    </w:p>
    <w:p w14:paraId="6EC9E588" w14:textId="77777777" w:rsidR="00E4782D" w:rsidRDefault="0013575E">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6EC9E589" w14:textId="77777777" w:rsidR="00E4782D" w:rsidRDefault="0013575E">
      <w:pPr>
        <w:pStyle w:val="Heading3"/>
        <w:rPr>
          <w:lang w:eastAsia="ko-KR"/>
        </w:rPr>
      </w:pPr>
      <w:bookmarkStart w:id="98" w:name="_Toc52796464"/>
      <w:bookmarkStart w:id="99" w:name="_Toc52752002"/>
      <w:bookmarkStart w:id="100" w:name="_Toc37296181"/>
      <w:bookmarkStart w:id="101" w:name="_Toc46490307"/>
      <w:bookmarkStart w:id="102" w:name="_Toc83661029"/>
      <w:r>
        <w:rPr>
          <w:lang w:eastAsia="ko-KR"/>
        </w:rPr>
        <w:t>5.1.4</w:t>
      </w:r>
      <w:r>
        <w:rPr>
          <w:lang w:eastAsia="ko-KR"/>
        </w:rPr>
        <w:tab/>
        <w:t>Random Access Response reception</w:t>
      </w:r>
      <w:bookmarkEnd w:id="98"/>
      <w:bookmarkEnd w:id="99"/>
      <w:bookmarkEnd w:id="100"/>
      <w:bookmarkEnd w:id="101"/>
      <w:bookmarkEnd w:id="102"/>
    </w:p>
    <w:p w14:paraId="6EC9E58A" w14:textId="77777777" w:rsidR="00E4782D" w:rsidRDefault="0013575E">
      <w:pPr>
        <w:rPr>
          <w:lang w:eastAsia="ko-KR"/>
        </w:rPr>
      </w:pPr>
      <w:r>
        <w:rPr>
          <w:lang w:eastAsia="ko-KR"/>
        </w:rPr>
        <w:t>Once the Random Access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94" w14:textId="77777777" w:rsidR="00E4782D" w:rsidRDefault="0013575E">
      <w:pPr>
        <w:pStyle w:val="B2"/>
        <w:rPr>
          <w:lang w:eastAsia="ko-KR"/>
        </w:rPr>
      </w:pPr>
      <w:r>
        <w:rPr>
          <w:lang w:eastAsia="ko-KR"/>
        </w:rPr>
        <w:lastRenderedPageBreak/>
        <w:t>2&gt;</w:t>
      </w:r>
      <w:r>
        <w:rPr>
          <w:lang w:eastAsia="ko-KR"/>
        </w:rPr>
        <w:tab/>
        <w:t>consider the Random Access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if the Random Access Response contains a MAC subPDU with Backoff Indicator:</w:t>
      </w:r>
    </w:p>
    <w:p w14:paraId="6EC9E597"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6EC9E59A" w14:textId="77777777" w:rsidR="00E4782D" w:rsidRDefault="0013575E">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consider this Random Access Response reception successful.</w:t>
      </w:r>
    </w:p>
    <w:p w14:paraId="6EC9E59C" w14:textId="77777777" w:rsidR="00E4782D" w:rsidRDefault="0013575E">
      <w:pPr>
        <w:pStyle w:val="B2"/>
        <w:rPr>
          <w:lang w:eastAsia="ko-KR"/>
        </w:rPr>
      </w:pPr>
      <w:r>
        <w:rPr>
          <w:lang w:eastAsia="ko-KR"/>
        </w:rPr>
        <w:t>2&gt;</w:t>
      </w:r>
      <w:r>
        <w:rPr>
          <w:lang w:eastAsia="ko-KR"/>
        </w:rPr>
        <w:tab/>
        <w:t>if the Random Access Response reception is considered successful:</w:t>
      </w:r>
    </w:p>
    <w:p w14:paraId="6EC9E59D" w14:textId="77777777" w:rsidR="00E4782D" w:rsidRDefault="0013575E">
      <w:pPr>
        <w:pStyle w:val="B3"/>
        <w:rPr>
          <w:lang w:eastAsia="ko-KR"/>
        </w:rPr>
      </w:pPr>
      <w:r>
        <w:rPr>
          <w:lang w:eastAsia="ko-KR"/>
        </w:rPr>
        <w:t>3&gt;</w:t>
      </w:r>
      <w:r>
        <w:rPr>
          <w:lang w:eastAsia="ko-KR"/>
        </w:rPr>
        <w:tab/>
        <w:t>if the Random Access Response includes a MAC subPDU with RAPID only:</w:t>
      </w:r>
    </w:p>
    <w:p w14:paraId="6EC9E59E" w14:textId="77777777" w:rsidR="00E4782D" w:rsidRDefault="0013575E">
      <w:pPr>
        <w:pStyle w:val="B4"/>
        <w:rPr>
          <w:lang w:eastAsia="ko-KR"/>
        </w:rPr>
      </w:pPr>
      <w:r>
        <w:rPr>
          <w:lang w:eastAsia="ko-KR"/>
        </w:rPr>
        <w:t>4&gt;</w:t>
      </w:r>
      <w:r>
        <w:rPr>
          <w:lang w:eastAsia="ko-KR"/>
        </w:rPr>
        <w:tab/>
        <w:t>consider this Random Access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apply the following actions for the Serving Cell where the Random Access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
    <w:p w14:paraId="6EC9E5A3" w14:textId="77777777" w:rsidR="00E4782D" w:rsidRDefault="0013575E">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A4" w14:textId="77777777" w:rsidR="00E4782D" w:rsidRDefault="0013575E">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if the Random Access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consider the Random Access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6EC9E5AC" w14:textId="77777777" w:rsidR="00E4782D" w:rsidRDefault="0013575E">
      <w:pPr>
        <w:pStyle w:val="B5"/>
        <w:rPr>
          <w:lang w:eastAsia="ko-KR"/>
        </w:rPr>
      </w:pPr>
      <w:r>
        <w:rPr>
          <w:lang w:eastAsia="ko-KR"/>
        </w:rPr>
        <w:t>5&gt;</w:t>
      </w:r>
      <w:r>
        <w:rPr>
          <w:lang w:eastAsia="ko-KR"/>
        </w:rPr>
        <w:tab/>
        <w:t>if this is the first successfully received Random Access Response within this Random Access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3"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6EC9E5B0" w14:textId="77777777" w:rsidR="00E4782D" w:rsidRDefault="0013575E">
      <w:pPr>
        <w:pStyle w:val="B7"/>
        <w:ind w:left="2268" w:hanging="283"/>
        <w:rPr>
          <w:ins w:id="104" w:author="RAN2_117" w:date="2022-03-04T19:53:00Z"/>
          <w:lang w:eastAsia="ko-KR"/>
        </w:rPr>
      </w:pPr>
      <w:commentRangeStart w:id="105"/>
      <w:ins w:id="106" w:author="RAN2_117" w:date="2022-03-04T19:53:00Z">
        <w:r>
          <w:rPr>
            <w:lang w:eastAsia="ko-KR"/>
          </w:rPr>
          <w:lastRenderedPageBreak/>
          <w:t>7&gt;</w:t>
        </w:r>
        <w:r>
          <w:rPr>
            <w:lang w:eastAsia="ko-KR"/>
          </w:rPr>
          <w:tab/>
          <w:t>if there is at least one Serving Cell of this MAC entity configured with multiple BFD-RS sets:</w:t>
        </w:r>
      </w:ins>
    </w:p>
    <w:p w14:paraId="6EC9E5B1" w14:textId="77777777" w:rsidR="00E4782D" w:rsidRDefault="0013575E">
      <w:pPr>
        <w:pStyle w:val="B8"/>
        <w:rPr>
          <w:ins w:id="107" w:author="RAN2_117" w:date="2022-03-04T19:53:00Z"/>
        </w:rPr>
      </w:pPr>
      <w:ins w:id="108" w:author="RAN2_117" w:date="2022-03-04T19:53:00Z">
        <w:r>
          <w:t>8&gt; indicate to the Multiplexing and assembly entity to include an Enhanced BFR MAC CE or a Truncated Enhanced BFR MAC CE in the subsequent uplink transmission.</w:t>
        </w:r>
        <w:commentRangeEnd w:id="105"/>
        <w:r>
          <w:rPr>
            <w:rStyle w:val="CommentReference"/>
          </w:rPr>
          <w:commentReference w:id="105"/>
        </w:r>
      </w:ins>
    </w:p>
    <w:p w14:paraId="6EC9E5B2" w14:textId="77777777" w:rsidR="00E4782D" w:rsidRDefault="0013575E">
      <w:pPr>
        <w:pStyle w:val="B7"/>
        <w:ind w:left="2268" w:hanging="283"/>
        <w:rPr>
          <w:lang w:eastAsia="ko-KR"/>
        </w:rPr>
      </w:pPr>
      <w:ins w:id="109" w:author="RAN2_117" w:date="2022-03-04T19:53:00Z">
        <w:r>
          <w:rPr>
            <w:lang w:eastAsia="ko-KR"/>
          </w:rPr>
          <w:t>7&gt; else:</w:t>
        </w:r>
      </w:ins>
    </w:p>
    <w:p w14:paraId="6EC9E5B3" w14:textId="77777777" w:rsidR="00E4782D" w:rsidRDefault="0013575E">
      <w:pPr>
        <w:pStyle w:val="B8"/>
      </w:pPr>
      <w:ins w:id="110" w:author="RAN2_117" w:date="2022-03-04T19:54:00Z">
        <w:r>
          <w:t>8</w:t>
        </w:r>
      </w:ins>
      <w:del w:id="111"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2" w:author="RAN2_116" w:date="2021-12-01T14:34:00Z"/>
          <w:rFonts w:eastAsia="Malgun Gothic"/>
        </w:rPr>
      </w:pPr>
      <w:commentRangeStart w:id="113"/>
      <w:commentRangeStart w:id="114"/>
      <w:commentRangeStart w:id="115"/>
      <w:commentRangeStart w:id="116"/>
      <w:ins w:id="117"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6EC9E5B5" w14:textId="77777777" w:rsidR="00E4782D" w:rsidRDefault="0013575E">
      <w:pPr>
        <w:pStyle w:val="B7"/>
        <w:ind w:left="2268" w:hanging="283"/>
        <w:rPr>
          <w:ins w:id="118" w:author="RAN2_116" w:date="2021-12-01T14:34:00Z"/>
        </w:rPr>
      </w:pPr>
      <w:ins w:id="119" w:author="RAN2_116" w:date="2021-12-01T14:34:00Z">
        <w:r>
          <w:t>7&gt;</w:t>
        </w:r>
        <w:r>
          <w:tab/>
          <w:t>indicate to the Multiplexing and assembly entity to include an Enhanced BFR MAC CE or a Truncated Enhanced BFR MAC CE in the subsequent uplink transmission.</w:t>
        </w:r>
      </w:ins>
      <w:commentRangeEnd w:id="113"/>
      <w:ins w:id="120" w:author="RAN2_116" w:date="2021-12-01T14:36:00Z">
        <w:r>
          <w:rPr>
            <w:rStyle w:val="CommentReference"/>
          </w:rPr>
          <w:commentReference w:id="113"/>
        </w:r>
      </w:ins>
      <w:commentRangeEnd w:id="114"/>
      <w:r>
        <w:rPr>
          <w:rStyle w:val="CommentReference"/>
        </w:rPr>
        <w:commentReference w:id="114"/>
      </w:r>
      <w:commentRangeEnd w:id="115"/>
      <w:r>
        <w:rPr>
          <w:rStyle w:val="CommentReference"/>
        </w:rPr>
        <w:commentReference w:id="115"/>
      </w:r>
      <w:commentRangeEnd w:id="116"/>
      <w:r w:rsidR="00B0028A">
        <w:rPr>
          <w:rStyle w:val="CommentReference"/>
        </w:rPr>
        <w:commentReference w:id="116"/>
      </w:r>
    </w:p>
    <w:p w14:paraId="6EC9E5B6" w14:textId="77777777" w:rsidR="00E4782D" w:rsidRDefault="0013575E">
      <w:pPr>
        <w:pStyle w:val="EditorsNote"/>
        <w:rPr>
          <w:ins w:id="121" w:author="RAN2_116" w:date="2021-12-01T14:34:00Z"/>
          <w:del w:id="122" w:author="RAN2_117" w:date="2022-03-04T19:55:00Z"/>
        </w:rPr>
      </w:pPr>
      <w:commentRangeStart w:id="123"/>
      <w:ins w:id="124" w:author="RAN2_116" w:date="2021-12-01T14:34:00Z">
        <w:del w:id="125"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3"/>
      <w:r>
        <w:rPr>
          <w:rStyle w:val="CommentReference"/>
          <w:color w:val="auto"/>
        </w:rPr>
        <w:commentReference w:id="123"/>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EC9E5B9"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consider the Random Access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1;</w:t>
      </w:r>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if the Random Access Preamble is transmitted on the SpCell:</w:t>
      </w:r>
    </w:p>
    <w:p w14:paraId="6EC9E5BF" w14:textId="77777777" w:rsidR="00E4782D" w:rsidRDefault="0013575E">
      <w:pPr>
        <w:pStyle w:val="B4"/>
        <w:rPr>
          <w:lang w:eastAsia="ko-KR"/>
        </w:rPr>
      </w:pPr>
      <w:r>
        <w:rPr>
          <w:lang w:eastAsia="ko-KR"/>
        </w:rPr>
        <w:t>4&gt;</w:t>
      </w:r>
      <w:r>
        <w:rPr>
          <w:lang w:eastAsia="ko-KR"/>
        </w:rPr>
        <w:tab/>
        <w:t>indicate a Random Access problem to upper layers;</w:t>
      </w:r>
    </w:p>
    <w:p w14:paraId="6EC9E5C0" w14:textId="77777777" w:rsidR="00E4782D" w:rsidRDefault="0013575E">
      <w:pPr>
        <w:pStyle w:val="B4"/>
        <w:rPr>
          <w:lang w:eastAsia="ko-KR"/>
        </w:rPr>
      </w:pPr>
      <w:r>
        <w:rPr>
          <w:lang w:eastAsia="ko-KR"/>
        </w:rPr>
        <w:t>4&gt;</w:t>
      </w:r>
      <w:r>
        <w:rPr>
          <w:lang w:eastAsia="ko-KR"/>
        </w:rPr>
        <w:tab/>
        <w:t>if this Random Access procedure was triggered for SI request:</w:t>
      </w:r>
    </w:p>
    <w:p w14:paraId="6EC9E5C1" w14:textId="77777777" w:rsidR="00E4782D" w:rsidRDefault="0013575E">
      <w:pPr>
        <w:pStyle w:val="B5"/>
        <w:rPr>
          <w:lang w:eastAsia="ko-KR"/>
        </w:rPr>
      </w:pPr>
      <w:r>
        <w:rPr>
          <w:lang w:eastAsia="ko-KR"/>
        </w:rPr>
        <w:t>5&gt;</w:t>
      </w:r>
      <w:r>
        <w:rPr>
          <w:lang w:eastAsia="ko-KR"/>
        </w:rPr>
        <w:tab/>
        <w:t>consider the Random Access procedure unsuccessfully completed.</w:t>
      </w:r>
    </w:p>
    <w:p w14:paraId="6EC9E5C2" w14:textId="77777777" w:rsidR="00E4782D" w:rsidRDefault="0013575E">
      <w:pPr>
        <w:pStyle w:val="B3"/>
        <w:rPr>
          <w:lang w:eastAsia="ko-KR"/>
        </w:rPr>
      </w:pPr>
      <w:r>
        <w:rPr>
          <w:lang w:eastAsia="ko-KR"/>
        </w:rPr>
        <w:t>3&gt;</w:t>
      </w:r>
      <w:r>
        <w:rPr>
          <w:lang w:eastAsia="ko-KR"/>
        </w:rPr>
        <w:tab/>
        <w:t>else if the Random Access Preamble is transmitted on an SCell:</w:t>
      </w:r>
    </w:p>
    <w:p w14:paraId="6EC9E5C3" w14:textId="77777777" w:rsidR="00E4782D" w:rsidRDefault="0013575E">
      <w:pPr>
        <w:pStyle w:val="B4"/>
        <w:rPr>
          <w:lang w:eastAsia="ko-KR"/>
        </w:rPr>
      </w:pPr>
      <w:r>
        <w:rPr>
          <w:lang w:eastAsia="ko-KR"/>
        </w:rPr>
        <w:t>4&gt;</w:t>
      </w:r>
      <w:r>
        <w:rPr>
          <w:lang w:eastAsia="ko-KR"/>
        </w:rPr>
        <w:tab/>
        <w:t>consider the Random Access procedure unsuccessfully completed.</w:t>
      </w:r>
    </w:p>
    <w:p w14:paraId="6EC9E5C4" w14:textId="77777777" w:rsidR="00E4782D" w:rsidRDefault="0013575E">
      <w:pPr>
        <w:pStyle w:val="B2"/>
        <w:rPr>
          <w:lang w:eastAsia="ko-KR"/>
        </w:rPr>
      </w:pPr>
      <w:r>
        <w:rPr>
          <w:lang w:eastAsia="ko-KR"/>
        </w:rPr>
        <w:t>2&gt;</w:t>
      </w:r>
      <w:r>
        <w:rPr>
          <w:lang w:eastAsia="ko-KR"/>
        </w:rPr>
        <w:tab/>
        <w:t>if the Random Access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EC9E5C6" w14:textId="77777777" w:rsidR="00E4782D" w:rsidRDefault="0013575E">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EC9E5C7" w14:textId="77777777" w:rsidR="00E4782D" w:rsidRDefault="0013575E">
      <w:pPr>
        <w:pStyle w:val="B4"/>
        <w:rPr>
          <w:lang w:eastAsia="ko-KR"/>
        </w:rPr>
      </w:pPr>
      <w:r>
        <w:t>4&gt;</w:t>
      </w:r>
      <w:r>
        <w:tab/>
      </w:r>
      <w:r>
        <w:rPr>
          <w:lang w:eastAsia="ko-KR"/>
        </w:rPr>
        <w:t>perform the Random Access Resource selection procedure (see clause 5.1.2);</w:t>
      </w:r>
    </w:p>
    <w:p w14:paraId="6EC9E5C8" w14:textId="77777777" w:rsidR="00E4782D" w:rsidRDefault="0013575E">
      <w:pPr>
        <w:pStyle w:val="B3"/>
        <w:rPr>
          <w:lang w:eastAsia="ko-KR"/>
        </w:rPr>
      </w:pPr>
      <w:r>
        <w:rPr>
          <w:lang w:eastAsia="zh-CN"/>
        </w:rPr>
        <w:lastRenderedPageBreak/>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6EC9E5CA" w14:textId="77777777" w:rsidR="00E4782D" w:rsidRDefault="0013575E">
      <w:pPr>
        <w:pStyle w:val="B3"/>
        <w:rPr>
          <w:lang w:eastAsia="ko-KR"/>
        </w:rPr>
      </w:pPr>
      <w:r>
        <w:rPr>
          <w:lang w:eastAsia="ko-KR"/>
        </w:rPr>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perform the Random Access Resource selection procedure (see clause 5.1.2) after the backoff time.</w:t>
      </w:r>
    </w:p>
    <w:p w14:paraId="6EC9E5CC" w14:textId="77777777" w:rsidR="00E4782D" w:rsidRDefault="0013575E">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HARQ operation is not applicable to the Random Access Response reception.</w:t>
      </w:r>
    </w:p>
    <w:p w14:paraId="6EC9E5CE" w14:textId="77777777" w:rsidR="00E4782D" w:rsidRDefault="00E4782D">
      <w:pPr>
        <w:rPr>
          <w:lang w:eastAsia="ko-KR"/>
        </w:rPr>
      </w:pPr>
    </w:p>
    <w:p w14:paraId="6EC9E5CF" w14:textId="77777777" w:rsidR="00E4782D" w:rsidRDefault="0013575E">
      <w:pPr>
        <w:pStyle w:val="Heading3"/>
        <w:rPr>
          <w:lang w:eastAsia="ko-KR"/>
        </w:rPr>
      </w:pPr>
      <w:bookmarkStart w:id="126" w:name="_Toc52796484"/>
      <w:bookmarkStart w:id="127" w:name="_Toc37296201"/>
      <w:bookmarkStart w:id="128" w:name="_Toc46490327"/>
      <w:bookmarkStart w:id="129" w:name="_Toc52752022"/>
      <w:bookmarkStart w:id="130" w:name="_Toc29239842"/>
      <w:bookmarkStart w:id="131" w:name="_Toc83661049"/>
      <w:r>
        <w:rPr>
          <w:lang w:eastAsia="ko-KR"/>
        </w:rPr>
        <w:t>5.4.3</w:t>
      </w:r>
      <w:r>
        <w:rPr>
          <w:lang w:eastAsia="ko-KR"/>
        </w:rPr>
        <w:tab/>
        <w:t>Multiplexing and assembly</w:t>
      </w:r>
    </w:p>
    <w:p w14:paraId="6EC9E5D0" w14:textId="77777777" w:rsidR="00E4782D" w:rsidRDefault="0013575E">
      <w:pPr>
        <w:pStyle w:val="Heading4"/>
        <w:rPr>
          <w:lang w:eastAsia="ko-KR"/>
        </w:rPr>
      </w:pPr>
      <w:bookmarkStart w:id="132" w:name="_Toc37296198"/>
      <w:bookmarkStart w:id="133" w:name="_Toc29239839"/>
      <w:bookmarkStart w:id="134" w:name="_Toc52796481"/>
      <w:bookmarkStart w:id="135" w:name="_Toc83661046"/>
      <w:bookmarkStart w:id="136" w:name="_Toc52752019"/>
      <w:bookmarkStart w:id="137" w:name="_Toc46490324"/>
      <w:r>
        <w:rPr>
          <w:lang w:eastAsia="ko-KR"/>
        </w:rPr>
        <w:t>5.4.3.1</w:t>
      </w:r>
      <w:r>
        <w:rPr>
          <w:lang w:eastAsia="ko-KR"/>
        </w:rPr>
        <w:tab/>
        <w:t>Logical Channel Prioritization</w:t>
      </w:r>
      <w:bookmarkEnd w:id="132"/>
      <w:bookmarkEnd w:id="133"/>
      <w:bookmarkEnd w:id="134"/>
      <w:bookmarkEnd w:id="135"/>
      <w:bookmarkEnd w:id="136"/>
      <w:bookmarkEnd w:id="137"/>
    </w:p>
    <w:p w14:paraId="6EC9E5D1" w14:textId="77777777" w:rsidR="00E4782D" w:rsidRDefault="0013575E">
      <w:pPr>
        <w:pStyle w:val="Heading5"/>
        <w:rPr>
          <w:lang w:eastAsia="ko-KR"/>
        </w:rPr>
      </w:pPr>
      <w:bookmarkStart w:id="138" w:name="_Toc29239840"/>
      <w:bookmarkStart w:id="139" w:name="_Toc52752020"/>
      <w:bookmarkStart w:id="140" w:name="_Toc46490325"/>
      <w:bookmarkStart w:id="141" w:name="_Toc37296199"/>
      <w:bookmarkStart w:id="142" w:name="_Toc83661047"/>
      <w:bookmarkStart w:id="143" w:name="_Toc52796482"/>
      <w:r>
        <w:rPr>
          <w:lang w:eastAsia="ko-KR"/>
        </w:rPr>
        <w:t>5.4.3.1.1</w:t>
      </w:r>
      <w:r>
        <w:rPr>
          <w:lang w:eastAsia="ko-KR"/>
        </w:rPr>
        <w:tab/>
        <w:t>General</w:t>
      </w:r>
      <w:bookmarkEnd w:id="138"/>
      <w:bookmarkEnd w:id="139"/>
      <w:bookmarkEnd w:id="140"/>
      <w:bookmarkEnd w:id="141"/>
      <w:bookmarkEnd w:id="142"/>
      <w:bookmarkEnd w:id="143"/>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EC9E5D5" w14:textId="77777777" w:rsidR="00E4782D" w:rsidRDefault="0013575E">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6EC9E5D6" w14:textId="77777777" w:rsidR="00E4782D" w:rsidRDefault="0013575E">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EC9E5D9" w14:textId="77777777" w:rsidR="00E4782D" w:rsidRDefault="0013575E">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C9E5DB" w14:textId="77777777" w:rsidR="00E4782D" w:rsidRDefault="0013575E">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EC9E5DC" w14:textId="77777777" w:rsidR="00E4782D" w:rsidRDefault="0013575E">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6EC9E5DD" w14:textId="77777777" w:rsidR="00E4782D" w:rsidRDefault="0013575E">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6EC9E5E3" w14:textId="77777777" w:rsidR="00E4782D" w:rsidRDefault="0013575E">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EC9E5E4" w14:textId="77777777" w:rsidR="00E4782D" w:rsidRDefault="0013575E">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EC9E5E5" w14:textId="77777777" w:rsidR="00E4782D" w:rsidRDefault="0013575E">
      <w:pPr>
        <w:pStyle w:val="NO"/>
        <w:rPr>
          <w:lang w:eastAsia="ko-KR"/>
        </w:rPr>
      </w:pPr>
      <w:r>
        <w:rPr>
          <w:lang w:eastAsia="ko-KR"/>
        </w:rPr>
        <w:lastRenderedPageBreak/>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EC9E5E6" w14:textId="77777777" w:rsidR="00E4782D" w:rsidRDefault="0013575E">
      <w:pPr>
        <w:pStyle w:val="Heading5"/>
        <w:rPr>
          <w:lang w:eastAsia="ko-KR"/>
        </w:rPr>
      </w:pPr>
      <w:bookmarkStart w:id="144" w:name="_Toc46490326"/>
      <w:bookmarkStart w:id="145" w:name="_Toc52796483"/>
      <w:bookmarkStart w:id="146" w:name="_Toc83661048"/>
      <w:bookmarkStart w:id="147" w:name="_Toc52752021"/>
      <w:bookmarkStart w:id="148" w:name="_Toc37296200"/>
      <w:bookmarkStart w:id="149" w:name="_Toc29239841"/>
      <w:r>
        <w:rPr>
          <w:lang w:eastAsia="ko-KR"/>
        </w:rPr>
        <w:t>5.4.3.1.2</w:t>
      </w:r>
      <w:r>
        <w:rPr>
          <w:lang w:eastAsia="ko-KR"/>
        </w:rPr>
        <w:tab/>
        <w:t>Selection of logical channels</w:t>
      </w:r>
      <w:bookmarkEnd w:id="144"/>
      <w:bookmarkEnd w:id="145"/>
      <w:bookmarkEnd w:id="146"/>
      <w:bookmarkEnd w:id="147"/>
      <w:bookmarkEnd w:id="148"/>
      <w:bookmarkEnd w:id="149"/>
    </w:p>
    <w:p w14:paraId="6EC9E5E7" w14:textId="77777777" w:rsidR="00E4782D" w:rsidRDefault="0013575E">
      <w:pPr>
        <w:rPr>
          <w:lang w:eastAsia="ko-KR"/>
        </w:rPr>
      </w:pPr>
      <w:r>
        <w:rPr>
          <w:lang w:eastAsia="ko-KR"/>
        </w:rPr>
        <w:t>The MAC entity shall, when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6EC9E5EE" w14:textId="77777777" w:rsidR="00E4782D" w:rsidRDefault="0013575E">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Heading5"/>
        <w:rPr>
          <w:lang w:eastAsia="ko-KR"/>
        </w:rPr>
      </w:pPr>
      <w:r>
        <w:rPr>
          <w:lang w:eastAsia="ko-KR"/>
        </w:rPr>
        <w:t>5.4.3.1.3</w:t>
      </w:r>
      <w:r>
        <w:rPr>
          <w:lang w:eastAsia="ko-KR"/>
        </w:rPr>
        <w:tab/>
        <w:t>Allocation of resources</w:t>
      </w:r>
      <w:bookmarkEnd w:id="126"/>
      <w:bookmarkEnd w:id="127"/>
      <w:bookmarkEnd w:id="128"/>
      <w:bookmarkEnd w:id="129"/>
      <w:bookmarkEnd w:id="130"/>
      <w:bookmarkEnd w:id="131"/>
    </w:p>
    <w:p w14:paraId="6EC9E5F1" w14:textId="77777777" w:rsidR="00E4782D" w:rsidRDefault="0013575E">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The MAC entity shall, when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6EC9E5F5" w14:textId="77777777" w:rsidR="00E4782D" w:rsidRDefault="0013575E">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lastRenderedPageBreak/>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EC9E5FB" w14:textId="77777777" w:rsidR="00E4782D" w:rsidRDefault="0013575E">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EC9E5FC" w14:textId="77777777" w:rsidR="00E4782D" w:rsidRDefault="0013575E">
      <w:pPr>
        <w:pStyle w:val="B1"/>
        <w:rPr>
          <w:lang w:eastAsia="ko-KR"/>
        </w:rPr>
      </w:pPr>
      <w:r>
        <w:rPr>
          <w:lang w:eastAsia="ko-KR"/>
        </w:rPr>
        <w:t>-</w:t>
      </w:r>
      <w:r>
        <w:rPr>
          <w:lang w:eastAsia="ko-KR"/>
        </w:rPr>
        <w:tab/>
        <w:t>the UE should maximise the transmission of data;</w:t>
      </w:r>
    </w:p>
    <w:p w14:paraId="6EC9E5FD" w14:textId="77777777" w:rsidR="00E4782D" w:rsidRDefault="0013575E">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if the MAC PDU includes zero MAC SDUs</w:t>
      </w:r>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if the MAC PDU includes zero MAC SDUs;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UL-CCCH;</w:t>
      </w:r>
    </w:p>
    <w:p w14:paraId="6EC9E60C" w14:textId="77777777" w:rsidR="00E4782D" w:rsidRDefault="0013575E">
      <w:pPr>
        <w:pStyle w:val="B1"/>
        <w:rPr>
          <w:lang w:eastAsia="ko-KR"/>
        </w:rPr>
      </w:pPr>
      <w:r>
        <w:rPr>
          <w:lang w:eastAsia="ko-KR"/>
        </w:rPr>
        <w:t>-</w:t>
      </w:r>
      <w:r>
        <w:rPr>
          <w:lang w:eastAsia="ko-KR"/>
        </w:rPr>
        <w:tab/>
        <w:t>Configured Grant Confirmation MAC CE or MAC CEs for BFR or Multiple Entry Configured Grant Confirmation MAC CE;</w:t>
      </w:r>
    </w:p>
    <w:p w14:paraId="6EC9E60D" w14:textId="77777777" w:rsidR="00E4782D" w:rsidRDefault="0013575E">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6EC9E60E" w14:textId="77777777" w:rsidR="00E4782D" w:rsidRDefault="0013575E">
      <w:pPr>
        <w:pStyle w:val="B1"/>
        <w:rPr>
          <w:lang w:eastAsia="ko-KR"/>
        </w:rPr>
      </w:pPr>
      <w:r>
        <w:rPr>
          <w:lang w:eastAsia="ko-KR"/>
        </w:rPr>
        <w:t>-</w:t>
      </w:r>
      <w:r>
        <w:rPr>
          <w:lang w:eastAsia="ko-KR"/>
        </w:rPr>
        <w:tab/>
        <w:t>LBT failure MAC CE;</w:t>
      </w:r>
    </w:p>
    <w:p w14:paraId="6EC9E60F" w14:textId="77777777" w:rsidR="00E4782D" w:rsidRDefault="0013575E">
      <w:pPr>
        <w:pStyle w:val="B1"/>
        <w:rPr>
          <w:lang w:eastAsia="ko-KR"/>
        </w:rPr>
      </w:pPr>
      <w:r>
        <w:t>-</w:t>
      </w:r>
      <w:r>
        <w:tab/>
        <w:t>MAC CE for SL-BSR prioritized according to clause 5.22.1.6;</w:t>
      </w:r>
    </w:p>
    <w:p w14:paraId="6EC9E610" w14:textId="77777777" w:rsidR="00E4782D" w:rsidRDefault="0013575E">
      <w:pPr>
        <w:pStyle w:val="B1"/>
        <w:rPr>
          <w:lang w:eastAsia="ko-KR"/>
        </w:rPr>
      </w:pPr>
      <w:r>
        <w:rPr>
          <w:lang w:eastAsia="ko-KR"/>
        </w:rPr>
        <w:t>-</w:t>
      </w:r>
      <w:r>
        <w:rPr>
          <w:lang w:eastAsia="ko-KR"/>
        </w:rPr>
        <w:tab/>
        <w:t>MAC CE for BSR, with exception of BSR included for padding;</w:t>
      </w:r>
    </w:p>
    <w:p w14:paraId="6EC9E611" w14:textId="77777777" w:rsidR="00E4782D" w:rsidRDefault="0013575E">
      <w:pPr>
        <w:pStyle w:val="B1"/>
        <w:rPr>
          <w:lang w:eastAsia="ko-KR"/>
        </w:rPr>
      </w:pPr>
      <w:r>
        <w:rPr>
          <w:lang w:eastAsia="ko-KR"/>
        </w:rPr>
        <w:t>-</w:t>
      </w:r>
      <w:r>
        <w:rPr>
          <w:lang w:eastAsia="ko-KR"/>
        </w:rPr>
        <w:tab/>
        <w:t>Single Entry PHR MAC CE or Multiple Entry PHR MAC CE;</w:t>
      </w:r>
    </w:p>
    <w:p w14:paraId="6EC9E612" w14:textId="77777777" w:rsidR="00E4782D" w:rsidRDefault="0013575E">
      <w:pPr>
        <w:pStyle w:val="B1"/>
        <w:rPr>
          <w:lang w:eastAsia="ko-KR"/>
        </w:rPr>
      </w:pPr>
      <w:r>
        <w:rPr>
          <w:lang w:eastAsia="ko-KR"/>
        </w:rPr>
        <w:t>-</w:t>
      </w:r>
      <w:r>
        <w:rPr>
          <w:lang w:eastAsia="ko-KR"/>
        </w:rPr>
        <w:tab/>
        <w:t>MAC CE for the number of Desired Guard Symbols;</w:t>
      </w:r>
    </w:p>
    <w:p w14:paraId="6EC9E613" w14:textId="77777777" w:rsidR="00E4782D" w:rsidRDefault="0013575E">
      <w:pPr>
        <w:pStyle w:val="B1"/>
        <w:rPr>
          <w:lang w:eastAsia="ko-KR"/>
        </w:rPr>
      </w:pPr>
      <w:r>
        <w:rPr>
          <w:lang w:eastAsia="ko-KR"/>
        </w:rPr>
        <w:t>-</w:t>
      </w:r>
      <w:r>
        <w:rPr>
          <w:lang w:eastAsia="ko-KR"/>
        </w:rPr>
        <w:tab/>
        <w:t>MAC CE for Pre-emptive BSR;</w:t>
      </w:r>
    </w:p>
    <w:p w14:paraId="6EC9E614" w14:textId="77777777" w:rsidR="00E4782D" w:rsidRDefault="0013575E">
      <w:pPr>
        <w:pStyle w:val="B1"/>
        <w:rPr>
          <w:lang w:eastAsia="ko-KR"/>
        </w:rPr>
      </w:pPr>
      <w:r>
        <w:lastRenderedPageBreak/>
        <w:t>-</w:t>
      </w:r>
      <w:r>
        <w:tab/>
        <w:t>MAC CE for SL-BSR, with exception of SL-BSR prioritized according to clause 5.22.1.6 and SL-BSR included for padding;</w:t>
      </w:r>
    </w:p>
    <w:p w14:paraId="6EC9E615" w14:textId="77777777" w:rsidR="00E4782D" w:rsidRDefault="0013575E">
      <w:pPr>
        <w:pStyle w:val="B1"/>
        <w:rPr>
          <w:lang w:eastAsia="ko-KR"/>
        </w:rPr>
      </w:pPr>
      <w:r>
        <w:rPr>
          <w:lang w:eastAsia="ko-KR"/>
        </w:rPr>
        <w:t>-</w:t>
      </w:r>
      <w:r>
        <w:rPr>
          <w:lang w:eastAsia="ko-KR"/>
        </w:rPr>
        <w:tab/>
        <w:t>data from any Logical Channel, except data from UL-CCCH;</w:t>
      </w:r>
    </w:p>
    <w:p w14:paraId="6EC9E616" w14:textId="77777777" w:rsidR="00E4782D" w:rsidRDefault="0013575E">
      <w:pPr>
        <w:pStyle w:val="B1"/>
        <w:rPr>
          <w:lang w:eastAsia="ko-KR"/>
        </w:rPr>
      </w:pPr>
      <w:r>
        <w:rPr>
          <w:lang w:eastAsia="ko-KR"/>
        </w:rPr>
        <w:t>-</w:t>
      </w:r>
      <w:r>
        <w:rPr>
          <w:lang w:eastAsia="ko-KR"/>
        </w:rPr>
        <w:tab/>
        <w:t>MAC CE for Recommended bit rate query;</w:t>
      </w:r>
    </w:p>
    <w:p w14:paraId="6EC9E617" w14:textId="77777777" w:rsidR="00E4782D" w:rsidRDefault="0013575E">
      <w:pPr>
        <w:pStyle w:val="B1"/>
        <w:rPr>
          <w:lang w:eastAsia="ko-KR"/>
        </w:rPr>
      </w:pPr>
      <w:r>
        <w:rPr>
          <w:lang w:eastAsia="ko-KR"/>
        </w:rPr>
        <w:t>-</w:t>
      </w:r>
      <w:r>
        <w:rPr>
          <w:lang w:eastAsia="ko-KR"/>
        </w:rPr>
        <w:tab/>
        <w:t>MAC CE for BSR included for padding;</w:t>
      </w:r>
    </w:p>
    <w:p w14:paraId="6EC9E618" w14:textId="77777777" w:rsidR="00E4782D" w:rsidRDefault="0013575E">
      <w:pPr>
        <w:pStyle w:val="B1"/>
      </w:pPr>
      <w:r>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6EC9E61B" w14:textId="77777777" w:rsidR="00E4782D" w:rsidRDefault="0013575E">
      <w:pPr>
        <w:pStyle w:val="Heading4"/>
        <w:rPr>
          <w:lang w:eastAsia="ko-KR"/>
        </w:rPr>
      </w:pPr>
      <w:bookmarkStart w:id="150" w:name="_Toc83661050"/>
      <w:bookmarkStart w:id="151" w:name="_Toc52752023"/>
      <w:bookmarkStart w:id="152" w:name="_Toc52796485"/>
      <w:r>
        <w:rPr>
          <w:lang w:eastAsia="ko-KR"/>
        </w:rPr>
        <w:t>5.4.3.2</w:t>
      </w:r>
      <w:r>
        <w:rPr>
          <w:lang w:eastAsia="ko-KR"/>
        </w:rPr>
        <w:tab/>
        <w:t>Multiplexing of MAC Control Elements and MAC SDUs</w:t>
      </w:r>
      <w:bookmarkEnd w:id="150"/>
      <w:bookmarkEnd w:id="151"/>
      <w:bookmarkEnd w:id="152"/>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3"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Heading3"/>
        <w:rPr>
          <w:lang w:eastAsia="ko-KR"/>
        </w:rPr>
      </w:pPr>
      <w:bookmarkStart w:id="154" w:name="_Toc52752024"/>
      <w:bookmarkStart w:id="155" w:name="_Toc37296203"/>
      <w:bookmarkStart w:id="156" w:name="_Toc46490329"/>
      <w:bookmarkStart w:id="157" w:name="_Toc83661051"/>
      <w:bookmarkStart w:id="158" w:name="_Toc52796486"/>
      <w:r>
        <w:rPr>
          <w:lang w:eastAsia="ko-KR"/>
        </w:rPr>
        <w:t>5.4.4</w:t>
      </w:r>
      <w:r>
        <w:rPr>
          <w:lang w:eastAsia="ko-KR"/>
        </w:rPr>
        <w:tab/>
        <w:t>Scheduling Request</w:t>
      </w:r>
      <w:bookmarkEnd w:id="153"/>
      <w:bookmarkEnd w:id="154"/>
      <w:bookmarkEnd w:id="155"/>
      <w:bookmarkEnd w:id="156"/>
      <w:bookmarkEnd w:id="157"/>
      <w:bookmarkEnd w:id="158"/>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9" w:author="RAN2_116" w:date="2021-12-01T17:24:00Z">
        <w:r>
          <w:rPr>
            <w:lang w:eastAsia="ko-KR"/>
          </w:rPr>
          <w:t xml:space="preserve"> </w:t>
        </w:r>
        <w:commentRangeStart w:id="160"/>
        <w:commentRangeStart w:id="161"/>
        <w:commentRangeStart w:id="162"/>
        <w:r>
          <w:rPr>
            <w:lang w:eastAsia="ko-KR"/>
          </w:rPr>
          <w:t>For beam failure recovery of BFD-RS set (s) of serving cell, up to two PUCCH resources for SR is configured per BWP.</w:t>
        </w:r>
      </w:ins>
      <w:commentRangeEnd w:id="160"/>
      <w:ins w:id="163" w:author="RAN2_116" w:date="2021-12-01T17:25:00Z">
        <w:r>
          <w:rPr>
            <w:rStyle w:val="CommentReference"/>
          </w:rPr>
          <w:commentReference w:id="160"/>
        </w:r>
      </w:ins>
      <w:commentRangeEnd w:id="161"/>
      <w:r>
        <w:rPr>
          <w:rStyle w:val="CommentReference"/>
        </w:rPr>
        <w:commentReference w:id="161"/>
      </w:r>
      <w:commentRangeEnd w:id="162"/>
      <w:r>
        <w:rPr>
          <w:rStyle w:val="CommentReference"/>
        </w:rPr>
        <w:commentReference w:id="162"/>
      </w:r>
    </w:p>
    <w:p w14:paraId="6EC9E621" w14:textId="1C097720" w:rsidR="00E4782D" w:rsidRDefault="0013575E">
      <w:pPr>
        <w:rPr>
          <w:ins w:id="164" w:author="RAN2_116" w:date="2021-12-01T19:21:00Z"/>
          <w:lang w:eastAsia="ko-KR"/>
        </w:rPr>
      </w:pPr>
      <w:commentRangeStart w:id="165"/>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6" w:author="RAN2_116bis-e" w:date="2022-01-25T14:51:00Z">
        <w:r>
          <w:rPr>
            <w:lang w:eastAsia="ko-KR"/>
          </w:rPr>
          <w:t xml:space="preserve"> and/or </w:t>
        </w:r>
      </w:ins>
      <w:ins w:id="167" w:author="LG (Hanul)" w:date="2022-03-09T18:48:00Z">
        <w:r w:rsidR="00B56754">
          <w:rPr>
            <w:lang w:eastAsia="ko-KR"/>
          </w:rPr>
          <w:t xml:space="preserve">to </w:t>
        </w:r>
      </w:ins>
      <w:commentRangeStart w:id="168"/>
      <w:commentRangeStart w:id="169"/>
      <w:ins w:id="170" w:author="RAN2_116bis-e" w:date="2022-01-25T14:51:00Z">
        <w:r>
          <w:rPr>
            <w:lang w:eastAsia="ko-KR"/>
          </w:rPr>
          <w:t>beam</w:t>
        </w:r>
      </w:ins>
      <w:commentRangeEnd w:id="168"/>
      <w:r>
        <w:rPr>
          <w:rStyle w:val="CommentReference"/>
        </w:rPr>
        <w:commentReference w:id="168"/>
      </w:r>
      <w:commentRangeEnd w:id="169"/>
      <w:r w:rsidR="00B56754">
        <w:rPr>
          <w:rStyle w:val="CommentReference"/>
        </w:rPr>
        <w:commentReference w:id="169"/>
      </w:r>
      <w:ins w:id="171" w:author="RAN2_116bis-e" w:date="2022-01-25T14:51:00Z">
        <w:r>
          <w:rPr>
            <w:lang w:eastAsia="ko-KR"/>
          </w:rPr>
          <w:t xml:space="preserve"> failure recovery of BFD-RS set (s)</w:t>
        </w:r>
      </w:ins>
      <w:r>
        <w:rPr>
          <w:lang w:eastAsia="ko-KR"/>
        </w:rPr>
        <w:t xml:space="preserve">. Each logical channel, SCell beam failure recovery, </w:t>
      </w:r>
      <w:ins w:id="172"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73"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5"/>
      <w:r>
        <w:rPr>
          <w:rStyle w:val="CommentReference"/>
        </w:rPr>
        <w:commentReference w:id="165"/>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6EC9E624" w14:textId="77777777" w:rsidR="00E4782D" w:rsidRDefault="0013575E">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74"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6EC9E62D" w14:textId="77777777" w:rsidR="00E4782D" w:rsidRDefault="0013575E">
      <w:pPr>
        <w:pStyle w:val="B1"/>
        <w:rPr>
          <w:ins w:id="175" w:author="RAN2_116" w:date="2021-12-01T18:40:00Z"/>
          <w:lang w:eastAsia="ko-KR"/>
        </w:rPr>
      </w:pPr>
      <w:ins w:id="176" w:author="RAN2_116" w:date="2021-12-01T18:40:00Z">
        <w:r>
          <w:rPr>
            <w:lang w:eastAsia="ko-KR"/>
          </w:rPr>
          <w:t>1&gt;</w:t>
        </w:r>
        <w:r>
          <w:tab/>
          <w:t>if this SR was triggered by beam failure recovery (see clause 5.17) for a BFD-RS set of a Serving Cell and a MAC PDU is transmitted and this PDU includes a</w:t>
        </w:r>
      </w:ins>
      <w:ins w:id="177" w:author="RAN2_116" w:date="2021-12-01T18:42:00Z">
        <w:r>
          <w:t>n</w:t>
        </w:r>
      </w:ins>
      <w:ins w:id="178"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if this SR was triggered by beam failure recovery (see clause 5.17) of an SCell and this SCell is deactivated (see clause 5.9); or</w:t>
      </w:r>
    </w:p>
    <w:p w14:paraId="6EC9E62F" w14:textId="77777777" w:rsidR="00E4782D" w:rsidRDefault="0013575E">
      <w:pPr>
        <w:pStyle w:val="B1"/>
        <w:rPr>
          <w:ins w:id="179" w:author="RAN2_116" w:date="2021-12-01T18:31:00Z"/>
          <w:lang w:eastAsia="ko-KR"/>
        </w:rPr>
      </w:pPr>
      <w:ins w:id="180" w:author="RAN2_116" w:date="2021-12-01T18:31:00Z">
        <w:r>
          <w:rPr>
            <w:lang w:eastAsia="ko-KR"/>
          </w:rPr>
          <w:t>1&gt;</w:t>
        </w:r>
        <w:r>
          <w:tab/>
          <w:t>if this SR was triggered by beam failure recovery (see clause 5.17) for a BFD-RS set of an SCell and this SCell is deactivated (see clause 5.9); or</w:t>
        </w:r>
      </w:ins>
    </w:p>
    <w:p w14:paraId="6EC9E630" w14:textId="77777777" w:rsidR="00E4782D" w:rsidRDefault="0013575E">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6EC9E631" w14:textId="77777777" w:rsidR="00E4782D" w:rsidRDefault="0013575E">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r>
        <w:rPr>
          <w:lang w:eastAsia="ko-KR"/>
        </w:rPr>
        <w:t>A</w:t>
      </w:r>
      <w:r>
        <w:t xml:space="preserve">s long as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if the MAC entity is able to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lastRenderedPageBreak/>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81"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81"/>
    <w:p w14:paraId="6EC9E643" w14:textId="77777777" w:rsidR="00E4782D" w:rsidRDefault="0013575E">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6EC9E644" w14:textId="77777777" w:rsidR="00E4782D" w:rsidRDefault="0013575E">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r>
        <w:rPr>
          <w:i/>
          <w:iCs/>
          <w:lang w:eastAsia="ko-KR"/>
        </w:rPr>
        <w:t>sr-TransMax</w:t>
      </w:r>
      <w:r>
        <w:t>:</w:t>
      </w:r>
    </w:p>
    <w:p w14:paraId="6EC9E646" w14:textId="77777777" w:rsidR="00E4782D" w:rsidRDefault="0013575E">
      <w:pPr>
        <w:pStyle w:val="B5"/>
      </w:pPr>
      <w:r>
        <w:rPr>
          <w:lang w:eastAsia="ko-KR"/>
        </w:rPr>
        <w:t>5&gt;</w:t>
      </w:r>
      <w:r>
        <w:tab/>
        <w:t>instruct the physical layer to signal the SR on one valid PUCCH resource for SR;</w:t>
      </w:r>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1;</w:t>
      </w:r>
    </w:p>
    <w:p w14:paraId="6EC9E649" w14:textId="77777777" w:rsidR="00E4782D" w:rsidRDefault="0013575E">
      <w:pPr>
        <w:pStyle w:val="B6"/>
      </w:pPr>
      <w:r>
        <w:rPr>
          <w:lang w:eastAsia="ko-KR"/>
        </w:rPr>
        <w:t>6&gt;</w:t>
      </w:r>
      <w:r>
        <w:tab/>
        <w:t xml:space="preserve">start the </w:t>
      </w:r>
      <w:r>
        <w:rPr>
          <w:i/>
        </w:rPr>
        <w:t>sr-ProhibitTimer</w:t>
      </w:r>
      <w:r>
        <w:t>.</w:t>
      </w:r>
    </w:p>
    <w:p w14:paraId="6EC9E64A" w14:textId="77777777" w:rsidR="00E4782D" w:rsidRDefault="0013575E">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notify RRC to release PUCCH for all Serving Cells;</w:t>
      </w:r>
    </w:p>
    <w:p w14:paraId="6EC9E64E" w14:textId="77777777" w:rsidR="00E4782D" w:rsidRDefault="0013575E">
      <w:pPr>
        <w:pStyle w:val="B5"/>
      </w:pPr>
      <w:r>
        <w:rPr>
          <w:lang w:eastAsia="ko-KR"/>
        </w:rPr>
        <w:t>5&gt;</w:t>
      </w:r>
      <w:r>
        <w:tab/>
        <w:t>notify RRC to release SRS for all Serving Cells;</w:t>
      </w:r>
    </w:p>
    <w:p w14:paraId="6EC9E64F" w14:textId="77777777" w:rsidR="00E4782D" w:rsidRDefault="0013575E">
      <w:pPr>
        <w:pStyle w:val="B5"/>
      </w:pPr>
      <w:r>
        <w:rPr>
          <w:lang w:eastAsia="ko-KR"/>
        </w:rPr>
        <w:t>5&gt;</w:t>
      </w:r>
      <w:r>
        <w:tab/>
      </w:r>
      <w:r>
        <w:rPr>
          <w:lang w:eastAsia="ko-KR"/>
        </w:rPr>
        <w:t>clear</w:t>
      </w:r>
      <w:r>
        <w:t xml:space="preserve"> any configured downlink assignments and uplink grants;</w:t>
      </w:r>
    </w:p>
    <w:p w14:paraId="6EC9E650" w14:textId="77777777" w:rsidR="00E4782D" w:rsidRDefault="0013575E">
      <w:pPr>
        <w:pStyle w:val="B5"/>
      </w:pPr>
      <w:r>
        <w:rPr>
          <w:lang w:eastAsia="ko-KR"/>
        </w:rPr>
        <w:t>5&gt;</w:t>
      </w:r>
      <w:r>
        <w:tab/>
      </w:r>
      <w:r>
        <w:rPr>
          <w:lang w:eastAsia="ko-KR"/>
        </w:rPr>
        <w:t>clear</w:t>
      </w:r>
      <w:r>
        <w:t xml:space="preserve"> any PUSCH resources for semi-persistent CSI reporting;</w:t>
      </w:r>
    </w:p>
    <w:p w14:paraId="6EC9E651" w14:textId="77777777" w:rsidR="00E4782D" w:rsidRDefault="0013575E">
      <w:pPr>
        <w:pStyle w:val="B5"/>
      </w:pPr>
      <w:r>
        <w:rPr>
          <w:lang w:eastAsia="ko-KR"/>
        </w:rPr>
        <w:t>5&gt;</w:t>
      </w:r>
      <w:r>
        <w:tab/>
        <w:t>initiate a Random Access procedure (see clause 5.1) on the SpCell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lastRenderedPageBreak/>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t>NOTE 3:</w:t>
      </w:r>
      <w:r>
        <w:tab/>
        <w:t xml:space="preserve">When the MAC entity has pending SR for SCell beam failure recovery and the MAC entity has one or more PUCCH resources </w:t>
      </w:r>
      <w:commentRangeStart w:id="182"/>
      <w:ins w:id="183" w:author="RAN2_117" w:date="2022-03-04T19:57:00Z">
        <w:r>
          <w:t xml:space="preserve">(other than PUCCH resources of pending SR </w:t>
        </w:r>
        <w:r>
          <w:rPr>
            <w:lang w:val="en-US"/>
          </w:rPr>
          <w:t xml:space="preserve">for </w:t>
        </w:r>
        <w:r>
          <w:t xml:space="preserve">beam failure recovery of BFD-RS set) </w:t>
        </w:r>
        <w:commentRangeEnd w:id="182"/>
        <w:r>
          <w:rPr>
            <w:rStyle w:val="CommentReference"/>
          </w:rPr>
          <w:commentReference w:id="182"/>
        </w:r>
      </w:ins>
      <w:r>
        <w:t>overlapping with PUCCH resource for SCell beam failure recovery for the SR transmission occasion, the MAC entity considers only the PUCCH resource for SCell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84"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5" w:author="RAN2#116bis-e" w:date="2022-01-26T18:02:00Z"/>
        </w:rPr>
      </w:pPr>
      <w:commentRangeStart w:id="186"/>
      <w:ins w:id="187" w:author="RAN2#116bis-e" w:date="2022-01-26T18:02:00Z">
        <w:r>
          <w:t>NOTE</w:t>
        </w:r>
      </w:ins>
      <w:commentRangeEnd w:id="186"/>
      <w:r>
        <w:rPr>
          <w:rStyle w:val="CommentReference"/>
        </w:rPr>
        <w:commentReference w:id="186"/>
      </w:r>
      <w:ins w:id="188" w:author="RAN2#116bis-e" w:date="2022-01-26T18:02:00Z">
        <w:r>
          <w:t xml:space="preserve"> 6:</w:t>
        </w:r>
        <w:r>
          <w:tab/>
        </w:r>
        <w:commentRangeStart w:id="189"/>
        <w:r>
          <w:t xml:space="preserve">When the MAC entity has pending SR for beam failure recovery of a BFD-RS set of Serving Cell and the MAC entity has one or more PUCCH resources </w:t>
        </w:r>
      </w:ins>
      <w:ins w:id="190" w:author="RAN2_117" w:date="2022-03-04T19:57:00Z">
        <w:r>
          <w:t>(</w:t>
        </w:r>
        <w:commentRangeStart w:id="191"/>
        <w:r>
          <w:t xml:space="preserve">other than PUCCH resources of pending SR </w:t>
        </w:r>
        <w:r>
          <w:rPr>
            <w:lang w:val="en-US"/>
          </w:rPr>
          <w:t xml:space="preserve">for </w:t>
        </w:r>
        <w:r>
          <w:t>beam failure recovery of BFD-RS set</w:t>
        </w:r>
      </w:ins>
      <w:commentRangeEnd w:id="191"/>
      <w:r w:rsidR="00B56754">
        <w:rPr>
          <w:rStyle w:val="CommentReference"/>
        </w:rPr>
        <w:commentReference w:id="191"/>
      </w:r>
      <w:ins w:id="192" w:author="RAN2_117" w:date="2022-03-04T19:57:00Z">
        <w:r>
          <w:t xml:space="preserve">) </w:t>
        </w:r>
      </w:ins>
      <w:ins w:id="193" w:author="RAN2#116bis-e" w:date="2022-01-26T18:02:00Z">
        <w:r>
          <w:t xml:space="preserve">overlapping with PUCCH resource for </w:t>
        </w:r>
      </w:ins>
      <w:ins w:id="194" w:author="RAN2#116bis-e" w:date="2022-01-26T18:03:00Z">
        <w:r>
          <w:t xml:space="preserve">beam failure recovery of that BFD-RS set </w:t>
        </w:r>
      </w:ins>
      <w:ins w:id="195" w:author="RAN2#116bis-e" w:date="2022-01-26T18:02:00Z">
        <w:r>
          <w:t xml:space="preserve">for the SR transmission occasion, the MAC entity considers only the PUCCH resource for </w:t>
        </w:r>
      </w:ins>
      <w:ins w:id="196" w:author="RAN2#116bis-e" w:date="2022-01-26T18:04:00Z">
        <w:r>
          <w:t xml:space="preserve">beam failure recovery of that BFD-RS set </w:t>
        </w:r>
      </w:ins>
      <w:ins w:id="197" w:author="RAN2#116bis-e" w:date="2022-01-26T18:02:00Z">
        <w:r>
          <w:t>as valid.</w:t>
        </w:r>
      </w:ins>
      <w:commentRangeEnd w:id="189"/>
      <w:ins w:id="198" w:author="RAN2#116bis-e" w:date="2022-01-26T18:05:00Z">
        <w:r>
          <w:rPr>
            <w:rStyle w:val="CommentReference"/>
          </w:rPr>
          <w:commentReference w:id="189"/>
        </w:r>
      </w:ins>
    </w:p>
    <w:p w14:paraId="6EC9E65A" w14:textId="77777777" w:rsidR="00E4782D" w:rsidRDefault="0013575E">
      <w:pPr>
        <w:pStyle w:val="NO"/>
        <w:rPr>
          <w:lang w:eastAsia="ko-KR"/>
        </w:rPr>
      </w:pPr>
      <w:ins w:id="199" w:author="RAN2_117" w:date="2022-03-04T19:57:00Z">
        <w:r>
          <w:t xml:space="preserve">NOTE 7: </w:t>
        </w:r>
        <w:commentRangeStart w:id="200"/>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200"/>
        <w:r>
          <w:rPr>
            <w:rStyle w:val="CommentReference"/>
          </w:rPr>
          <w:commentReference w:id="200"/>
        </w:r>
      </w:ins>
    </w:p>
    <w:p w14:paraId="6EC9E65B" w14:textId="77777777" w:rsidR="00E4782D" w:rsidRDefault="0013575E">
      <w:bookmarkStart w:id="201" w:name="_Hlk39177277"/>
      <w:r>
        <w:t>The MAC entity may stop, if any, ongoing Random Access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The MAC entity may stop, if any, ongoing Random Access procedure due to a pending SR for SL-BSR and/or SL-CSI reporting, which was initiated by the MAC entity prior to the sidelink MAC PDU assembly and which has no valid PUCCH resources configured, if:</w:t>
      </w:r>
    </w:p>
    <w:p w14:paraId="6EC9E65F"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The MAC entity may stop, if any, ongoing Random Access procedure due to a pending SR for BFR of an SCell, which has no valid PUCCH resources configured, if:</w:t>
      </w:r>
    </w:p>
    <w:p w14:paraId="6EC9E662"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EC9E663" w14:textId="77777777" w:rsidR="00E4782D" w:rsidRDefault="0013575E">
      <w:pPr>
        <w:pStyle w:val="B1"/>
      </w:pPr>
      <w:r>
        <w:t>-</w:t>
      </w:r>
      <w:r>
        <w:tab/>
        <w:t>the SCell is deactivated (as specified in clause 5.9) and all triggered BFRs for SCells are cancelled.</w:t>
      </w:r>
    </w:p>
    <w:p w14:paraId="6EC9E664" w14:textId="77777777" w:rsidR="00E4782D" w:rsidRDefault="0013575E">
      <w:pPr>
        <w:rPr>
          <w:ins w:id="202" w:author="Samsung (Anil Agiwal)" w:date="2022-01-26T17:56:00Z"/>
        </w:rPr>
      </w:pPr>
      <w:commentRangeStart w:id="203"/>
      <w:ins w:id="204" w:author="Samsung (Anil Agiwal)" w:date="2022-01-26T17:56:00Z">
        <w:r>
          <w:lastRenderedPageBreak/>
          <w:t xml:space="preserve">The MAC entity may stop, if any, ongoing Random Access procedure due to a pending SR for BFR </w:t>
        </w:r>
      </w:ins>
      <w:ins w:id="205" w:author="Samsung (Anil Agiwal)" w:date="2022-01-26T17:57:00Z">
        <w:r>
          <w:t>of a BFD-RS set of</w:t>
        </w:r>
      </w:ins>
      <w:ins w:id="206" w:author="Samsung (Anil Agiwal)" w:date="2022-01-26T17:56:00Z">
        <w:r>
          <w:t xml:space="preserve"> a</w:t>
        </w:r>
      </w:ins>
      <w:ins w:id="207" w:author="RAN2_117" w:date="2022-03-04T19:58:00Z">
        <w:r>
          <w:t xml:space="preserve"> Serving Cell</w:t>
        </w:r>
      </w:ins>
      <w:ins w:id="208" w:author="Samsung (Anil Agiwal)" w:date="2022-01-26T17:56:00Z">
        <w:del w:id="209" w:author="RAN2_117" w:date="2022-03-04T19:58:00Z">
          <w:r>
            <w:delText>n SCell</w:delText>
          </w:r>
        </w:del>
        <w:r>
          <w:t>, which has no valid PUCCH resources configured, if:</w:t>
        </w:r>
      </w:ins>
    </w:p>
    <w:p w14:paraId="6EC9E665" w14:textId="77777777" w:rsidR="00E4782D" w:rsidRDefault="0013575E">
      <w:pPr>
        <w:pStyle w:val="B1"/>
        <w:rPr>
          <w:ins w:id="210" w:author="Samsung (Anil Agiwal)" w:date="2022-01-26T17:56:00Z"/>
        </w:rPr>
      </w:pPr>
      <w:ins w:id="211"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12" w:author="Samsung (Anil Agiwal)" w:date="2022-01-26T17:57:00Z">
        <w:r>
          <w:t>n</w:t>
        </w:r>
      </w:ins>
      <w:ins w:id="213" w:author="Samsung (Anil Agiwal)" w:date="2022-01-26T17:56:00Z">
        <w:r>
          <w:t xml:space="preserve"> </w:t>
        </w:r>
      </w:ins>
      <w:ins w:id="214" w:author="Samsung (Anil Agiwal)" w:date="2022-01-26T17:57:00Z">
        <w:r>
          <w:t xml:space="preserve">Enhanced </w:t>
        </w:r>
      </w:ins>
      <w:ins w:id="215" w:author="Samsung (Anil Agiwal)" w:date="2022-01-26T17:56:00Z">
        <w:r>
          <w:t xml:space="preserve">BFR MAC CE or a Truncated </w:t>
        </w:r>
      </w:ins>
      <w:ins w:id="216" w:author="Samsung (Anil Agiwal)" w:date="2022-01-26T17:57:00Z">
        <w:r>
          <w:t xml:space="preserve">Enhanced </w:t>
        </w:r>
      </w:ins>
      <w:ins w:id="217" w:author="Samsung (Anil Agiwal)" w:date="2022-01-26T17:56:00Z">
        <w:r>
          <w:t xml:space="preserve">BFR MAC CE which includes beam failure recovery information of that </w:t>
        </w:r>
      </w:ins>
      <w:ins w:id="218" w:author="Samsung (Anil Agiwal)" w:date="2022-01-26T17:58:00Z">
        <w:r>
          <w:t xml:space="preserve">BFD-RS set of the </w:t>
        </w:r>
      </w:ins>
      <w:ins w:id="219" w:author="Samsung (Anil Agiwal)" w:date="2022-01-26T17:56:00Z">
        <w:r>
          <w:t>S</w:t>
        </w:r>
      </w:ins>
      <w:ins w:id="220" w:author="RAN2_117" w:date="2022-03-04T19:58:00Z">
        <w:r>
          <w:t xml:space="preserve">erving </w:t>
        </w:r>
      </w:ins>
      <w:ins w:id="221" w:author="Samsung (Anil Agiwal)" w:date="2022-01-26T17:56:00Z">
        <w:r>
          <w:t>Cell</w:t>
        </w:r>
      </w:ins>
      <w:ins w:id="222" w:author="Samsung (Anil Agiwal)" w:date="2022-01-26T17:58:00Z">
        <w:r>
          <w:t>.</w:t>
        </w:r>
      </w:ins>
      <w:commentRangeEnd w:id="203"/>
      <w:r>
        <w:rPr>
          <w:rStyle w:val="CommentReference"/>
        </w:rPr>
        <w:commentReference w:id="203"/>
      </w:r>
    </w:p>
    <w:p w14:paraId="6EC9E666" w14:textId="77777777" w:rsidR="00E4782D" w:rsidRDefault="0013575E">
      <w:pPr>
        <w:pStyle w:val="EditorsNote"/>
        <w:rPr>
          <w:ins w:id="223" w:author="RAN2_116" w:date="2021-12-01T18:42:00Z"/>
          <w:del w:id="224" w:author="RAN2_117" w:date="2022-03-04T19:58:00Z"/>
        </w:rPr>
      </w:pPr>
      <w:commentRangeStart w:id="225"/>
      <w:ins w:id="226" w:author="RAN2_116" w:date="2021-12-01T18:42:00Z">
        <w:del w:id="227" w:author="RAN2_117" w:date="2022-03-04T19:58:00Z">
          <w:r>
            <w:delText xml:space="preserve">Editor’s NOTE: </w:delText>
          </w:r>
        </w:del>
      </w:ins>
      <w:ins w:id="228" w:author="Samsung (Anil Agiwal)" w:date="2022-01-26T17:59:00Z">
        <w:del w:id="229"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30" w:author="RAN2_116" w:date="2021-12-01T18:42:00Z">
        <w:del w:id="231" w:author="RAN2_117" w:date="2022-03-04T19:58:00Z">
          <w:r>
            <w:delText>To be updated after discussion on whether and when to stop ongoing Random Access procedure due to pending SR for BFR of BFD-RS set of serving cell.</w:delText>
          </w:r>
        </w:del>
      </w:ins>
      <w:commentRangeEnd w:id="225"/>
      <w:r>
        <w:rPr>
          <w:rStyle w:val="CommentReference"/>
          <w:color w:val="auto"/>
        </w:rPr>
        <w:commentReference w:id="225"/>
      </w:r>
    </w:p>
    <w:p w14:paraId="6EC9E667" w14:textId="77777777" w:rsidR="00E4782D" w:rsidRDefault="0013575E">
      <w:r>
        <w:t>The MAC entity may stop, if any, ongoing Random Access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201"/>
    </w:p>
    <w:p w14:paraId="6EC9E669" w14:textId="77777777" w:rsidR="00E4782D" w:rsidRDefault="0013575E">
      <w:pPr>
        <w:pStyle w:val="B1"/>
        <w:rPr>
          <w:lang w:eastAsia="ko-KR"/>
        </w:rPr>
      </w:pPr>
      <w:r>
        <w:rPr>
          <w:lang w:eastAsia="ko-KR"/>
        </w:rPr>
        <w:t>-</w:t>
      </w:r>
      <w:r>
        <w:rPr>
          <w:lang w:eastAsia="ko-KR"/>
        </w:rPr>
        <w:tab/>
        <w:t>all the SCells that triggered consistent LBT failure recovery are deactivated (see clause 5.9).</w:t>
      </w:r>
    </w:p>
    <w:p w14:paraId="6EC9E66A" w14:textId="77777777" w:rsidR="00E4782D" w:rsidRDefault="0013575E">
      <w:pPr>
        <w:pStyle w:val="Heading3"/>
        <w:rPr>
          <w:lang w:eastAsia="ko-KR"/>
        </w:rPr>
      </w:pPr>
      <w:bookmarkStart w:id="232" w:name="_Toc37296205"/>
      <w:bookmarkStart w:id="233" w:name="_Toc46490331"/>
      <w:bookmarkStart w:id="234" w:name="_Toc52752026"/>
      <w:bookmarkStart w:id="235" w:name="_Toc83661053"/>
      <w:bookmarkStart w:id="236" w:name="_Toc52796488"/>
      <w:bookmarkStart w:id="237" w:name="_Toc83661072"/>
      <w:bookmarkStart w:id="238" w:name="_Toc46490350"/>
      <w:bookmarkStart w:id="239" w:name="_Toc29239861"/>
      <w:bookmarkStart w:id="240" w:name="_Toc52752045"/>
      <w:bookmarkStart w:id="241" w:name="_Toc37296223"/>
      <w:bookmarkStart w:id="242" w:name="_Toc52796507"/>
      <w:r>
        <w:rPr>
          <w:lang w:eastAsia="ko-KR"/>
        </w:rPr>
        <w:t>5.4.6</w:t>
      </w:r>
      <w:r>
        <w:rPr>
          <w:lang w:eastAsia="ko-KR"/>
        </w:rPr>
        <w:tab/>
        <w:t>Power Headroom Reporting</w:t>
      </w:r>
      <w:bookmarkEnd w:id="232"/>
      <w:bookmarkEnd w:id="233"/>
      <w:bookmarkEnd w:id="234"/>
      <w:bookmarkEnd w:id="235"/>
      <w:bookmarkEnd w:id="236"/>
    </w:p>
    <w:p w14:paraId="6EC9E66B" w14:textId="77777777" w:rsidR="00E4782D" w:rsidRDefault="0013575E">
      <w:pPr>
        <w:rPr>
          <w:lang w:eastAsia="ko-KR"/>
        </w:rPr>
      </w:pPr>
      <w:r>
        <w:t xml:space="preserve">The Power Headroom reporting procedure is used to provide the serving </w:t>
      </w:r>
      <w:r>
        <w:rPr>
          <w:lang w:eastAsia="ko-KR"/>
        </w:rPr>
        <w:t>g</w:t>
      </w:r>
      <w:r>
        <w:t>NB with the following information:</w:t>
      </w:r>
    </w:p>
    <w:p w14:paraId="6EC9E66C" w14:textId="77777777" w:rsidR="00E4782D" w:rsidRDefault="0013575E">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r>
        <w:rPr>
          <w:i/>
          <w:lang w:eastAsia="ko-KR"/>
        </w:rPr>
        <w:t>phr-PeriodicTimer</w:t>
      </w:r>
      <w:r>
        <w:rPr>
          <w:lang w:eastAsia="ko-KR"/>
        </w:rPr>
        <w:t>;</w:t>
      </w:r>
    </w:p>
    <w:p w14:paraId="6EC9E672" w14:textId="77777777" w:rsidR="00E4782D" w:rsidRDefault="0013575E">
      <w:pPr>
        <w:pStyle w:val="B1"/>
        <w:rPr>
          <w:lang w:eastAsia="ko-KR"/>
        </w:rPr>
      </w:pPr>
      <w:r>
        <w:rPr>
          <w:lang w:eastAsia="ko-KR"/>
        </w:rPr>
        <w:t>-</w:t>
      </w:r>
      <w:r>
        <w:rPr>
          <w:lang w:eastAsia="ko-KR"/>
        </w:rPr>
        <w:tab/>
      </w:r>
      <w:r>
        <w:rPr>
          <w:i/>
          <w:lang w:eastAsia="ko-KR"/>
        </w:rPr>
        <w:t>phr-ProhibitTimer</w:t>
      </w:r>
      <w:r>
        <w:rPr>
          <w:lang w:eastAsia="ko-KR"/>
        </w:rPr>
        <w:t>;</w:t>
      </w:r>
    </w:p>
    <w:p w14:paraId="6EC9E673" w14:textId="77777777" w:rsidR="00E4782D" w:rsidRDefault="0013575E">
      <w:pPr>
        <w:pStyle w:val="B1"/>
        <w:rPr>
          <w:lang w:eastAsia="ko-KR"/>
        </w:rPr>
      </w:pPr>
      <w:r>
        <w:rPr>
          <w:lang w:eastAsia="ko-KR"/>
        </w:rPr>
        <w:t>-</w:t>
      </w:r>
      <w:r>
        <w:rPr>
          <w:lang w:eastAsia="ko-KR"/>
        </w:rPr>
        <w:tab/>
      </w:r>
      <w:r>
        <w:rPr>
          <w:i/>
          <w:lang w:eastAsia="ko-KR"/>
        </w:rPr>
        <w:t>phr-Tx-PowerFactorChange</w:t>
      </w:r>
      <w:r>
        <w:rPr>
          <w:lang w:eastAsia="ko-KR"/>
        </w:rPr>
        <w:t>;</w:t>
      </w:r>
    </w:p>
    <w:p w14:paraId="6EC9E674" w14:textId="77777777" w:rsidR="00E4782D" w:rsidRDefault="0013575E">
      <w:pPr>
        <w:pStyle w:val="B1"/>
        <w:rPr>
          <w:lang w:eastAsia="ko-KR"/>
        </w:rPr>
      </w:pPr>
      <w:r>
        <w:rPr>
          <w:lang w:eastAsia="ko-KR"/>
        </w:rPr>
        <w:t>-</w:t>
      </w:r>
      <w:r>
        <w:rPr>
          <w:lang w:eastAsia="ko-KR"/>
        </w:rPr>
        <w:tab/>
      </w:r>
      <w:r>
        <w:rPr>
          <w:i/>
          <w:lang w:eastAsia="ko-KR"/>
        </w:rPr>
        <w:t>phr-Type2OtherCell</w:t>
      </w:r>
      <w:r>
        <w:rPr>
          <w:lang w:eastAsia="ko-KR"/>
        </w:rPr>
        <w:t>;</w:t>
      </w:r>
    </w:p>
    <w:p w14:paraId="6EC9E675" w14:textId="77777777" w:rsidR="00E4782D" w:rsidRDefault="0013575E">
      <w:pPr>
        <w:pStyle w:val="B1"/>
        <w:rPr>
          <w:lang w:eastAsia="ko-KR"/>
        </w:rPr>
      </w:pPr>
      <w:r>
        <w:rPr>
          <w:lang w:eastAsia="ko-KR"/>
        </w:rPr>
        <w:t>-</w:t>
      </w:r>
      <w:r>
        <w:rPr>
          <w:lang w:eastAsia="ko-KR"/>
        </w:rPr>
        <w:tab/>
      </w:r>
      <w:r>
        <w:rPr>
          <w:i/>
          <w:lang w:eastAsia="ko-KR"/>
        </w:rPr>
        <w:t>phr-ModeOtherCG</w:t>
      </w:r>
      <w:r>
        <w:rPr>
          <w:lang w:eastAsia="ko-KR"/>
        </w:rPr>
        <w:t>;</w:t>
      </w:r>
    </w:p>
    <w:p w14:paraId="6EC9E676" w14:textId="77777777" w:rsidR="00E4782D" w:rsidRDefault="0013575E">
      <w:pPr>
        <w:pStyle w:val="B1"/>
        <w:rPr>
          <w:lang w:eastAsia="ko-KR"/>
        </w:rPr>
      </w:pPr>
      <w:r>
        <w:rPr>
          <w:lang w:eastAsia="ko-KR"/>
        </w:rPr>
        <w:t>-</w:t>
      </w:r>
      <w:r>
        <w:rPr>
          <w:lang w:eastAsia="ko-KR"/>
        </w:rPr>
        <w:tab/>
      </w:r>
      <w:r>
        <w:rPr>
          <w:i/>
          <w:lang w:eastAsia="ko-KR"/>
        </w:rPr>
        <w:t>multiplePHR</w:t>
      </w:r>
      <w:r>
        <w:rPr>
          <w:lang w:eastAsia="ko-KR"/>
        </w:rPr>
        <w:t>;</w:t>
      </w:r>
    </w:p>
    <w:p w14:paraId="6EC9E677" w14:textId="77777777" w:rsidR="00E4782D" w:rsidRDefault="0013575E">
      <w:pPr>
        <w:pStyle w:val="B1"/>
        <w:rPr>
          <w:del w:id="243"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r>
        <w:rPr>
          <w:i/>
          <w:iCs/>
          <w:lang w:eastAsia="ko-KR"/>
        </w:rPr>
        <w:t>mpe-ProhibitTimer</w:t>
      </w:r>
      <w:r>
        <w:rPr>
          <w:lang w:eastAsia="ko-KR"/>
        </w:rPr>
        <w:t>;</w:t>
      </w:r>
    </w:p>
    <w:p w14:paraId="6EC9E679" w14:textId="77777777" w:rsidR="00E4782D" w:rsidRDefault="0013575E">
      <w:pPr>
        <w:pStyle w:val="B1"/>
        <w:rPr>
          <w:del w:id="244" w:author="RAN2_117" w:date="2022-03-04T17:27:00Z"/>
          <w:lang w:eastAsia="ko-KR"/>
        </w:rPr>
      </w:pPr>
      <w:r>
        <w:rPr>
          <w:lang w:eastAsia="ko-KR"/>
        </w:rPr>
        <w:t>-</w:t>
      </w:r>
      <w:r>
        <w:rPr>
          <w:lang w:eastAsia="ko-KR"/>
        </w:rPr>
        <w:tab/>
      </w:r>
      <w:r>
        <w:rPr>
          <w:i/>
          <w:iCs/>
          <w:lang w:eastAsia="ko-KR"/>
        </w:rPr>
        <w:t>mpe-Threshold</w:t>
      </w:r>
      <w:del w:id="245" w:author="RAN2_117" w:date="2022-03-04T17:32:00Z">
        <w:r>
          <w:rPr>
            <w:lang w:eastAsia="ko-KR"/>
          </w:rPr>
          <w:delText>.</w:delText>
        </w:r>
      </w:del>
      <w:ins w:id="246" w:author="RAN2_117" w:date="2022-03-04T17:32:00Z">
        <w:r>
          <w:rPr>
            <w:lang w:eastAsia="ko-KR"/>
          </w:rPr>
          <w:t>;</w:t>
        </w:r>
      </w:ins>
    </w:p>
    <w:p w14:paraId="6EC9E67A" w14:textId="77777777" w:rsidR="00E4782D" w:rsidRDefault="0013575E">
      <w:pPr>
        <w:pStyle w:val="B1"/>
        <w:rPr>
          <w:ins w:id="247" w:author="RAN2_117" w:date="2022-03-04T17:33:00Z"/>
          <w:rFonts w:eastAsia="Malgun Gothic"/>
          <w:lang w:eastAsia="ko-KR"/>
        </w:rPr>
      </w:pPr>
      <w:commentRangeStart w:id="248"/>
      <w:ins w:id="249" w:author="RAN2_117" w:date="2022-03-04T17:33:00Z">
        <w:r>
          <w:rPr>
            <w:rFonts w:eastAsia="Malgun Gothic" w:hint="eastAsia"/>
            <w:lang w:eastAsia="ko-KR"/>
          </w:rPr>
          <w:t>-</w:t>
        </w:r>
        <w:r>
          <w:rPr>
            <w:rFonts w:eastAsia="Malgun Gothic"/>
            <w:lang w:eastAsia="ko-KR"/>
          </w:rPr>
          <w:tab/>
        </w:r>
        <w:r>
          <w:rPr>
            <w:i/>
          </w:rPr>
          <w:t>numberOfN</w:t>
        </w:r>
        <w:r>
          <w:t>;</w:t>
        </w:r>
      </w:ins>
    </w:p>
    <w:p w14:paraId="6EC9E67B" w14:textId="77777777" w:rsidR="00E4782D" w:rsidRDefault="0013575E">
      <w:pPr>
        <w:pStyle w:val="B1"/>
        <w:rPr>
          <w:ins w:id="250" w:author="RAN2_117" w:date="2022-03-04T17:32:00Z"/>
          <w:rFonts w:eastAsia="Malgun Gothic"/>
          <w:lang w:eastAsia="ko-KR"/>
        </w:rPr>
      </w:pPr>
      <w:ins w:id="251" w:author="RAN2_117" w:date="2022-03-04T17:32:00Z">
        <w:r>
          <w:rPr>
            <w:rFonts w:eastAsia="Malgun Gothic" w:hint="eastAsia"/>
            <w:lang w:eastAsia="ko-KR"/>
          </w:rPr>
          <w:lastRenderedPageBreak/>
          <w:t>-</w:t>
        </w:r>
        <w:r>
          <w:rPr>
            <w:rFonts w:eastAsia="Malgun Gothic"/>
            <w:lang w:eastAsia="ko-KR"/>
          </w:rPr>
          <w:tab/>
        </w:r>
        <w:r>
          <w:rPr>
            <w:i/>
          </w:rPr>
          <w:t>mpe-ResourcePool</w:t>
        </w:r>
      </w:ins>
      <w:ins w:id="252" w:author="RAN2_117" w:date="2022-03-04T17:33:00Z">
        <w:r>
          <w:t>.</w:t>
        </w:r>
      </w:ins>
      <w:commentRangeEnd w:id="248"/>
      <w:ins w:id="253" w:author="RAN2_117" w:date="2022-03-04T17:34:00Z">
        <w:r>
          <w:rPr>
            <w:rStyle w:val="CommentReference"/>
          </w:rPr>
          <w:commentReference w:id="248"/>
        </w:r>
      </w:ins>
    </w:p>
    <w:p w14:paraId="6EC9E67C" w14:textId="77777777" w:rsidR="00E4782D" w:rsidRDefault="0013575E">
      <w:pPr>
        <w:pStyle w:val="EditorsNote"/>
        <w:rPr>
          <w:ins w:id="254" w:author="RAN2_116" w:date="2021-12-01T18:43:00Z"/>
          <w:del w:id="255" w:author="RAN2_117" w:date="2022-03-04T17:20:00Z"/>
          <w:rFonts w:eastAsia="宋体"/>
          <w:color w:val="auto"/>
        </w:rPr>
      </w:pPr>
      <w:commentRangeStart w:id="256"/>
      <w:commentRangeStart w:id="257"/>
      <w:ins w:id="258" w:author="RAN2_116" w:date="2021-12-01T18:43:00Z">
        <w:del w:id="259"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56"/>
      <w:ins w:id="260" w:author="RAN2_116" w:date="2021-12-01T18:44:00Z">
        <w:del w:id="261" w:author="RAN2_117" w:date="2022-03-04T17:20:00Z">
          <w:r>
            <w:rPr>
              <w:rStyle w:val="CommentReference"/>
              <w:color w:val="auto"/>
            </w:rPr>
            <w:commentReference w:id="256"/>
          </w:r>
        </w:del>
      </w:ins>
      <w:commentRangeEnd w:id="257"/>
      <w:r>
        <w:rPr>
          <w:rStyle w:val="CommentReference"/>
          <w:color w:val="auto"/>
        </w:rPr>
        <w:commentReference w:id="257"/>
      </w:r>
    </w:p>
    <w:p w14:paraId="6EC9E67D" w14:textId="77777777" w:rsidR="00E4782D" w:rsidRDefault="0013575E">
      <w:pPr>
        <w:pStyle w:val="EditorsNote"/>
        <w:rPr>
          <w:ins w:id="262" w:author="RAN2_116" w:date="2021-12-01T18:43:00Z"/>
          <w:del w:id="263" w:author="RAN2_117" w:date="2022-03-04T17:35:00Z"/>
          <w:rFonts w:eastAsia="宋体"/>
        </w:rPr>
      </w:pPr>
      <w:commentRangeStart w:id="264"/>
      <w:ins w:id="265" w:author="RAN2_116" w:date="2021-12-01T18:43:00Z">
        <w:del w:id="266" w:author="RAN2_117" w:date="2022-03-04T17:35:00Z">
          <w:r>
            <w:delText>Editor’s NOTE: FFS how to support additional MPE information reporting.</w:delText>
          </w:r>
        </w:del>
      </w:ins>
      <w:commentRangeEnd w:id="264"/>
      <w:del w:id="267" w:author="RAN2_117" w:date="2022-03-04T17:35:00Z">
        <w:r>
          <w:rPr>
            <w:rStyle w:val="CommentReference"/>
            <w:color w:val="auto"/>
          </w:rPr>
          <w:commentReference w:id="264"/>
        </w:r>
      </w:del>
    </w:p>
    <w:p w14:paraId="6EC9E67E" w14:textId="77777777" w:rsidR="00E4782D" w:rsidRDefault="0013575E">
      <w:r>
        <w:t>A Power Headroom Report (PHR) shall be triggered if any of the following events occur:</w:t>
      </w:r>
    </w:p>
    <w:p w14:paraId="6EC9E67F" w14:textId="45990A8F" w:rsidR="00E4782D" w:rsidRDefault="0013575E">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w:t>
      </w:r>
      <w:commentRangeStart w:id="268"/>
      <w:ins w:id="269" w:author="Huawei, HiSilicon" w:date="2022-03-09T11:48:00Z">
        <w:r w:rsidR="00B0028A">
          <w:t>RS used as pathloss reference for one</w:t>
        </w:r>
      </w:ins>
      <w:commentRangeEnd w:id="268"/>
      <w:ins w:id="270" w:author="Huawei, HiSilicon" w:date="2022-03-09T11:49:00Z">
        <w:r w:rsidR="00B0028A">
          <w:rPr>
            <w:rStyle w:val="CommentReference"/>
          </w:rPr>
          <w:commentReference w:id="268"/>
        </w:r>
      </w:ins>
      <w:ins w:id="271" w:author="Huawei, HiSilicon" w:date="2022-03-09T11:48:00Z">
        <w:r w:rsidR="00B0028A">
          <w:t xml:space="preserve"> </w:t>
        </w:r>
      </w:ins>
      <w:r>
        <w:t>activated Serving Cell of any MAC entity</w:t>
      </w:r>
      <w:r>
        <w:rPr>
          <w:lang w:eastAsia="zh-CN"/>
        </w:rPr>
        <w:t xml:space="preserve"> </w:t>
      </w:r>
      <w:r>
        <w:t xml:space="preserve">of which the active DL BWP is not dormant BWP </w:t>
      </w:r>
      <w:del w:id="272" w:author="Huawei, HiSilicon" w:date="2022-03-09T11:49:00Z">
        <w:r w:rsidDel="00B0028A">
          <w:delText xml:space="preserve">which is used as a pathloss reference </w:delText>
        </w:r>
      </w:del>
      <w:r>
        <w:t>since the last transmission of a PHR in this MAC entity when the MAC entity has UL resources for new transmission;</w:t>
      </w:r>
    </w:p>
    <w:p w14:paraId="6EC9E680" w14:textId="77777777" w:rsidR="00E4782D" w:rsidRDefault="0013575E">
      <w:pPr>
        <w:pStyle w:val="NO"/>
        <w:rPr>
          <w:ins w:id="273"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EC9E681" w14:textId="77777777" w:rsidR="00E4782D" w:rsidRDefault="0013575E">
      <w:pPr>
        <w:pStyle w:val="NO"/>
        <w:rPr>
          <w:lang w:eastAsia="ko-KR"/>
        </w:rPr>
      </w:pPr>
      <w:commentRangeStart w:id="274"/>
      <w:ins w:id="275" w:author="RAN2_117" w:date="2022-03-04T17:51:00Z">
        <w:r>
          <w:rPr>
            <w:lang w:eastAsia="ko-KR"/>
          </w:rPr>
          <w:t xml:space="preserve">NOTE </w:t>
        </w:r>
      </w:ins>
      <w:ins w:id="276" w:author="RAN2_117" w:date="2022-03-04T17:52:00Z">
        <w:r>
          <w:rPr>
            <w:lang w:eastAsia="ko-KR"/>
          </w:rPr>
          <w:t>1b</w:t>
        </w:r>
      </w:ins>
      <w:ins w:id="277" w:author="RAN2_117" w:date="2022-03-04T17:51:00Z">
        <w:r>
          <w:rPr>
            <w:lang w:eastAsia="ko-KR"/>
          </w:rPr>
          <w:t xml:space="preserve">: </w:t>
        </w:r>
        <w:commentRangeStart w:id="278"/>
        <w:r>
          <w:rPr>
            <w:lang w:eastAsia="ko-KR"/>
          </w:rPr>
          <w:t xml:space="preserve">If UE is configured with </w:t>
        </w:r>
        <w:r w:rsidRPr="00B56754">
          <w:rPr>
            <w:i/>
            <w:lang w:eastAsia="ko-KR"/>
            <w:rPrChange w:id="279" w:author="LG (Hanul)" w:date="2022-03-09T18:55:00Z">
              <w:rPr>
                <w:lang w:eastAsia="ko-KR"/>
              </w:rPr>
            </w:rPrChange>
          </w:rPr>
          <w:t>t</w:t>
        </w:r>
        <w:r>
          <w:rPr>
            <w:i/>
            <w:lang w:eastAsia="ko-KR"/>
            <w:rPrChange w:id="280" w:author="RAN2_117" w:date="2022-03-04T17:52:00Z">
              <w:rPr>
                <w:lang w:eastAsia="ko-KR"/>
              </w:rPr>
            </w:rPrChange>
          </w:rPr>
          <w:t>woPHRMode</w:t>
        </w:r>
        <w:r>
          <w:rPr>
            <w:lang w:eastAsia="ko-KR"/>
          </w:rPr>
          <w:t xml:space="preserve"> for a CG </w:t>
        </w:r>
      </w:ins>
      <w:commentRangeEnd w:id="278"/>
      <w:r w:rsidR="00F642C4">
        <w:rPr>
          <w:rStyle w:val="CommentReference"/>
        </w:rPr>
        <w:commentReference w:id="278"/>
      </w:r>
      <w:ins w:id="281" w:author="RAN2_117" w:date="2022-03-04T17:51:00Z">
        <w:r>
          <w:rPr>
            <w:lang w:eastAsia="ko-KR"/>
          </w:rPr>
          <w:t>and m</w:t>
        </w:r>
      </w:ins>
      <w:ins w:id="282" w:author="RAN2_117" w:date="2022-03-04T17:53:00Z">
        <w:r>
          <w:rPr>
            <w:lang w:eastAsia="ko-KR"/>
          </w:rPr>
          <w:t xml:space="preserve">ultiple </w:t>
        </w:r>
      </w:ins>
      <w:ins w:id="283" w:author="RAN2_117" w:date="2022-03-04T17:51:00Z">
        <w:r>
          <w:rPr>
            <w:lang w:eastAsia="ko-KR"/>
          </w:rPr>
          <w:t>TRP PUSCH repetition is configured for the serving cell</w:t>
        </w:r>
      </w:ins>
      <w:ins w:id="284" w:author="RAN2_117" w:date="2022-03-04T17:52:00Z">
        <w:r>
          <w:rPr>
            <w:lang w:eastAsia="ko-KR"/>
          </w:rPr>
          <w:t>,</w:t>
        </w:r>
      </w:ins>
      <w:ins w:id="285" w:author="RAN2_117" w:date="2022-03-04T17:51:00Z">
        <w:r>
          <w:rPr>
            <w:lang w:eastAsia="ko-KR"/>
          </w:rPr>
          <w:t xml:space="preserve"> </w:t>
        </w:r>
      </w:ins>
      <w:ins w:id="286" w:author="RAN2_117" w:date="2022-03-04T17:58:00Z">
        <w:r>
          <w:rPr>
            <w:i/>
          </w:rPr>
          <w:t>p</w:t>
        </w:r>
        <w:r>
          <w:rPr>
            <w:i/>
            <w:lang w:eastAsia="ko-KR"/>
          </w:rPr>
          <w:t>hr-P</w:t>
        </w:r>
        <w:r>
          <w:rPr>
            <w:i/>
          </w:rPr>
          <w:t>rohibitTimer</w:t>
        </w:r>
        <w:r>
          <w:t xml:space="preserve"> and </w:t>
        </w:r>
        <w:r>
          <w:rPr>
            <w:i/>
          </w:rPr>
          <w:t>phr-Tx-PowerFactorChange</w:t>
        </w:r>
        <w:r>
          <w:t xml:space="preserve"> are used</w:t>
        </w:r>
      </w:ins>
      <w:ins w:id="287" w:author="RAN2_117" w:date="2022-03-04T17:59:00Z">
        <w:r>
          <w:t xml:space="preserve"> for PHR for multiple TRPs.</w:t>
        </w:r>
      </w:ins>
      <w:commentRangeEnd w:id="274"/>
      <w:r w:rsidR="00B0028A">
        <w:rPr>
          <w:rStyle w:val="CommentReference"/>
        </w:rPr>
        <w:commentReference w:id="274"/>
      </w:r>
    </w:p>
    <w:p w14:paraId="6EC9E682" w14:textId="77777777" w:rsidR="00E4782D" w:rsidRDefault="0013575E">
      <w:pPr>
        <w:pStyle w:val="B1"/>
      </w:pPr>
      <w:r>
        <w:t>-</w:t>
      </w:r>
      <w:r>
        <w:tab/>
      </w:r>
      <w:r>
        <w:rPr>
          <w:i/>
        </w:rPr>
        <w:t>p</w:t>
      </w:r>
      <w:r>
        <w:rPr>
          <w:i/>
          <w:lang w:eastAsia="ko-KR"/>
        </w:rPr>
        <w:t>hr-P</w:t>
      </w:r>
      <w:r>
        <w:rPr>
          <w:i/>
        </w:rPr>
        <w:t>eriodicTimer</w:t>
      </w:r>
      <w:r>
        <w:t xml:space="preserve"> expires;</w:t>
      </w:r>
    </w:p>
    <w:p w14:paraId="6EC9E683" w14:textId="77777777" w:rsidR="00E4782D" w:rsidRDefault="0013575E">
      <w:pPr>
        <w:pStyle w:val="B1"/>
      </w:pPr>
      <w:r>
        <w:t>-</w:t>
      </w:r>
      <w:r>
        <w:tab/>
        <w:t>upon configuration or reconfiguration of the power headroom reporting functionality by upper layers, which is not used to disable the function;</w:t>
      </w:r>
    </w:p>
    <w:p w14:paraId="6EC9E684" w14:textId="77777777" w:rsidR="00E4782D" w:rsidRDefault="0013575E">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6EC9E685" w14:textId="77777777" w:rsidR="00E4782D" w:rsidRDefault="0013575E">
      <w:pPr>
        <w:pStyle w:val="B1"/>
      </w:pPr>
      <w:r>
        <w:t>-</w:t>
      </w:r>
      <w:r>
        <w:tab/>
        <w:t>addition of the PSCell (i.e. PSCell is newly added or changed)</w:t>
      </w:r>
      <w:r>
        <w:rPr>
          <w:lang w:eastAsia="zh-TW"/>
        </w:rPr>
        <w:t>;</w:t>
      </w:r>
    </w:p>
    <w:p w14:paraId="6EC9E686" w14:textId="77777777" w:rsidR="00E4782D" w:rsidRDefault="0013575E">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of activated BWP from dormant BWP to non-dormant DL BWP of an SCell of any MAC entity with configured uplink;</w:t>
      </w:r>
    </w:p>
    <w:p w14:paraId="6EC9E689" w14:textId="77777777" w:rsidR="00E4782D" w:rsidRDefault="0013575E">
      <w:pPr>
        <w:pStyle w:val="B1"/>
      </w:pPr>
      <w:r>
        <w:t>-</w:t>
      </w:r>
      <w:r>
        <w:tab/>
        <w:t xml:space="preserve">if </w:t>
      </w:r>
      <w:r>
        <w:rPr>
          <w:i/>
          <w:iCs/>
        </w:rPr>
        <w:t>mpe-Reporting-FR2</w:t>
      </w:r>
      <w:r>
        <w:t xml:space="preserve"> is configured, and </w:t>
      </w:r>
      <w:r>
        <w:rPr>
          <w:i/>
          <w:iCs/>
        </w:rPr>
        <w:t>mpe-ProhibitTimer</w:t>
      </w:r>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6EC9E68E" w14:textId="77777777" w:rsidR="00E4782D" w:rsidRDefault="0013575E">
      <w:pPr>
        <w:pStyle w:val="NO"/>
      </w:pPr>
      <w:r>
        <w:lastRenderedPageBreak/>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88" w:author="RAN2_116" w:date="2021-12-01T18:45:00Z"/>
          <w:del w:id="289" w:author="RAN2_117" w:date="2022-03-04T17:35:00Z"/>
          <w:rFonts w:eastAsia="宋体"/>
          <w:color w:val="auto"/>
        </w:rPr>
      </w:pPr>
      <w:commentRangeStart w:id="290"/>
      <w:commentRangeStart w:id="291"/>
      <w:ins w:id="292" w:author="RAN2_116" w:date="2021-12-01T18:45:00Z">
        <w:del w:id="293" w:author="RAN2_117" w:date="2022-03-04T17:35: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90"/>
          <w:r>
            <w:rPr>
              <w:rStyle w:val="CommentReference"/>
              <w:color w:val="auto"/>
            </w:rPr>
            <w:commentReference w:id="290"/>
          </w:r>
        </w:del>
      </w:ins>
      <w:commentRangeEnd w:id="291"/>
      <w:r>
        <w:rPr>
          <w:rStyle w:val="CommentReference"/>
          <w:color w:val="auto"/>
        </w:rPr>
        <w:commentReference w:id="291"/>
      </w:r>
    </w:p>
    <w:p w14:paraId="6EC9E690" w14:textId="77777777" w:rsidR="00E4782D" w:rsidRDefault="0013575E">
      <w:pPr>
        <w:pStyle w:val="EditorsNote"/>
        <w:rPr>
          <w:ins w:id="294" w:author="RAN2_116" w:date="2021-12-01T18:45:00Z"/>
          <w:del w:id="295" w:author="RAN2_117" w:date="2022-03-04T17:35:00Z"/>
          <w:rFonts w:eastAsia="宋体"/>
        </w:rPr>
      </w:pPr>
      <w:commentRangeStart w:id="296"/>
      <w:ins w:id="297" w:author="RAN2_116" w:date="2021-12-01T18:45:00Z">
        <w:del w:id="298" w:author="RAN2_117" w:date="2022-03-04T17:35:00Z">
          <w:r>
            <w:delText>Editor’s NOTE: FFS how to support additional MPE information reporting.</w:delText>
          </w:r>
        </w:del>
      </w:ins>
      <w:commentRangeEnd w:id="296"/>
      <w:del w:id="299" w:author="RAN2_117" w:date="2022-03-04T17:35:00Z">
        <w:r>
          <w:rPr>
            <w:rStyle w:val="CommentReference"/>
            <w:color w:val="auto"/>
          </w:rPr>
          <w:commentReference w:id="296"/>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r>
        <w:rPr>
          <w:i/>
        </w:rPr>
        <w:t>phr-PeriodicTimer</w:t>
      </w:r>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obtain the value of the Type 2 power headroom for the SpCell of the other MAC entity (i.e. E-UTRA MAC entity);</w:t>
      </w:r>
    </w:p>
    <w:p w14:paraId="6EC9E6A2" w14:textId="77777777" w:rsidR="00E4782D" w:rsidRDefault="0013575E">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(i.e.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6EC9E6A7" w14:textId="77777777" w:rsidR="00E4782D" w:rsidRDefault="0013575E">
      <w:pPr>
        <w:pStyle w:val="B3"/>
      </w:pPr>
      <w:r>
        <w:lastRenderedPageBreak/>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r>
        <w:rPr>
          <w:i/>
        </w:rPr>
        <w:t>phr-PeriodicTimer</w:t>
      </w:r>
      <w:r>
        <w:t>;</w:t>
      </w:r>
    </w:p>
    <w:p w14:paraId="6EC9E6AF" w14:textId="77777777" w:rsidR="00E4782D" w:rsidRDefault="0013575E">
      <w:pPr>
        <w:pStyle w:val="B2"/>
      </w:pPr>
      <w:r>
        <w:rPr>
          <w:lang w:eastAsia="ko-KR"/>
        </w:rPr>
        <w:t>2&gt;</w:t>
      </w:r>
      <w:r>
        <w:tab/>
        <w:t xml:space="preserve">start or restart </w:t>
      </w:r>
      <w:r>
        <w:rPr>
          <w:i/>
        </w:rPr>
        <w:t>phr-</w:t>
      </w:r>
      <w:r>
        <w:rPr>
          <w:i/>
          <w:lang w:eastAsia="ko-KR"/>
        </w:rPr>
        <w:t>Prohibit</w:t>
      </w:r>
      <w:r>
        <w:rPr>
          <w:i/>
        </w:rPr>
        <w:t>Timer</w:t>
      </w:r>
      <w:r>
        <w:t>;</w:t>
      </w:r>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300" w:author="RAN2_116" w:date="2021-12-01T18:46:00Z"/>
          <w:del w:id="301" w:author="RAN2_117" w:date="2022-03-04T17:36:00Z"/>
          <w:rFonts w:eastAsia="宋体"/>
          <w:color w:val="auto"/>
        </w:rPr>
      </w:pPr>
      <w:commentRangeStart w:id="302"/>
      <w:commentRangeStart w:id="303"/>
      <w:ins w:id="304" w:author="RAN2_116" w:date="2021-12-01T18:46:00Z">
        <w:del w:id="305"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302"/>
          <w:r>
            <w:rPr>
              <w:rStyle w:val="CommentReference"/>
              <w:color w:val="auto"/>
            </w:rPr>
            <w:commentReference w:id="302"/>
          </w:r>
        </w:del>
      </w:ins>
      <w:commentRangeEnd w:id="303"/>
      <w:r>
        <w:rPr>
          <w:rStyle w:val="CommentReference"/>
          <w:color w:val="auto"/>
        </w:rPr>
        <w:commentReference w:id="303"/>
      </w:r>
    </w:p>
    <w:p w14:paraId="6EC9E6B2" w14:textId="77777777" w:rsidR="00E4782D" w:rsidRDefault="0013575E">
      <w:pPr>
        <w:pStyle w:val="EditorsNote"/>
        <w:rPr>
          <w:del w:id="306" w:author="RAN2_117" w:date="2022-03-04T17:36:00Z"/>
        </w:rPr>
      </w:pPr>
      <w:commentRangeStart w:id="307"/>
      <w:ins w:id="308" w:author="RAN2_116" w:date="2021-12-01T18:46:00Z">
        <w:del w:id="309" w:author="RAN2_117" w:date="2022-03-04T17:36:00Z">
          <w:r>
            <w:delText>Editor’s NOTE: FFS how to support additional MPE information reporting.</w:delText>
          </w:r>
        </w:del>
      </w:ins>
      <w:commentRangeEnd w:id="307"/>
      <w:del w:id="310" w:author="RAN2_117" w:date="2022-03-04T17:36:00Z">
        <w:r>
          <w:rPr>
            <w:rStyle w:val="CommentReference"/>
            <w:color w:val="auto"/>
          </w:rPr>
          <w:commentReference w:id="307"/>
        </w:r>
      </w:del>
    </w:p>
    <w:p w14:paraId="6EC9E6B3" w14:textId="77777777" w:rsidR="00E4782D" w:rsidRDefault="0013575E">
      <w:pPr>
        <w:pStyle w:val="EditorsNote"/>
        <w:rPr>
          <w:ins w:id="311" w:author="RAN2_117" w:date="2022-03-04T18:04:00Z"/>
          <w:rFonts w:eastAsia="宋体"/>
        </w:rPr>
      </w:pPr>
      <w:commentRangeStart w:id="312"/>
      <w:ins w:id="313" w:author="RAN2_117" w:date="2022-03-04T18:04:00Z">
        <w:r>
          <w:t>Editor’s NOTE: FFS how UE report the Enhanced PHR</w:t>
        </w:r>
      </w:ins>
      <w:ins w:id="314" w:author="RAN2_117" w:date="2022-03-04T18:05:00Z">
        <w:r>
          <w:t xml:space="preserve"> and how to capture it in the procedure text.</w:t>
        </w:r>
      </w:ins>
      <w:commentRangeEnd w:id="312"/>
      <w:ins w:id="315" w:author="RAN2_117" w:date="2022-03-04T18:06:00Z">
        <w:r>
          <w:rPr>
            <w:rStyle w:val="CommentReference"/>
            <w:color w:val="auto"/>
          </w:rPr>
          <w:commentReference w:id="312"/>
        </w:r>
      </w:ins>
    </w:p>
    <w:p w14:paraId="6EC9E6B4" w14:textId="77777777" w:rsidR="00E4782D" w:rsidRDefault="0013575E">
      <w:pPr>
        <w:pStyle w:val="Heading2"/>
        <w:rPr>
          <w:lang w:eastAsia="ko-KR"/>
        </w:rPr>
      </w:pPr>
      <w:bookmarkStart w:id="316" w:name="_Toc37296208"/>
      <w:bookmarkStart w:id="317" w:name="_Toc46490335"/>
      <w:bookmarkStart w:id="318" w:name="_Toc52752030"/>
      <w:bookmarkStart w:id="319" w:name="_Toc29239849"/>
      <w:bookmarkStart w:id="320" w:name="_Toc52796492"/>
      <w:bookmarkStart w:id="321" w:name="_Toc90287203"/>
      <w:r>
        <w:rPr>
          <w:lang w:eastAsia="ko-KR"/>
        </w:rPr>
        <w:t>5.7</w:t>
      </w:r>
      <w:r>
        <w:rPr>
          <w:lang w:eastAsia="ko-KR"/>
        </w:rPr>
        <w:tab/>
        <w:t>Discontinuous Reception (DRX)</w:t>
      </w:r>
      <w:bookmarkEnd w:id="316"/>
      <w:bookmarkEnd w:id="317"/>
      <w:bookmarkEnd w:id="318"/>
      <w:bookmarkEnd w:id="319"/>
      <w:bookmarkEnd w:id="320"/>
      <w:bookmarkEnd w:id="321"/>
    </w:p>
    <w:p w14:paraId="6EC9E6B5" w14:textId="77777777" w:rsidR="00E4782D" w:rsidRDefault="0013575E">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If Sidelink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EC9E6B9" w14:textId="77777777" w:rsidR="00E4782D" w:rsidRDefault="0013575E">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6EC9E6BA" w14:textId="77777777" w:rsidR="00E4782D" w:rsidRDefault="0013575E">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6EC9E6BB" w14:textId="77777777" w:rsidR="00E4782D" w:rsidRDefault="0013575E">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EC9E6BC" w14:textId="77777777" w:rsidR="00E4782D" w:rsidRDefault="0013575E">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6EC9E6BD" w14:textId="77777777" w:rsidR="00E4782D" w:rsidRDefault="0013575E">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EC9E6BE" w14:textId="77777777" w:rsidR="00E4782D" w:rsidRDefault="0013575E">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EC9E6BF" w14:textId="77777777" w:rsidR="00E4782D" w:rsidRDefault="0013575E">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EC9E6C0" w14:textId="77777777" w:rsidR="00E4782D" w:rsidRDefault="0013575E">
      <w:pPr>
        <w:pStyle w:val="B1"/>
        <w:rPr>
          <w:lang w:eastAsia="ko-KR"/>
        </w:rPr>
      </w:pPr>
      <w:r>
        <w:rPr>
          <w:lang w:eastAsia="ko-KR"/>
        </w:rPr>
        <w:lastRenderedPageBreak/>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EC9E6C1" w14:textId="77777777" w:rsidR="00E4782D" w:rsidRDefault="0013575E">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6EC9E6C2" w14:textId="77777777" w:rsidR="00E4782D" w:rsidRDefault="0013575E">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6EC9E6C3" w14:textId="77777777" w:rsidR="00E4782D" w:rsidRDefault="0013575E">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r>
        <w:rPr>
          <w:i/>
        </w:rPr>
        <w:t>drx-onDurationTimer</w:t>
      </w:r>
      <w:r>
        <w:t xml:space="preserve"> or </w:t>
      </w:r>
      <w:r>
        <w:rPr>
          <w:i/>
        </w:rPr>
        <w:t>drx-InactivityTimer</w:t>
      </w:r>
      <w:r>
        <w:t xml:space="preserve"> configured for the DRX group is running; or</w:t>
      </w:r>
    </w:p>
    <w:p w14:paraId="6EC9E6C8" w14:textId="77777777" w:rsidR="00E4782D" w:rsidRDefault="0013575E">
      <w:pPr>
        <w:pStyle w:val="B1"/>
      </w:pPr>
      <w:r>
        <w:rPr>
          <w:iCs/>
        </w:rPr>
        <w:t>-</w:t>
      </w:r>
      <w:r>
        <w:rPr>
          <w:iCs/>
        </w:rPr>
        <w:tab/>
      </w:r>
      <w:r>
        <w:rPr>
          <w:i/>
        </w:rPr>
        <w:t>drx-RetransmissionTimerDL</w:t>
      </w:r>
      <w:r>
        <w:t xml:space="preserve"> or </w:t>
      </w:r>
      <w:r>
        <w:rPr>
          <w:i/>
        </w:rPr>
        <w:t>drx-RetransmissionTimerUL</w:t>
      </w:r>
      <w:r>
        <w:t xml:space="preserve"> is running on any Serving Cell in the DRX group; or</w:t>
      </w:r>
    </w:p>
    <w:p w14:paraId="6EC9E6C9" w14:textId="77777777" w:rsidR="00E4782D" w:rsidRDefault="0013575E">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22" w:author="RAN2_116bis-e" w:date="2022-01-27T10:39:00Z"/>
          <w:del w:id="323" w:author="RAN2_117" w:date="2022-03-04T11:33:00Z"/>
          <w:rFonts w:eastAsiaTheme="minorEastAsia"/>
          <w:color w:val="FF0000"/>
        </w:rPr>
      </w:pPr>
      <w:commentRangeStart w:id="324"/>
      <w:commentRangeStart w:id="325"/>
      <w:ins w:id="326" w:author="RAN2_116bis-e" w:date="2022-01-27T10:39:00Z">
        <w:del w:id="327" w:author="RAN2_117" w:date="2022-03-04T11:33:00Z">
          <w:r>
            <w:delText>Editor’s NOTE: FFS whether to clarify the Active Time when the PDCCH repetition is configured.</w:delText>
          </w:r>
          <w:commentRangeEnd w:id="324"/>
          <w:r>
            <w:rPr>
              <w:rStyle w:val="CommentReference"/>
            </w:rPr>
            <w:commentReference w:id="324"/>
          </w:r>
        </w:del>
      </w:ins>
      <w:commentRangeEnd w:id="325"/>
      <w:del w:id="328" w:author="RAN2_117" w:date="2022-03-04T11:33:00Z">
        <w:r>
          <w:rPr>
            <w:rStyle w:val="CommentReference"/>
          </w:rPr>
          <w:commentReference w:id="325"/>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EC9E6D0"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6EC9E6D3"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r>
        <w:rPr>
          <w:i/>
          <w:lang w:eastAsia="ko-KR"/>
        </w:rPr>
        <w:t>drx-HARQ-RTT-TimerDL</w:t>
      </w:r>
      <w:r>
        <w:t xml:space="preserve"> expires:</w:t>
      </w:r>
    </w:p>
    <w:p w14:paraId="6EC9E6D5" w14:textId="77777777" w:rsidR="00E4782D" w:rsidRDefault="0013575E">
      <w:pPr>
        <w:pStyle w:val="B2"/>
      </w:pPr>
      <w:r>
        <w:rPr>
          <w:lang w:eastAsia="ko-KR"/>
        </w:rPr>
        <w:lastRenderedPageBreak/>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EC9E6D7" w14:textId="77777777" w:rsidR="00E4782D" w:rsidRDefault="0013575E">
      <w:pPr>
        <w:pStyle w:val="B1"/>
      </w:pPr>
      <w:r>
        <w:rPr>
          <w:lang w:eastAsia="ko-KR"/>
        </w:rPr>
        <w:t>1&gt;</w:t>
      </w:r>
      <w:r>
        <w:tab/>
        <w:t xml:space="preserve">if a </w:t>
      </w:r>
      <w:r>
        <w:rPr>
          <w:i/>
          <w:lang w:eastAsia="ko-KR"/>
        </w:rPr>
        <w:t>drx-HARQ-RTT-TimerUL</w:t>
      </w:r>
      <w:r>
        <w:t xml:space="preserve"> expires:</w:t>
      </w:r>
    </w:p>
    <w:p w14:paraId="6EC9E6D8" w14:textId="77777777" w:rsidR="00E4782D" w:rsidRDefault="0013575E">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r>
        <w:rPr>
          <w:i/>
        </w:rPr>
        <w:t>drx-onDurationTimer</w:t>
      </w:r>
      <w:r>
        <w:rPr>
          <w:iCs/>
        </w:rPr>
        <w:t xml:space="preserve"> </w:t>
      </w:r>
      <w:bookmarkStart w:id="329" w:name="_Hlk49354090"/>
      <w:r>
        <w:rPr>
          <w:iCs/>
        </w:rPr>
        <w:t>for each DRX group</w:t>
      </w:r>
      <w:bookmarkEnd w:id="329"/>
      <w:r>
        <w:t>;</w:t>
      </w:r>
    </w:p>
    <w:p w14:paraId="6EC9E6DB" w14:textId="77777777" w:rsidR="00E4782D" w:rsidRDefault="0013575E">
      <w:pPr>
        <w:pStyle w:val="B2"/>
      </w:pPr>
      <w:r>
        <w:rPr>
          <w:lang w:eastAsia="ko-KR"/>
        </w:rPr>
        <w:t>2&gt;</w:t>
      </w:r>
      <w:r>
        <w:tab/>
        <w:t xml:space="preserve">stop </w:t>
      </w:r>
      <w:r>
        <w:rPr>
          <w:i/>
        </w:rPr>
        <w:t>drx-InactivityTimer</w:t>
      </w:r>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r>
        <w:rPr>
          <w:i/>
        </w:rPr>
        <w:t>drx-ShortCycleTimer</w:t>
      </w:r>
      <w:r>
        <w:t xml:space="preserve"> for each DRX group;</w:t>
      </w:r>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6EC9E6EE" w14:textId="77777777" w:rsidR="00E4782D" w:rsidRDefault="0013575E">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6EC9E6F2" w14:textId="77777777" w:rsidR="00E4782D" w:rsidRDefault="0013575E">
      <w:pPr>
        <w:pStyle w:val="B3"/>
      </w:pPr>
      <w:r>
        <w:rPr>
          <w:lang w:eastAsia="ko-KR"/>
        </w:rPr>
        <w:lastRenderedPageBreak/>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6EC9E6F3" w14:textId="77777777" w:rsidR="00E4782D" w:rsidRDefault="0013575E">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6EC9E6FC" w14:textId="77777777" w:rsidR="00E4782D" w:rsidRDefault="0013575E">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宋体"/>
        </w:rPr>
        <w:t>indicates</w:t>
      </w:r>
      <w:r>
        <w:t xml:space="preserve"> a UL transmission:</w:t>
      </w:r>
    </w:p>
    <w:p w14:paraId="6EC9E701" w14:textId="77777777" w:rsidR="00E4782D" w:rsidRDefault="0013575E">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6EC9E702" w14:textId="77777777" w:rsidR="00E4782D" w:rsidRDefault="0013575E">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r>
        <w:rPr>
          <w:i/>
        </w:rPr>
        <w:t>drx-InactivityTimer</w:t>
      </w:r>
      <w:r>
        <w:t xml:space="preserve"> for this DRX group in the first symbol after the end of the PDCCH reception.</w:t>
      </w:r>
    </w:p>
    <w:p w14:paraId="6EC9E705" w14:textId="77777777" w:rsidR="00E4782D" w:rsidRDefault="0013575E">
      <w:pPr>
        <w:keepLines/>
        <w:ind w:left="1135" w:hanging="851"/>
        <w:rPr>
          <w:ins w:id="330" w:author="RAN2_116bis-e" w:date="2022-01-27T10:37:00Z"/>
          <w:del w:id="331" w:author="RAN2_117" w:date="2022-03-04T11:36:00Z"/>
          <w:rFonts w:eastAsiaTheme="minorEastAsia"/>
          <w:color w:val="FF0000"/>
        </w:rPr>
      </w:pPr>
      <w:commentRangeStart w:id="332"/>
      <w:ins w:id="333" w:author="RAN2_116bis-e" w:date="2022-01-27T10:37:00Z">
        <w:del w:id="334" w:author="RAN2_117" w:date="2022-03-04T11:36:00Z">
          <w:r>
            <w:delText>Editor’s NOTE: FFS how to capture the reference point of starting a DRX inactivity timer when PDCCH repetition is configured i.e. whether adding a NOTE or described in the normative text.</w:delText>
          </w:r>
          <w:commentRangeEnd w:id="332"/>
          <w:r>
            <w:rPr>
              <w:rStyle w:val="CommentReference"/>
            </w:rPr>
            <w:commentReference w:id="332"/>
          </w:r>
        </w:del>
      </w:ins>
    </w:p>
    <w:p w14:paraId="6EC9E706" w14:textId="77777777" w:rsidR="00E4782D" w:rsidRDefault="0013575E">
      <w:pPr>
        <w:pStyle w:val="NO"/>
        <w:rPr>
          <w:ins w:id="335"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36"/>
      <w:commentRangeStart w:id="337"/>
      <w:commentRangeStart w:id="338"/>
      <w:ins w:id="339" w:author="RAN2_117" w:date="2022-03-04T11:38:00Z">
        <w:r>
          <w:t xml:space="preserve">NOTE 3b: If the PDCCH reception includes two PDCCH candidates from corresponding search space sets, as described in clause 10.1 in 38.213, start or restart </w:t>
        </w:r>
        <w:r>
          <w:rPr>
            <w:i/>
            <w:iCs/>
          </w:rPr>
          <w:t>drx-InactivityTimer</w:t>
        </w:r>
        <w:r>
          <w:t xml:space="preserve"> for this DRX group in the first symbol after the end of the PDCCH candidate that ends later in time.</w:t>
        </w:r>
      </w:ins>
      <w:commentRangeEnd w:id="336"/>
      <w:ins w:id="340" w:author="RAN2_117" w:date="2022-03-04T11:39:00Z">
        <w:r>
          <w:rPr>
            <w:rStyle w:val="CommentReference"/>
          </w:rPr>
          <w:commentReference w:id="336"/>
        </w:r>
      </w:ins>
      <w:commentRangeEnd w:id="337"/>
      <w:r>
        <w:rPr>
          <w:rStyle w:val="CommentReference"/>
        </w:rPr>
        <w:commentReference w:id="337"/>
      </w:r>
      <w:commentRangeEnd w:id="338"/>
      <w:r w:rsidR="00F54051">
        <w:rPr>
          <w:rStyle w:val="CommentReference"/>
        </w:rPr>
        <w:commentReference w:id="338"/>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lastRenderedPageBreak/>
        <w:t>3&gt;</w:t>
      </w:r>
      <w:r>
        <w:tab/>
        <w:t xml:space="preserve">stop the </w:t>
      </w:r>
      <w:r>
        <w:rPr>
          <w:i/>
          <w:iCs/>
        </w:rPr>
        <w:t>drx-RetransmissionTimerUL</w:t>
      </w:r>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r>
        <w:rPr>
          <w:i/>
        </w:rPr>
        <w:t>drx-onDurationTimer</w:t>
      </w:r>
      <w:r>
        <w:t xml:space="preserve"> duration; and</w:t>
      </w:r>
    </w:p>
    <w:p w14:paraId="6EC9E70C" w14:textId="77777777" w:rsidR="00E4782D" w:rsidRDefault="0013575E">
      <w:pPr>
        <w:pStyle w:val="B1"/>
      </w:pPr>
      <w:r>
        <w:t>1&gt;</w:t>
      </w:r>
      <w:r>
        <w:tab/>
        <w:t xml:space="preserve">if </w:t>
      </w:r>
      <w:r>
        <w:rPr>
          <w:i/>
        </w:rPr>
        <w:t>drx-onDurationTimer</w:t>
      </w:r>
      <w:r>
        <w:t xml:space="preserve"> associated with the current DRX cycle is not started as specified in this clause:</w:t>
      </w:r>
    </w:p>
    <w:p w14:paraId="6EC9E70D" w14:textId="77777777" w:rsidR="00E4782D" w:rsidRDefault="0013575E">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
    <w:p w14:paraId="6EC9E70F" w14:textId="77777777" w:rsidR="00E4782D" w:rsidRDefault="0013575E">
      <w:pPr>
        <w:pStyle w:val="B3"/>
      </w:pPr>
      <w:r>
        <w:t>3&gt;</w:t>
      </w:r>
      <w:r>
        <w:tab/>
        <w:t>not report semi-persistent CSI configured on PUSCH;</w:t>
      </w:r>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r>
        <w:rPr>
          <w:i/>
        </w:rPr>
        <w:t>ps-TransmitOtherPeriodicCSI</w:t>
      </w:r>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6EC9E716" w14:textId="77777777" w:rsidR="00E4782D" w:rsidRDefault="0013575E">
      <w:pPr>
        <w:pStyle w:val="B3"/>
      </w:pPr>
      <w:r>
        <w:t>3&gt;</w:t>
      </w:r>
      <w:r>
        <w:tab/>
        <w:t>not transmit periodic SRS and semi-persistent SRS defined in TS 38.214 [7] in this DRX group;</w:t>
      </w:r>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(e.g. the Active Time starts or ends in the middle of a PDCCH occasion).</w:t>
      </w:r>
    </w:p>
    <w:p w14:paraId="6EC9E71E" w14:textId="77777777" w:rsidR="00E4782D" w:rsidRDefault="0013575E">
      <w:pPr>
        <w:pStyle w:val="Heading2"/>
        <w:rPr>
          <w:lang w:eastAsia="ko-KR"/>
        </w:rPr>
      </w:pPr>
      <w:r>
        <w:rPr>
          <w:lang w:eastAsia="ko-KR"/>
        </w:rPr>
        <w:t>5.17</w:t>
      </w:r>
      <w:r>
        <w:rPr>
          <w:lang w:eastAsia="ko-KR"/>
        </w:rPr>
        <w:tab/>
        <w:t>Beam Failure Detection and Recovery procedure</w:t>
      </w:r>
      <w:bookmarkEnd w:id="237"/>
      <w:bookmarkEnd w:id="238"/>
      <w:bookmarkEnd w:id="239"/>
      <w:bookmarkEnd w:id="240"/>
      <w:bookmarkEnd w:id="241"/>
      <w:bookmarkEnd w:id="242"/>
    </w:p>
    <w:p w14:paraId="6EC9E71F" w14:textId="77777777" w:rsidR="00E4782D" w:rsidRDefault="0013575E">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lastRenderedPageBreak/>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41" w:author="RAN2_117" w:date="2022-03-04T20:22:00Z">
        <w:r>
          <w:rPr>
            <w:i/>
            <w:iCs/>
            <w:lang w:eastAsia="zh-CN"/>
          </w:rPr>
          <w:t>BeamFailureRecoveryS</w:t>
        </w:r>
        <w:r>
          <w:rPr>
            <w:rFonts w:hint="eastAsia"/>
            <w:i/>
            <w:iCs/>
            <w:lang w:eastAsia="zh-CN"/>
          </w:rPr>
          <w:t>erving</w:t>
        </w:r>
        <w:r>
          <w:rPr>
            <w:i/>
            <w:iCs/>
            <w:lang w:eastAsia="zh-CN"/>
          </w:rPr>
          <w:t>CellConfig</w:t>
        </w:r>
        <w:r>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42" w:author="RAN2_116" w:date="2021-12-01T19:17:00Z">
        <w:r>
          <w:rPr>
            <w:lang w:eastAsia="ko-KR"/>
          </w:rPr>
          <w:t xml:space="preserve"> (per Serving Cell or per BFD-RS set of Serving Cell configured with </w:t>
        </w:r>
        <w:commentRangeStart w:id="343"/>
        <w:r>
          <w:rPr>
            <w:lang w:eastAsia="ko-KR"/>
          </w:rPr>
          <w:t xml:space="preserve">multiple </w:t>
        </w:r>
      </w:ins>
      <w:commentRangeEnd w:id="343"/>
      <w:r>
        <w:rPr>
          <w:rStyle w:val="CommentReference"/>
        </w:rPr>
        <w:commentReference w:id="343"/>
      </w:r>
      <w:ins w:id="344" w:author="RAN2_116" w:date="2021-12-01T19:17:00Z">
        <w:r>
          <w:rPr>
            <w:lang w:eastAsia="ko-KR"/>
          </w:rPr>
          <w:t>BFD-RS sets)</w:t>
        </w:r>
      </w:ins>
      <w:r>
        <w:rPr>
          <w:lang w:eastAsia="ko-KR"/>
        </w:rPr>
        <w:t>;</w:t>
      </w:r>
    </w:p>
    <w:p w14:paraId="6EC9E722" w14:textId="77777777" w:rsidR="00E4782D" w:rsidRDefault="0013575E">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45" w:author="RAN2_116" w:date="2021-12-01T19:18:00Z">
        <w:r>
          <w:rPr>
            <w:lang w:eastAsia="ko-KR"/>
          </w:rPr>
          <w:t xml:space="preserve"> (per Serving Cell or per BFD-RS set of Serving Cell configured with multiple BFD-RS sets)</w:t>
        </w:r>
      </w:ins>
      <w:r>
        <w:rPr>
          <w:lang w:eastAsia="ko-KR"/>
        </w:rPr>
        <w:t>;</w:t>
      </w:r>
    </w:p>
    <w:p w14:paraId="6EC9E723" w14:textId="77777777" w:rsidR="00E4782D" w:rsidRDefault="0013575E">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6EC9E72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6EC9E725" w14:textId="77777777" w:rsidR="00E4782D" w:rsidRDefault="0013575E">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46" w:author="RAN2_117" w:date="2022-03-04T20:22:00Z">
        <w:r>
          <w:rPr>
            <w:lang w:eastAsia="ko-KR"/>
          </w:rPr>
          <w:t xml:space="preserve"> or for the beam failure recovery of BFD-RS set of Serving Cell</w:t>
        </w:r>
      </w:ins>
      <w:r>
        <w:rPr>
          <w:lang w:eastAsia="ko-KR"/>
        </w:rPr>
        <w:t>;</w:t>
      </w:r>
    </w:p>
    <w:p w14:paraId="6EC9E726"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6EC9E727"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6EC9E728"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EC9E729"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6EC9E72A"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6EC9E72B" w14:textId="77777777" w:rsidR="00E4782D" w:rsidRDefault="0013575E">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6EC9E72C"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6EC9E72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6EC9E72E"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C9E72F"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6EC9E730" w14:textId="77777777" w:rsidR="00E4782D" w:rsidRDefault="0013575E">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6EC9E731" w14:textId="77777777" w:rsidR="00E4782D" w:rsidRDefault="0013575E">
      <w:pPr>
        <w:pStyle w:val="B1"/>
        <w:rPr>
          <w:ins w:id="347"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48" w:author="RAN2_117" w:date="2022-03-04T19:59:00Z">
        <w:r>
          <w:rPr>
            <w:lang w:eastAsia="ko-KR"/>
          </w:rPr>
          <w:t xml:space="preserve"> </w:t>
        </w:r>
      </w:ins>
    </w:p>
    <w:p w14:paraId="6EC9E732" w14:textId="77777777" w:rsidR="00E4782D" w:rsidRDefault="0013575E">
      <w:pPr>
        <w:pStyle w:val="B1"/>
        <w:rPr>
          <w:ins w:id="349" w:author="RAN2_117" w:date="2022-03-04T19:59:00Z"/>
          <w:lang w:eastAsia="ko-KR"/>
        </w:rPr>
      </w:pPr>
      <w:ins w:id="350" w:author="RAN2_117" w:date="2022-03-04T19:59:00Z">
        <w:r>
          <w:rPr>
            <w:lang w:eastAsia="zh-CN"/>
          </w:rPr>
          <w:t xml:space="preserve">-  </w:t>
        </w:r>
        <w:r>
          <w:rPr>
            <w:i/>
            <w:iCs/>
            <w:lang w:eastAsia="zh-CN"/>
          </w:rPr>
          <w:t>candidateBeamresourceList:</w:t>
        </w:r>
        <w:r>
          <w:rPr>
            <w:lang w:eastAsia="ko-KR"/>
          </w:rPr>
          <w:t xml:space="preserve"> list of candidate beams for beam failure recovery of </w:t>
        </w:r>
        <w:commentRangeStart w:id="351"/>
        <w:r>
          <w:rPr>
            <w:lang w:eastAsia="ko-KR"/>
          </w:rPr>
          <w:t>BFD-RS set 0 of Serving Cell</w:t>
        </w:r>
      </w:ins>
      <w:commentRangeEnd w:id="351"/>
      <w:r>
        <w:rPr>
          <w:rStyle w:val="CommentReference"/>
        </w:rPr>
        <w:commentReference w:id="351"/>
      </w:r>
    </w:p>
    <w:p w14:paraId="6EC9E733" w14:textId="77777777" w:rsidR="00E4782D" w:rsidRDefault="0013575E">
      <w:pPr>
        <w:pStyle w:val="B1"/>
        <w:rPr>
          <w:lang w:eastAsia="ko-KR"/>
        </w:rPr>
      </w:pPr>
      <w:ins w:id="352"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53"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6EC9E737" w14:textId="77777777" w:rsidR="00E4782D" w:rsidRDefault="0013575E">
      <w:pPr>
        <w:pStyle w:val="B1"/>
        <w:rPr>
          <w:ins w:id="354" w:author="RAN2_116" w:date="2021-12-01T18:47:00Z"/>
          <w:lang w:eastAsia="ko-KR"/>
        </w:rPr>
      </w:pPr>
      <w:ins w:id="355"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56" w:author="RAN2_116" w:date="2021-12-01T18:47:00Z"/>
          <w:lang w:eastAsia="ko-KR"/>
        </w:rPr>
      </w:pPr>
      <w:ins w:id="357" w:author="RAN2_116" w:date="2021-12-01T18:47:00Z">
        <w:r>
          <w:rPr>
            <w:lang w:eastAsia="ko-KR"/>
          </w:rPr>
          <w:lastRenderedPageBreak/>
          <w:t>2&gt;</w:t>
        </w:r>
        <w:r>
          <w:rPr>
            <w:lang w:eastAsia="ko-KR"/>
          </w:rPr>
          <w:tab/>
          <w:t>if beam failure instance indication for a BFD-RS set has been received from lower layers:</w:t>
        </w:r>
      </w:ins>
    </w:p>
    <w:p w14:paraId="6EC9E739" w14:textId="77777777" w:rsidR="00E4782D" w:rsidRDefault="0013575E">
      <w:pPr>
        <w:pStyle w:val="B3"/>
        <w:rPr>
          <w:ins w:id="358" w:author="RAN2_116" w:date="2021-12-01T18:47:00Z"/>
          <w:lang w:eastAsia="ko-KR"/>
        </w:rPr>
      </w:pPr>
      <w:ins w:id="359"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6EC9E73A" w14:textId="77777777" w:rsidR="00E4782D" w:rsidRDefault="0013575E">
      <w:pPr>
        <w:pStyle w:val="B3"/>
        <w:rPr>
          <w:ins w:id="360" w:author="RAN2_116" w:date="2021-12-01T18:47:00Z"/>
          <w:lang w:eastAsia="ko-KR"/>
        </w:rPr>
      </w:pPr>
      <w:ins w:id="361"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6EC9E73B" w14:textId="77777777" w:rsidR="00E4782D" w:rsidRDefault="0013575E">
      <w:pPr>
        <w:pStyle w:val="B3"/>
        <w:rPr>
          <w:ins w:id="362" w:author="RAN2_116" w:date="2021-12-01T18:47:00Z"/>
        </w:rPr>
      </w:pPr>
      <w:ins w:id="363" w:author="RAN2_116" w:date="2021-12-01T18:47:00Z">
        <w:r>
          <w:t>3&gt;</w:t>
        </w:r>
        <w:r>
          <w:tab/>
          <w:t xml:space="preserve">if </w:t>
        </w:r>
        <w:r>
          <w:rPr>
            <w:i/>
          </w:rPr>
          <w:t>BFI_COUNTER</w:t>
        </w:r>
        <w:r>
          <w:t xml:space="preserve"> &gt;= </w:t>
        </w:r>
        <w:r>
          <w:rPr>
            <w:i/>
            <w:iCs/>
          </w:rPr>
          <w:t>beamFailureInstanceMaxCount</w:t>
        </w:r>
        <w:r>
          <w:t>:</w:t>
        </w:r>
      </w:ins>
    </w:p>
    <w:p w14:paraId="6EC9E73C" w14:textId="77777777" w:rsidR="00E4782D" w:rsidRDefault="0013575E">
      <w:pPr>
        <w:pStyle w:val="B4"/>
        <w:rPr>
          <w:ins w:id="364" w:author="RAN2_116" w:date="2021-12-01T18:47:00Z"/>
          <w:lang w:eastAsia="ko-KR"/>
        </w:rPr>
      </w:pPr>
      <w:ins w:id="365" w:author="RAN2_116" w:date="2021-12-01T18:47:00Z">
        <w:r>
          <w:rPr>
            <w:lang w:eastAsia="ko-KR"/>
          </w:rPr>
          <w:t>4&gt;</w:t>
        </w:r>
        <w:r>
          <w:rPr>
            <w:lang w:eastAsia="ko-KR"/>
          </w:rPr>
          <w:tab/>
          <w:t>trigger a BFR for this BFD-RS set of the Serving Cell;</w:t>
        </w:r>
      </w:ins>
    </w:p>
    <w:p w14:paraId="6EC9E73D" w14:textId="77777777" w:rsidR="00E4782D" w:rsidRDefault="0013575E">
      <w:pPr>
        <w:pStyle w:val="B2"/>
        <w:rPr>
          <w:ins w:id="366" w:author="RAN2_116" w:date="2021-12-01T18:50:00Z"/>
          <w:lang w:eastAsia="ko-KR"/>
        </w:rPr>
      </w:pPr>
      <w:ins w:id="367" w:author="RAN2_116" w:date="2021-12-01T18:50:00Z">
        <w:r>
          <w:rPr>
            <w:lang w:eastAsia="ko-KR"/>
          </w:rPr>
          <w:t xml:space="preserve">2&gt; if BFR is triggered for both BFD-RS sets of the Serving Cell </w:t>
        </w:r>
        <w:commentRangeStart w:id="368"/>
        <w:commentRangeStart w:id="369"/>
        <w:r>
          <w:rPr>
            <w:lang w:eastAsia="ko-KR"/>
          </w:rPr>
          <w:t xml:space="preserve">and </w:t>
        </w:r>
      </w:ins>
      <w:ins w:id="370" w:author="RAN2_116bis-e" w:date="2022-01-25T15:05:00Z">
        <w:r>
          <w:rPr>
            <w:lang w:eastAsia="ko-KR"/>
          </w:rPr>
          <w:t>is not successfully completed</w:t>
        </w:r>
      </w:ins>
      <w:commentRangeEnd w:id="368"/>
      <w:ins w:id="371" w:author="RAN2_116bis-e" w:date="2022-01-25T15:06:00Z">
        <w:r>
          <w:rPr>
            <w:rStyle w:val="CommentReference"/>
          </w:rPr>
          <w:commentReference w:id="368"/>
        </w:r>
      </w:ins>
      <w:ins w:id="372" w:author="RAN2_116" w:date="2021-12-01T18:50:00Z">
        <w:r>
          <w:rPr>
            <w:lang w:eastAsia="ko-KR"/>
          </w:rPr>
          <w:t>:</w:t>
        </w:r>
      </w:ins>
      <w:commentRangeEnd w:id="369"/>
      <w:r>
        <w:rPr>
          <w:rStyle w:val="CommentReference"/>
        </w:rPr>
        <w:commentReference w:id="369"/>
      </w:r>
    </w:p>
    <w:p w14:paraId="6EC9E73E" w14:textId="77777777" w:rsidR="00E4782D" w:rsidRDefault="0013575E">
      <w:pPr>
        <w:pStyle w:val="B3"/>
        <w:rPr>
          <w:ins w:id="373" w:author="RAN2_116" w:date="2021-12-01T18:47:00Z"/>
          <w:lang w:eastAsia="ko-KR"/>
        </w:rPr>
      </w:pPr>
      <w:commentRangeStart w:id="374"/>
      <w:ins w:id="375" w:author="RAN2_116" w:date="2021-12-01T18:47:00Z">
        <w:r>
          <w:rPr>
            <w:lang w:eastAsia="ko-KR"/>
          </w:rPr>
          <w:t>3&gt; if the Serving Cell is SpCell:</w:t>
        </w:r>
      </w:ins>
      <w:commentRangeEnd w:id="374"/>
      <w:r>
        <w:rPr>
          <w:rStyle w:val="CommentReference"/>
        </w:rPr>
        <w:commentReference w:id="374"/>
      </w:r>
    </w:p>
    <w:p w14:paraId="6EC9E73F" w14:textId="77777777" w:rsidR="00E4782D" w:rsidRDefault="0013575E">
      <w:pPr>
        <w:pStyle w:val="B4"/>
        <w:rPr>
          <w:ins w:id="376" w:author="RAN2_116" w:date="2021-12-01T18:47:00Z"/>
          <w:lang w:eastAsia="ko-KR"/>
        </w:rPr>
      </w:pPr>
      <w:ins w:id="377" w:author="RAN2_116" w:date="2021-12-01T18:47:00Z">
        <w:r>
          <w:rPr>
            <w:lang w:eastAsia="ko-KR"/>
          </w:rPr>
          <w:t>4&gt; initiate a Random Access procedure (see clause 5.1) on the SpCell;</w:t>
        </w:r>
      </w:ins>
    </w:p>
    <w:p w14:paraId="6EC9E740" w14:textId="77777777" w:rsidR="00E4782D" w:rsidRDefault="0013575E">
      <w:pPr>
        <w:pStyle w:val="B2"/>
        <w:rPr>
          <w:ins w:id="378" w:author="RAN2_116" w:date="2021-12-01T18:49:00Z"/>
          <w:lang w:eastAsia="ko-KR"/>
        </w:rPr>
      </w:pPr>
      <w:ins w:id="379" w:author="RAN2_116" w:date="2021-12-01T18:49:00Z">
        <w:r>
          <w:rPr>
            <w:lang w:eastAsia="ko-KR"/>
          </w:rPr>
          <w:t>2&gt;</w:t>
        </w:r>
        <w:r>
          <w:rPr>
            <w:lang w:eastAsia="ko-KR"/>
          </w:rPr>
          <w:tab/>
          <w:t>if the Serving Cell is SpCell and the Random Access procedure initiated for beam failure recovery of both BFD-RS sets of SpCell is successfully completed (see clause 5.1):</w:t>
        </w:r>
      </w:ins>
    </w:p>
    <w:p w14:paraId="6EC9E741" w14:textId="77777777" w:rsidR="00E4782D" w:rsidRDefault="0013575E">
      <w:pPr>
        <w:pStyle w:val="B3"/>
        <w:rPr>
          <w:ins w:id="380" w:author="RAN2_116" w:date="2021-12-01T18:48:00Z"/>
          <w:lang w:eastAsia="ko-KR"/>
        </w:rPr>
      </w:pPr>
      <w:ins w:id="381" w:author="RAN2_116" w:date="2021-12-01T18:49:00Z">
        <w:r>
          <w:t>3</w:t>
        </w:r>
      </w:ins>
      <w:ins w:id="382" w:author="RAN2_116" w:date="2021-12-01T18:47:00Z">
        <w:r>
          <w:t xml:space="preserve">&gt; </w:t>
        </w:r>
        <w:r>
          <w:rPr>
            <w:lang w:eastAsia="ko-KR"/>
          </w:rPr>
          <w:t xml:space="preserve">set </w:t>
        </w:r>
        <w:r>
          <w:rPr>
            <w:i/>
            <w:lang w:eastAsia="ko-KR"/>
          </w:rPr>
          <w:t>BFI_COUNTER</w:t>
        </w:r>
        <w:r>
          <w:rPr>
            <w:lang w:eastAsia="ko-KR"/>
          </w:rPr>
          <w:t xml:space="preserve"> of each BFD-RS set of SpCell to 0.</w:t>
        </w:r>
      </w:ins>
    </w:p>
    <w:p w14:paraId="6EC9E742" w14:textId="77777777" w:rsidR="00E4782D" w:rsidRDefault="0013575E">
      <w:pPr>
        <w:pStyle w:val="B3"/>
        <w:rPr>
          <w:ins w:id="383" w:author="RAN2_116" w:date="2021-12-01T18:48:00Z"/>
        </w:rPr>
      </w:pPr>
      <w:ins w:id="384" w:author="RAN2_116" w:date="2021-12-01T18:48:00Z">
        <w:r>
          <w:rPr>
            <w:lang w:eastAsia="ko-KR"/>
          </w:rPr>
          <w:t>3&gt; consider the Beam Failure Recovery procedure successfully completed.</w:t>
        </w:r>
      </w:ins>
    </w:p>
    <w:p w14:paraId="6EC9E743" w14:textId="77777777" w:rsidR="00E4782D" w:rsidRDefault="0013575E">
      <w:pPr>
        <w:pStyle w:val="B2"/>
        <w:rPr>
          <w:ins w:id="385" w:author="RAN2_116" w:date="2021-12-01T18:47:00Z"/>
          <w:lang w:eastAsia="ko-KR"/>
        </w:rPr>
      </w:pPr>
      <w:ins w:id="386"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EC9E744" w14:textId="77777777" w:rsidR="00E4782D" w:rsidRDefault="0013575E">
      <w:pPr>
        <w:pStyle w:val="B2"/>
        <w:rPr>
          <w:ins w:id="387" w:author="RAN2_116" w:date="2021-12-01T18:47:00Z"/>
          <w:lang w:eastAsia="ko-KR"/>
        </w:rPr>
      </w:pPr>
      <w:ins w:id="388"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6EC9E745" w14:textId="77777777" w:rsidR="00E4782D" w:rsidRDefault="0013575E">
      <w:pPr>
        <w:pStyle w:val="B3"/>
        <w:rPr>
          <w:ins w:id="389" w:author="RAN2_116" w:date="2021-12-01T18:47:00Z"/>
          <w:lang w:eastAsia="ko-KR"/>
        </w:rPr>
      </w:pPr>
      <w:ins w:id="390"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91" w:author="RAN2_117" w:date="2022-03-04T20:00:00Z"/>
        </w:rPr>
      </w:pPr>
      <w:ins w:id="392"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93" w:author="RAN2_117" w:date="2022-03-04T20:23:00Z">
        <w:r>
          <w:t>:</w:t>
        </w:r>
      </w:ins>
      <w:ins w:id="394" w:author="RAN2_116" w:date="2021-12-01T18:47:00Z">
        <w:del w:id="395" w:author="RAN2_117" w:date="2022-03-04T20:23:00Z">
          <w:r>
            <w:delText>; or</w:delText>
          </w:r>
        </w:del>
      </w:ins>
    </w:p>
    <w:p w14:paraId="6EC9E747" w14:textId="77777777" w:rsidR="00E4782D" w:rsidRDefault="0013575E">
      <w:pPr>
        <w:pStyle w:val="B3"/>
        <w:rPr>
          <w:ins w:id="396" w:author="RAN2_117" w:date="2022-03-04T20:01:00Z"/>
          <w:lang w:eastAsia="ko-KR"/>
        </w:rPr>
      </w:pPr>
      <w:ins w:id="397"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98" w:author="RAN2_117" w:date="2022-03-04T20:01:00Z">
        <w:r>
          <w:rPr>
            <w:lang w:eastAsia="ko-KR"/>
          </w:rPr>
          <w:t>;</w:t>
        </w:r>
      </w:ins>
    </w:p>
    <w:p w14:paraId="6EC9E748" w14:textId="77777777" w:rsidR="00E4782D" w:rsidRDefault="0013575E">
      <w:pPr>
        <w:pStyle w:val="B3"/>
        <w:rPr>
          <w:ins w:id="399" w:author="RAN2_116" w:date="2021-12-01T18:47:00Z"/>
          <w:lang w:eastAsia="ko-KR"/>
        </w:rPr>
      </w:pPr>
      <w:commentRangeStart w:id="400"/>
      <w:ins w:id="401" w:author="RAN2_117" w:date="2022-03-04T20:01:00Z">
        <w:r>
          <w:rPr>
            <w:lang w:eastAsia="ko-KR"/>
          </w:rPr>
          <w:t>3&gt; consider the Beam Failure Recovery procedure successfully completed and cancel all the triggered BFRs of this BFD-RS set of the Serving Cell.</w:t>
        </w:r>
        <w:commentRangeEnd w:id="400"/>
        <w:r>
          <w:rPr>
            <w:rStyle w:val="CommentReference"/>
          </w:rPr>
          <w:commentReference w:id="400"/>
        </w:r>
      </w:ins>
    </w:p>
    <w:p w14:paraId="6EC9E749" w14:textId="77777777" w:rsidR="00E4782D" w:rsidRDefault="0013575E">
      <w:pPr>
        <w:pStyle w:val="B2"/>
        <w:rPr>
          <w:ins w:id="402" w:author="RAN2_116" w:date="2021-12-01T18:47:00Z"/>
          <w:lang w:eastAsia="ko-KR"/>
        </w:rPr>
      </w:pPr>
      <w:commentRangeStart w:id="403"/>
      <w:ins w:id="404" w:author="RAN2_116" w:date="2021-12-01T18:47:00Z">
        <w:r>
          <w:t>2&gt;</w:t>
        </w:r>
        <w:r>
          <w:tab/>
          <w:t>if the S</w:t>
        </w:r>
      </w:ins>
      <w:ins w:id="405" w:author="RAN2_117" w:date="2022-03-04T20:01:00Z">
        <w:r>
          <w:t xml:space="preserve">erving </w:t>
        </w:r>
      </w:ins>
      <w:ins w:id="406" w:author="RAN2_116" w:date="2021-12-01T18:47:00Z">
        <w:r>
          <w:t xml:space="preserve">Cell is </w:t>
        </w:r>
      </w:ins>
      <w:ins w:id="407" w:author="RAN2_117" w:date="2022-03-04T20:01:00Z">
        <w:r>
          <w:t xml:space="preserve">SCell and the SCell is </w:t>
        </w:r>
      </w:ins>
      <w:ins w:id="408" w:author="RAN2_116" w:date="2021-12-01T18:47:00Z">
        <w:r>
          <w:t>deactivated as specified in clause 5.9</w:t>
        </w:r>
        <w:r>
          <w:rPr>
            <w:lang w:eastAsia="ko-KR"/>
          </w:rPr>
          <w:t>:</w:t>
        </w:r>
      </w:ins>
    </w:p>
    <w:p w14:paraId="6EC9E74A" w14:textId="77777777" w:rsidR="00E4782D" w:rsidRDefault="0013575E">
      <w:pPr>
        <w:pStyle w:val="B3"/>
        <w:rPr>
          <w:ins w:id="409" w:author="RAN2_116" w:date="2021-12-01T18:47:00Z"/>
          <w:lang w:eastAsia="ko-KR"/>
        </w:rPr>
      </w:pPr>
      <w:ins w:id="410" w:author="RAN2_116" w:date="2021-12-01T18:47:00Z">
        <w:r>
          <w:rPr>
            <w:lang w:eastAsia="ko-KR"/>
          </w:rPr>
          <w:t>3&gt;</w:t>
        </w:r>
        <w:r>
          <w:rPr>
            <w:lang w:eastAsia="ko-KR"/>
          </w:rPr>
          <w:tab/>
          <w:t xml:space="preserve">set </w:t>
        </w:r>
        <w:r>
          <w:rPr>
            <w:i/>
            <w:lang w:eastAsia="ko-KR"/>
          </w:rPr>
          <w:t>BFI_COUNTER</w:t>
        </w:r>
        <w:r>
          <w:rPr>
            <w:lang w:eastAsia="ko-KR"/>
          </w:rPr>
          <w:t xml:space="preserve"> </w:t>
        </w:r>
      </w:ins>
      <w:ins w:id="411" w:author="RAN2_117" w:date="2022-03-04T20:02:00Z">
        <w:r>
          <w:rPr>
            <w:lang w:eastAsia="ko-KR"/>
          </w:rPr>
          <w:t xml:space="preserve">of each BFD-RS set of SCell </w:t>
        </w:r>
      </w:ins>
      <w:ins w:id="412" w:author="RAN2_116" w:date="2021-12-01T18:47:00Z">
        <w:r>
          <w:rPr>
            <w:lang w:eastAsia="ko-KR"/>
          </w:rPr>
          <w:t>to 0;</w:t>
        </w:r>
      </w:ins>
      <w:commentRangeEnd w:id="403"/>
      <w:r>
        <w:rPr>
          <w:rStyle w:val="CommentReference"/>
        </w:rPr>
        <w:commentReference w:id="403"/>
      </w:r>
    </w:p>
    <w:p w14:paraId="6EC9E74B" w14:textId="77777777" w:rsidR="00E4782D" w:rsidRDefault="0013575E">
      <w:pPr>
        <w:pStyle w:val="B1"/>
        <w:rPr>
          <w:ins w:id="413" w:author="RAN2_116" w:date="2021-12-01T18:47:00Z"/>
          <w:lang w:eastAsia="ko-KR"/>
        </w:rPr>
      </w:pPr>
      <w:ins w:id="414"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15" w:author="RAN2_116" w:date="2021-12-01T18:56:00Z">
        <w:r>
          <w:rPr>
            <w:lang w:eastAsia="ko-KR"/>
          </w:rPr>
          <w:t>2</w:t>
        </w:r>
      </w:ins>
      <w:del w:id="416"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17" w:author="RAN2_116" w:date="2021-12-01T18:56:00Z">
        <w:r>
          <w:rPr>
            <w:lang w:eastAsia="ko-KR"/>
          </w:rPr>
          <w:t>3</w:t>
        </w:r>
      </w:ins>
      <w:del w:id="418" w:author="RAN2_116" w:date="2021-12-01T18:56:00Z">
        <w:r>
          <w:rPr>
            <w:lang w:eastAsia="ko-KR"/>
          </w:rPr>
          <w:delText>2</w:delText>
        </w:r>
      </w:del>
      <w:r>
        <w:rPr>
          <w:lang w:eastAsia="ko-KR"/>
        </w:rPr>
        <w:t xml:space="preserve">&gt; start or restart the </w:t>
      </w:r>
      <w:r>
        <w:rPr>
          <w:i/>
          <w:lang w:eastAsia="ko-KR"/>
        </w:rPr>
        <w:t>beamFailureDetectionTimer</w:t>
      </w:r>
      <w:r>
        <w:rPr>
          <w:lang w:eastAsia="ko-KR"/>
        </w:rPr>
        <w:t>;</w:t>
      </w:r>
    </w:p>
    <w:p w14:paraId="6EC9E74E" w14:textId="77777777" w:rsidR="00E4782D" w:rsidRDefault="0013575E">
      <w:pPr>
        <w:pStyle w:val="B3"/>
        <w:rPr>
          <w:lang w:eastAsia="ko-KR"/>
        </w:rPr>
      </w:pPr>
      <w:ins w:id="419" w:author="RAN2_116" w:date="2021-12-01T18:56:00Z">
        <w:r>
          <w:rPr>
            <w:lang w:eastAsia="ko-KR"/>
          </w:rPr>
          <w:t>3</w:t>
        </w:r>
      </w:ins>
      <w:del w:id="420"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1;</w:t>
      </w:r>
    </w:p>
    <w:p w14:paraId="6EC9E74F" w14:textId="77777777" w:rsidR="00E4782D" w:rsidRDefault="0013575E">
      <w:pPr>
        <w:pStyle w:val="B3"/>
        <w:rPr>
          <w:lang w:eastAsia="ko-KR"/>
        </w:rPr>
      </w:pPr>
      <w:ins w:id="421" w:author="RAN2_116" w:date="2021-12-01T18:56:00Z">
        <w:r>
          <w:rPr>
            <w:lang w:eastAsia="ko-KR"/>
          </w:rPr>
          <w:t>3</w:t>
        </w:r>
      </w:ins>
      <w:del w:id="422"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r>
        <w:rPr>
          <w:i/>
          <w:lang w:eastAsia="ko-KR"/>
        </w:rPr>
        <w:t>beamFailureInstanceMaxCount</w:t>
      </w:r>
      <w:r>
        <w:rPr>
          <w:lang w:eastAsia="ko-KR"/>
        </w:rPr>
        <w:t>:</w:t>
      </w:r>
    </w:p>
    <w:p w14:paraId="6EC9E750" w14:textId="77777777" w:rsidR="00E4782D" w:rsidRDefault="0013575E">
      <w:pPr>
        <w:pStyle w:val="B4"/>
        <w:rPr>
          <w:lang w:eastAsia="ko-KR"/>
        </w:rPr>
      </w:pPr>
      <w:ins w:id="423" w:author="RAN2_116" w:date="2021-12-01T18:56:00Z">
        <w:r>
          <w:rPr>
            <w:lang w:eastAsia="ko-KR"/>
          </w:rPr>
          <w:t>4</w:t>
        </w:r>
      </w:ins>
      <w:del w:id="424" w:author="RAN2_116" w:date="2021-12-01T18:56:00Z">
        <w:r>
          <w:rPr>
            <w:lang w:eastAsia="ko-KR"/>
          </w:rPr>
          <w:delText>3</w:delText>
        </w:r>
      </w:del>
      <w:r>
        <w:rPr>
          <w:lang w:eastAsia="ko-KR"/>
        </w:rPr>
        <w:t>&gt; if the Serving Cell is SCell:</w:t>
      </w:r>
    </w:p>
    <w:p w14:paraId="6EC9E751" w14:textId="77777777" w:rsidR="00E4782D" w:rsidRDefault="0013575E">
      <w:pPr>
        <w:pStyle w:val="B5"/>
        <w:rPr>
          <w:lang w:eastAsia="ko-KR"/>
        </w:rPr>
      </w:pPr>
      <w:ins w:id="425" w:author="RAN2_116" w:date="2021-12-01T18:56:00Z">
        <w:r>
          <w:rPr>
            <w:lang w:eastAsia="ko-KR"/>
          </w:rPr>
          <w:t>5</w:t>
        </w:r>
      </w:ins>
      <w:del w:id="426" w:author="RAN2_116" w:date="2021-12-01T18:56:00Z">
        <w:r>
          <w:rPr>
            <w:lang w:eastAsia="ko-KR"/>
          </w:rPr>
          <w:delText>4</w:delText>
        </w:r>
      </w:del>
      <w:r>
        <w:rPr>
          <w:lang w:eastAsia="ko-KR"/>
        </w:rPr>
        <w:t>&gt; trigger a BFR for this Serving Cell;</w:t>
      </w:r>
    </w:p>
    <w:p w14:paraId="6EC9E752" w14:textId="77777777" w:rsidR="00E4782D" w:rsidRDefault="0013575E">
      <w:pPr>
        <w:pStyle w:val="B4"/>
        <w:rPr>
          <w:lang w:eastAsia="ko-KR"/>
        </w:rPr>
      </w:pPr>
      <w:ins w:id="427" w:author="RAN2_116" w:date="2021-12-01T18:56:00Z">
        <w:r>
          <w:rPr>
            <w:lang w:eastAsia="ko-KR"/>
          </w:rPr>
          <w:t>4</w:t>
        </w:r>
      </w:ins>
      <w:del w:id="428"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29" w:author="RAN2_116" w:date="2021-12-01T18:56:00Z">
        <w:r>
          <w:rPr>
            <w:lang w:eastAsia="ko-KR"/>
          </w:rPr>
          <w:t>5</w:t>
        </w:r>
      </w:ins>
      <w:del w:id="430" w:author="RAN2_116" w:date="2021-12-01T18:56:00Z">
        <w:r>
          <w:rPr>
            <w:lang w:eastAsia="ko-KR"/>
          </w:rPr>
          <w:delText>4</w:delText>
        </w:r>
      </w:del>
      <w:r>
        <w:rPr>
          <w:lang w:eastAsia="ko-KR"/>
        </w:rPr>
        <w:t>&gt; initiate a Random Access procedure (see clause 5.1) on the SpCell.</w:t>
      </w:r>
    </w:p>
    <w:p w14:paraId="6EC9E754" w14:textId="77777777" w:rsidR="00E4782D" w:rsidRDefault="0013575E">
      <w:pPr>
        <w:pStyle w:val="B2"/>
        <w:rPr>
          <w:lang w:eastAsia="ko-KR"/>
        </w:rPr>
      </w:pPr>
      <w:del w:id="431" w:author="RAN2_116" w:date="2021-12-01T18:57:00Z">
        <w:r>
          <w:rPr>
            <w:lang w:eastAsia="ko-KR"/>
          </w:rPr>
          <w:delText>1</w:delText>
        </w:r>
      </w:del>
      <w:ins w:id="432" w:author="RAN2_116" w:date="2021-12-01T18:57:00Z">
        <w:r>
          <w:rPr>
            <w:lang w:eastAsia="ko-KR"/>
          </w:rPr>
          <w:t>2</w:t>
        </w:r>
      </w:ins>
      <w:r>
        <w:rPr>
          <w:lang w:eastAsia="ko-KR"/>
        </w:rPr>
        <w:t xml:space="preserve">&gt; if the </w:t>
      </w:r>
      <w:r>
        <w:rPr>
          <w:i/>
          <w:lang w:eastAsia="ko-KR"/>
        </w:rPr>
        <w:t>beamFailureDetectionTimer</w:t>
      </w:r>
      <w:r>
        <w:rPr>
          <w:lang w:eastAsia="ko-KR"/>
        </w:rPr>
        <w:t xml:space="preserve"> expires; or</w:t>
      </w:r>
    </w:p>
    <w:p w14:paraId="6EC9E755" w14:textId="77777777" w:rsidR="00E4782D" w:rsidRDefault="0013575E">
      <w:pPr>
        <w:pStyle w:val="B2"/>
        <w:rPr>
          <w:lang w:eastAsia="ko-KR"/>
        </w:rPr>
      </w:pPr>
      <w:del w:id="433" w:author="RAN2_116" w:date="2021-12-01T18:57:00Z">
        <w:r>
          <w:rPr>
            <w:lang w:eastAsia="ko-KR"/>
          </w:rPr>
          <w:delText>1</w:delText>
        </w:r>
      </w:del>
      <w:ins w:id="434" w:author="RAN2_116" w:date="2021-12-01T18:57: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EC9E756" w14:textId="77777777" w:rsidR="00E4782D" w:rsidRDefault="0013575E">
      <w:pPr>
        <w:pStyle w:val="B3"/>
        <w:rPr>
          <w:lang w:eastAsia="ko-KR"/>
        </w:rPr>
      </w:pPr>
      <w:del w:id="435" w:author="RAN2_116" w:date="2021-12-01T18:57:00Z">
        <w:r>
          <w:rPr>
            <w:lang w:eastAsia="ko-KR"/>
          </w:rPr>
          <w:lastRenderedPageBreak/>
          <w:delText>2</w:delText>
        </w:r>
      </w:del>
      <w:ins w:id="436"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37" w:author="RAN2_116" w:date="2021-12-01T18:57:00Z">
        <w:r>
          <w:rPr>
            <w:lang w:eastAsia="ko-KR"/>
          </w:rPr>
          <w:delText>1</w:delText>
        </w:r>
      </w:del>
      <w:ins w:id="438" w:author="RAN2_116" w:date="2021-12-01T18:57: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6EC9E758" w14:textId="77777777" w:rsidR="00E4782D" w:rsidRDefault="0013575E">
      <w:pPr>
        <w:pStyle w:val="B3"/>
        <w:rPr>
          <w:lang w:eastAsia="ko-KR"/>
        </w:rPr>
      </w:pPr>
      <w:del w:id="439" w:author="RAN2_116" w:date="2021-12-01T18:57:00Z">
        <w:r>
          <w:rPr>
            <w:lang w:eastAsia="ko-KR"/>
          </w:rPr>
          <w:delText>2</w:delText>
        </w:r>
      </w:del>
      <w:ins w:id="440"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9" w14:textId="77777777" w:rsidR="00E4782D" w:rsidRDefault="0013575E">
      <w:pPr>
        <w:pStyle w:val="B3"/>
        <w:rPr>
          <w:lang w:eastAsia="ko-KR"/>
        </w:rPr>
      </w:pPr>
      <w:del w:id="441" w:author="RAN2_116" w:date="2021-12-01T18:58:00Z">
        <w:r>
          <w:rPr>
            <w:lang w:eastAsia="ko-KR"/>
          </w:rPr>
          <w:delText>2</w:delText>
        </w:r>
      </w:del>
      <w:ins w:id="442" w:author="RAN2_116" w:date="2021-12-01T18:58:00Z">
        <w:r>
          <w:rPr>
            <w:lang w:eastAsia="ko-KR"/>
          </w:rPr>
          <w:t>3</w:t>
        </w:r>
      </w:ins>
      <w:r>
        <w:rPr>
          <w:lang w:eastAsia="ko-KR"/>
        </w:rPr>
        <w:t xml:space="preserve">&gt; stop the </w:t>
      </w:r>
      <w:r>
        <w:rPr>
          <w:i/>
          <w:lang w:eastAsia="ko-KR"/>
        </w:rPr>
        <w:t>beamFailureRecoveryTimer</w:t>
      </w:r>
      <w:r>
        <w:rPr>
          <w:lang w:eastAsia="ko-KR"/>
        </w:rPr>
        <w:t>, if configured;</w:t>
      </w:r>
    </w:p>
    <w:p w14:paraId="6EC9E75A" w14:textId="77777777" w:rsidR="00E4782D" w:rsidRDefault="0013575E">
      <w:pPr>
        <w:pStyle w:val="B3"/>
        <w:rPr>
          <w:lang w:eastAsia="ko-KR"/>
        </w:rPr>
      </w:pPr>
      <w:del w:id="443" w:author="RAN2_116" w:date="2021-12-01T18:58:00Z">
        <w:r>
          <w:rPr>
            <w:lang w:eastAsia="ko-KR"/>
          </w:rPr>
          <w:delText>2</w:delText>
        </w:r>
      </w:del>
      <w:ins w:id="444"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45" w:author="RAN2_116" w:date="2021-12-01T18:58:00Z">
        <w:r>
          <w:rPr>
            <w:lang w:eastAsia="ko-KR"/>
          </w:rPr>
          <w:delText>1</w:delText>
        </w:r>
      </w:del>
      <w:ins w:id="446"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47" w:author="RAN2_116" w:date="2021-12-01T18:58:00Z">
        <w:r>
          <w:delText>1</w:delText>
        </w:r>
      </w:del>
      <w:ins w:id="448" w:author="RAN2_116" w:date="2021-12-01T18:58:00Z">
        <w:r>
          <w:t>2</w:t>
        </w:r>
      </w:ins>
      <w:r>
        <w:t>&gt; if the SCell is deactivated as specified in clause 5.9</w:t>
      </w:r>
      <w:r>
        <w:rPr>
          <w:lang w:eastAsia="ko-KR"/>
        </w:rPr>
        <w:t>:</w:t>
      </w:r>
    </w:p>
    <w:p w14:paraId="6EC9E75D" w14:textId="77777777" w:rsidR="00E4782D" w:rsidRDefault="0013575E">
      <w:pPr>
        <w:pStyle w:val="B3"/>
        <w:rPr>
          <w:lang w:eastAsia="ko-KR"/>
        </w:rPr>
      </w:pPr>
      <w:del w:id="449" w:author="RAN2_116" w:date="2021-12-01T18:58:00Z">
        <w:r>
          <w:rPr>
            <w:lang w:eastAsia="ko-KR"/>
          </w:rPr>
          <w:delText>2</w:delText>
        </w:r>
      </w:del>
      <w:ins w:id="450" w:author="RAN2_116" w:date="2021-12-01T18:58:00Z">
        <w:r>
          <w:rPr>
            <w:lang w:eastAsia="ko-KR"/>
          </w:rPr>
          <w:t>3</w:t>
        </w:r>
      </w:ins>
      <w:r>
        <w:rPr>
          <w:lang w:eastAsia="ko-KR"/>
        </w:rPr>
        <w:t xml:space="preserve">&gt; set </w:t>
      </w:r>
      <w:r>
        <w:rPr>
          <w:i/>
          <w:lang w:eastAsia="ko-KR"/>
        </w:rPr>
        <w:t>BFI_COUNTER</w:t>
      </w:r>
      <w:r>
        <w:rPr>
          <w:lang w:eastAsia="ko-KR"/>
        </w:rPr>
        <w:t xml:space="preserve"> to 0;</w:t>
      </w:r>
    </w:p>
    <w:p w14:paraId="6EC9E75E" w14:textId="77777777" w:rsidR="00E4782D" w:rsidRDefault="0013575E">
      <w:pPr>
        <w:pStyle w:val="B3"/>
        <w:rPr>
          <w:lang w:eastAsia="ko-KR"/>
        </w:rPr>
      </w:pPr>
      <w:del w:id="451" w:author="RAN2_116" w:date="2021-12-01T18:58:00Z">
        <w:r>
          <w:rPr>
            <w:lang w:eastAsia="ko-KR"/>
          </w:rPr>
          <w:delText>2</w:delText>
        </w:r>
      </w:del>
      <w:ins w:id="452"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Malgun Gothic"/>
          <w:lang w:eastAsia="ko-KR"/>
        </w:rPr>
      </w:pPr>
      <w:r>
        <w:rPr>
          <w:rFonts w:eastAsia="Malgun Gothic"/>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w:t>
      </w:r>
      <w:ins w:id="453" w:author="RAN2_117" w:date="2022-03-04T20:02:00Z">
        <w:r>
          <w:rPr>
            <w:rFonts w:eastAsia="宋体"/>
            <w:lang w:eastAsia="zh-CN"/>
          </w:rPr>
          <w:t xml:space="preserve"> and if none of the Serving </w:t>
        </w:r>
        <w:commentRangeStart w:id="454"/>
        <w:r>
          <w:rPr>
            <w:rFonts w:eastAsia="宋体"/>
            <w:lang w:eastAsia="zh-CN"/>
          </w:rPr>
          <w:t xml:space="preserve">Cell </w:t>
        </w:r>
      </w:ins>
      <w:commentRangeEnd w:id="454"/>
      <w:r>
        <w:rPr>
          <w:rStyle w:val="CommentReference"/>
        </w:rPr>
        <w:commentReference w:id="454"/>
      </w:r>
      <w:ins w:id="455" w:author="RAN2_117" w:date="2022-03-04T20:02:00Z">
        <w:r>
          <w:rPr>
            <w:rFonts w:eastAsia="宋体"/>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56" w:author="RAN2_116" w:date="2021-12-01T19:01:00Z"/>
          <w:lang w:eastAsia="ko-KR"/>
        </w:rPr>
      </w:pPr>
      <w:ins w:id="457" w:author="RAN2_116" w:date="2021-12-01T19:01:00Z">
        <w:r>
          <w:rPr>
            <w:lang w:eastAsia="ko-KR"/>
          </w:rPr>
          <w:t>1&gt;</w:t>
        </w:r>
        <w:r>
          <w:rPr>
            <w:lang w:eastAsia="ko-KR"/>
          </w:rPr>
          <w:tab/>
          <w:t>if the Beam Failure Recovery procedure determines that at least one BFR for BFD-RS set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58" w:author="RAN2_117" w:date="2022-03-04T20:05:00Z"/>
          <w:rFonts w:eastAsiaTheme="minorEastAsia"/>
          <w:lang w:eastAsia="ko-KR"/>
        </w:rPr>
      </w:pPr>
      <w:ins w:id="459" w:author="RAN2_116" w:date="2021-12-01T19:01:00Z">
        <w:r>
          <w:rPr>
            <w:lang w:eastAsia="ko-KR"/>
          </w:rPr>
          <w:t>if the Beam Failure Recovery procedure determines that at least one BFR for BFD-RS set for only one BFD-RS set has been triggered and not cancelled</w:t>
        </w:r>
        <w:r>
          <w:rPr>
            <w:rFonts w:eastAsia="宋体"/>
            <w:lang w:eastAsia="zh-CN"/>
          </w:rPr>
          <w:t xml:space="preserve"> for an SpCell for which evaluation of the candidate beams according to the requirements as specified in TS 38.133 [11] has been completed</w:t>
        </w:r>
      </w:ins>
      <w:ins w:id="460" w:author="RAN2_117" w:date="2022-03-04T20:06:00Z">
        <w:r>
          <w:rPr>
            <w:lang w:eastAsia="ko-KR"/>
          </w:rPr>
          <w:t>; or</w:t>
        </w:r>
      </w:ins>
      <w:ins w:id="461" w:author="RAN2_116" w:date="2021-12-01T19:01:00Z">
        <w:del w:id="462" w:author="RAN2_117" w:date="2022-03-04T20:06:00Z">
          <w:r>
            <w:rPr>
              <w:lang w:eastAsia="ko-KR"/>
            </w:rPr>
            <w:delText>:</w:delText>
          </w:r>
        </w:del>
      </w:ins>
    </w:p>
    <w:p w14:paraId="6EC9E769" w14:textId="77777777" w:rsidR="00E4782D" w:rsidRDefault="0013575E">
      <w:pPr>
        <w:pStyle w:val="B1"/>
        <w:numPr>
          <w:ilvl w:val="0"/>
          <w:numId w:val="4"/>
        </w:numPr>
        <w:rPr>
          <w:ins w:id="463" w:author="RAN2_117" w:date="2022-03-04T20:02:00Z"/>
          <w:rFonts w:eastAsiaTheme="minorEastAsia"/>
          <w:lang w:eastAsia="ko-KR"/>
        </w:rPr>
      </w:pPr>
      <w:commentRangeStart w:id="464"/>
      <w:ins w:id="465" w:author="RAN2_117" w:date="2022-03-04T20:06:00Z">
        <w:r>
          <w:rPr>
            <w:lang w:eastAsia="ko-KR"/>
          </w:rPr>
          <w:t>if the Beam Failure Recovery procedure determines that at least one BFR has been triggered and not cancelled</w:t>
        </w:r>
        <w:r>
          <w:rPr>
            <w:rFonts w:eastAsia="宋体"/>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64"/>
        <w:r>
          <w:rPr>
            <w:rStyle w:val="CommentReference"/>
          </w:rPr>
          <w:commentReference w:id="464"/>
        </w:r>
      </w:ins>
    </w:p>
    <w:p w14:paraId="6EC9E76A" w14:textId="77777777" w:rsidR="00E4782D" w:rsidRDefault="0013575E">
      <w:pPr>
        <w:pStyle w:val="B2"/>
        <w:rPr>
          <w:ins w:id="466" w:author="RAN2_116" w:date="2021-12-01T19:01:00Z"/>
          <w:lang w:eastAsia="ko-KR"/>
        </w:rPr>
      </w:pPr>
      <w:ins w:id="467"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6EC9E76B" w14:textId="77777777" w:rsidR="00E4782D" w:rsidRDefault="0013575E">
      <w:pPr>
        <w:pStyle w:val="B3"/>
        <w:rPr>
          <w:ins w:id="468" w:author="RAN2_116" w:date="2021-12-01T19:01:00Z"/>
          <w:lang w:eastAsia="ko-KR"/>
        </w:rPr>
      </w:pPr>
      <w:ins w:id="469"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70" w:author="RAN2_116" w:date="2021-12-01T19:01:00Z"/>
          <w:lang w:eastAsia="ko-KR"/>
        </w:rPr>
      </w:pPr>
      <w:ins w:id="471" w:author="RAN2_116" w:date="2021-12-01T19:01:00Z">
        <w:r>
          <w:lastRenderedPageBreak/>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6EC9E76D" w14:textId="77777777" w:rsidR="00E4782D" w:rsidRDefault="0013575E">
      <w:pPr>
        <w:pStyle w:val="B3"/>
        <w:rPr>
          <w:ins w:id="472" w:author="RAN2_116" w:date="2021-12-01T19:01:00Z"/>
          <w:lang w:eastAsia="en-US"/>
        </w:rPr>
      </w:pPr>
      <w:ins w:id="473"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74" w:author="RAN2_116" w:date="2021-12-01T19:01:00Z"/>
          <w:lang w:eastAsia="ko-KR"/>
        </w:rPr>
      </w:pPr>
      <w:ins w:id="475" w:author="RAN2_116" w:date="2021-12-01T19:01:00Z">
        <w:r>
          <w:rPr>
            <w:lang w:eastAsia="ko-KR"/>
          </w:rPr>
          <w:t>2&gt;</w:t>
        </w:r>
        <w:r>
          <w:rPr>
            <w:lang w:eastAsia="ko-KR"/>
          </w:rPr>
          <w:tab/>
          <w:t>else:</w:t>
        </w:r>
      </w:ins>
    </w:p>
    <w:p w14:paraId="6EC9E76F" w14:textId="77777777" w:rsidR="00E4782D" w:rsidRDefault="0013575E">
      <w:pPr>
        <w:pStyle w:val="B3"/>
        <w:rPr>
          <w:ins w:id="476" w:author="RAN2_117" w:date="2022-03-04T20:24:00Z"/>
          <w:lang w:eastAsia="ko-KR"/>
        </w:rPr>
      </w:pPr>
      <w:ins w:id="477"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宋体"/>
            <w:lang w:eastAsia="zh-CN"/>
          </w:rPr>
          <w:t>, and for which evaluation of the candidate beams according to the requirements as specified in TS 38.133 [11] has been completed</w:t>
        </w:r>
      </w:ins>
      <w:ins w:id="478" w:author="RAN2_117" w:date="2022-03-04T20:24:00Z">
        <w:r>
          <w:rPr>
            <w:lang w:eastAsia="ko-KR"/>
          </w:rPr>
          <w:t>;</w:t>
        </w:r>
      </w:ins>
      <w:ins w:id="479" w:author="RAN2_116" w:date="2021-12-01T19:01:00Z">
        <w:del w:id="480" w:author="RAN2_117" w:date="2022-03-04T20:24:00Z">
          <w:r>
            <w:rPr>
              <w:lang w:eastAsia="ko-KR"/>
            </w:rPr>
            <w:delText>.</w:delText>
          </w:r>
        </w:del>
      </w:ins>
      <w:ins w:id="481" w:author="RAN2_117" w:date="2022-03-04T20:24:00Z">
        <w:r>
          <w:rPr>
            <w:lang w:eastAsia="ko-KR"/>
          </w:rPr>
          <w:t xml:space="preserve"> </w:t>
        </w:r>
      </w:ins>
    </w:p>
    <w:p w14:paraId="6EC9E770" w14:textId="77777777" w:rsidR="00E4782D" w:rsidRDefault="0013575E">
      <w:pPr>
        <w:pStyle w:val="B3"/>
        <w:rPr>
          <w:ins w:id="482" w:author="RAN2_116" w:date="2021-12-01T19:01:00Z"/>
          <w:lang w:eastAsia="ko-KR"/>
        </w:rPr>
      </w:pPr>
      <w:commentRangeStart w:id="483"/>
      <w:commentRangeStart w:id="484"/>
      <w:ins w:id="485" w:author="RAN2_117" w:date="2022-03-04T20:24:00Z">
        <w:r>
          <w:rPr>
            <w:lang w:eastAsia="ko-KR"/>
          </w:rPr>
          <w:t>3&gt; trigger the SR for SCell beam failure recovery</w:t>
        </w:r>
        <w:r>
          <w:rPr>
            <w:rFonts w:eastAsiaTheme="minorEastAsia"/>
            <w:lang w:eastAsia="ko-KR"/>
          </w:rPr>
          <w:t xml:space="preserve"> for each SCell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ins>
      <w:commentRangeEnd w:id="483"/>
      <w:r w:rsidR="00054973">
        <w:rPr>
          <w:rStyle w:val="CommentReference"/>
        </w:rPr>
        <w:commentReference w:id="483"/>
      </w:r>
      <w:commentRangeEnd w:id="484"/>
      <w:r w:rsidR="009B0A09">
        <w:rPr>
          <w:rStyle w:val="CommentReference"/>
        </w:rPr>
        <w:commentReference w:id="484"/>
      </w:r>
    </w:p>
    <w:p w14:paraId="6EC9E771" w14:textId="77777777" w:rsidR="00E4782D" w:rsidRDefault="0013575E">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86" w:author="RAN2_116" w:date="2021-12-01T19:01:00Z">
        <w:r>
          <w:rPr>
            <w:rFonts w:eastAsia="Malgun Gothic"/>
            <w:lang w:eastAsia="ko-KR"/>
          </w:rPr>
          <w:t xml:space="preserve"> </w:t>
        </w:r>
        <w:commentRangeStart w:id="487"/>
        <w:r>
          <w:rPr>
            <w:rFonts w:eastAsia="Malgun Gothic"/>
            <w:lang w:eastAsia="ko-KR"/>
          </w:rPr>
          <w:t>All BFRs triggered for a BFD-RS set of a</w:t>
        </w:r>
      </w:ins>
      <w:ins w:id="488" w:author="RAN2_116bis-e" w:date="2022-01-25T15:09:00Z">
        <w:r>
          <w:rPr>
            <w:rFonts w:eastAsia="Malgun Gothic"/>
            <w:lang w:eastAsia="ko-KR"/>
          </w:rPr>
          <w:t xml:space="preserve"> Serving Cell</w:t>
        </w:r>
      </w:ins>
      <w:ins w:id="489" w:author="RAN2_116" w:date="2021-12-01T19:01:00Z">
        <w:del w:id="490" w:author="RAN2_116bis-e" w:date="2022-01-25T15:08:00Z">
          <w:r>
            <w:rPr>
              <w:rFonts w:eastAsia="Malgun Gothic"/>
              <w:lang w:eastAsia="ko-KR"/>
            </w:rPr>
            <w:delText>n SCell</w:delText>
          </w:r>
        </w:del>
        <w:r>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91" w:author="RAN2_116bis-e" w:date="2022-01-25T15:09:00Z">
          <w:r>
            <w:rPr>
              <w:rFonts w:eastAsia="Malgun Gothic"/>
              <w:lang w:eastAsia="ko-KR"/>
            </w:rPr>
            <w:delText>SCell</w:delText>
          </w:r>
        </w:del>
      </w:ins>
      <w:ins w:id="492" w:author="RAN2_116bis-e" w:date="2022-01-25T15:09:00Z">
        <w:r>
          <w:rPr>
            <w:rFonts w:eastAsia="Malgun Gothic"/>
            <w:lang w:eastAsia="ko-KR"/>
          </w:rPr>
          <w:t>Serving Cell</w:t>
        </w:r>
      </w:ins>
      <w:ins w:id="493" w:author="RAN2_116" w:date="2021-12-01T19:01:00Z">
        <w:r>
          <w:rPr>
            <w:rFonts w:eastAsia="Malgun Gothic"/>
            <w:lang w:eastAsia="ko-KR"/>
          </w:rPr>
          <w:t>.</w:t>
        </w:r>
      </w:ins>
      <w:commentRangeEnd w:id="487"/>
      <w:r>
        <w:rPr>
          <w:rStyle w:val="CommentReference"/>
        </w:rPr>
        <w:commentReference w:id="487"/>
      </w:r>
    </w:p>
    <w:p w14:paraId="6EC9E772" w14:textId="77777777" w:rsidR="00E4782D" w:rsidRDefault="0013575E">
      <w:pPr>
        <w:pStyle w:val="Heading2"/>
        <w:rPr>
          <w:lang w:eastAsia="ko-KR"/>
        </w:rPr>
      </w:pPr>
      <w:bookmarkStart w:id="494" w:name="_Toc46490351"/>
      <w:bookmarkStart w:id="495" w:name="_Toc52752046"/>
      <w:bookmarkStart w:id="496" w:name="_Toc83661073"/>
      <w:bookmarkStart w:id="497" w:name="_Toc52796508"/>
      <w:r>
        <w:rPr>
          <w:lang w:eastAsia="ko-KR"/>
        </w:rPr>
        <w:t>5.18</w:t>
      </w:r>
      <w:r>
        <w:rPr>
          <w:lang w:eastAsia="ko-KR"/>
        </w:rPr>
        <w:tab/>
      </w:r>
      <w:r>
        <w:t>Handling</w:t>
      </w:r>
      <w:r>
        <w:rPr>
          <w:lang w:eastAsia="ko-KR"/>
        </w:rPr>
        <w:t xml:space="preserve"> of MAC CEs</w:t>
      </w:r>
      <w:bookmarkEnd w:id="494"/>
      <w:bookmarkEnd w:id="495"/>
      <w:bookmarkEnd w:id="496"/>
      <w:bookmarkEnd w:id="497"/>
    </w:p>
    <w:p w14:paraId="6EC9E773" w14:textId="77777777" w:rsidR="00E4782D" w:rsidRDefault="0013575E">
      <w:pPr>
        <w:pStyle w:val="Heading3"/>
        <w:rPr>
          <w:lang w:eastAsia="ko-KR"/>
        </w:rPr>
      </w:pPr>
      <w:bookmarkStart w:id="498" w:name="_Toc52752047"/>
      <w:bookmarkStart w:id="499" w:name="_Toc37296225"/>
      <w:bookmarkStart w:id="500" w:name="_Toc52796509"/>
      <w:bookmarkStart w:id="501" w:name="_Toc83661074"/>
      <w:bookmarkStart w:id="502" w:name="_Toc46490352"/>
      <w:bookmarkStart w:id="503" w:name="_Toc29239863"/>
      <w:r>
        <w:rPr>
          <w:lang w:eastAsia="ko-KR"/>
        </w:rPr>
        <w:t>5.18.1</w:t>
      </w:r>
      <w:r>
        <w:rPr>
          <w:lang w:eastAsia="ko-KR"/>
        </w:rPr>
        <w:tab/>
      </w:r>
      <w:r>
        <w:t>General</w:t>
      </w:r>
      <w:bookmarkEnd w:id="498"/>
      <w:bookmarkEnd w:id="499"/>
      <w:bookmarkEnd w:id="500"/>
      <w:bookmarkEnd w:id="501"/>
      <w:bookmarkEnd w:id="502"/>
      <w:bookmarkEnd w:id="503"/>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SP CSI-RS/CSI-IM Resource Set Activation/Deactivation MAC CE;</w:t>
      </w:r>
    </w:p>
    <w:p w14:paraId="6EC9E776" w14:textId="77777777" w:rsidR="00E4782D" w:rsidRDefault="0013575E">
      <w:pPr>
        <w:pStyle w:val="B1"/>
        <w:rPr>
          <w:lang w:eastAsia="ko-KR"/>
        </w:rPr>
      </w:pPr>
      <w:r>
        <w:rPr>
          <w:lang w:eastAsia="ko-KR"/>
        </w:rPr>
        <w:t>-</w:t>
      </w:r>
      <w:r>
        <w:rPr>
          <w:lang w:eastAsia="ko-KR"/>
        </w:rPr>
        <w:tab/>
        <w:t>Aperiodic CSI Trigger State Subselection MAC CE;</w:t>
      </w:r>
    </w:p>
    <w:p w14:paraId="6EC9E777" w14:textId="77777777" w:rsidR="00E4782D" w:rsidRDefault="0013575E">
      <w:pPr>
        <w:pStyle w:val="B1"/>
        <w:rPr>
          <w:lang w:eastAsia="ko-KR"/>
        </w:rPr>
      </w:pPr>
      <w:r>
        <w:rPr>
          <w:lang w:eastAsia="ko-KR"/>
        </w:rPr>
        <w:t>-</w:t>
      </w:r>
      <w:r>
        <w:rPr>
          <w:lang w:eastAsia="ko-KR"/>
        </w:rPr>
        <w:tab/>
        <w:t>TCI States Activation/Deactivation for UE-specific PDSCH MAC CE;</w:t>
      </w:r>
    </w:p>
    <w:p w14:paraId="6EC9E778" w14:textId="77777777" w:rsidR="00E4782D" w:rsidRDefault="0013575E">
      <w:pPr>
        <w:pStyle w:val="B1"/>
        <w:rPr>
          <w:lang w:eastAsia="ko-KR"/>
        </w:rPr>
      </w:pPr>
      <w:r>
        <w:rPr>
          <w:lang w:eastAsia="ko-KR"/>
        </w:rPr>
        <w:t>-</w:t>
      </w:r>
      <w:r>
        <w:rPr>
          <w:lang w:eastAsia="ko-KR"/>
        </w:rPr>
        <w:tab/>
        <w:t>TCI State Indication for UE-specific PDCCH MAC CE;</w:t>
      </w:r>
    </w:p>
    <w:p w14:paraId="6EC9E779" w14:textId="77777777" w:rsidR="00E4782D" w:rsidRDefault="0013575E">
      <w:pPr>
        <w:pStyle w:val="B1"/>
        <w:rPr>
          <w:lang w:eastAsia="ko-KR"/>
        </w:rPr>
      </w:pPr>
      <w:r>
        <w:rPr>
          <w:lang w:eastAsia="ko-KR"/>
        </w:rPr>
        <w:t>-</w:t>
      </w:r>
      <w:r>
        <w:rPr>
          <w:lang w:eastAsia="ko-KR"/>
        </w:rPr>
        <w:tab/>
        <w:t>SP CSI reporting on PUCCH Activation/Deactivation MAC CE;</w:t>
      </w:r>
    </w:p>
    <w:p w14:paraId="6EC9E77A" w14:textId="77777777" w:rsidR="00E4782D" w:rsidRDefault="0013575E">
      <w:pPr>
        <w:pStyle w:val="B1"/>
        <w:rPr>
          <w:lang w:eastAsia="ko-KR"/>
        </w:rPr>
      </w:pPr>
      <w:r>
        <w:rPr>
          <w:lang w:eastAsia="ko-KR"/>
        </w:rPr>
        <w:t>-</w:t>
      </w:r>
      <w:r>
        <w:rPr>
          <w:lang w:eastAsia="ko-KR"/>
        </w:rPr>
        <w:tab/>
        <w:t>SP SRS Activation/Deactivation MAC CE;</w:t>
      </w:r>
    </w:p>
    <w:p w14:paraId="6EC9E77B" w14:textId="77777777" w:rsidR="00E4782D" w:rsidRDefault="0013575E">
      <w:pPr>
        <w:pStyle w:val="B1"/>
        <w:rPr>
          <w:lang w:eastAsia="ko-KR"/>
        </w:rPr>
      </w:pPr>
      <w:r>
        <w:rPr>
          <w:lang w:eastAsia="ko-KR"/>
        </w:rPr>
        <w:t>-</w:t>
      </w:r>
      <w:r>
        <w:rPr>
          <w:lang w:eastAsia="ko-KR"/>
        </w:rPr>
        <w:tab/>
        <w:t>PUCCH spatial relation Activation/Deactivation MAC CE;</w:t>
      </w:r>
    </w:p>
    <w:p w14:paraId="6EC9E77C" w14:textId="77777777" w:rsidR="00E4782D" w:rsidRDefault="0013575E">
      <w:pPr>
        <w:pStyle w:val="B1"/>
        <w:rPr>
          <w:lang w:eastAsia="ko-KR"/>
        </w:rPr>
      </w:pPr>
      <w:r>
        <w:rPr>
          <w:lang w:eastAsia="ko-KR"/>
        </w:rPr>
        <w:t>-</w:t>
      </w:r>
      <w:r>
        <w:rPr>
          <w:lang w:eastAsia="ko-KR"/>
        </w:rPr>
        <w:tab/>
        <w:t>Enhanced PUCCH spatial relation Activation/Deactivation MAC CE;</w:t>
      </w:r>
    </w:p>
    <w:p w14:paraId="6EC9E77D" w14:textId="77777777" w:rsidR="00E4782D" w:rsidRDefault="0013575E">
      <w:pPr>
        <w:pStyle w:val="B1"/>
        <w:rPr>
          <w:lang w:eastAsia="ko-KR"/>
        </w:rPr>
      </w:pPr>
      <w:r>
        <w:rPr>
          <w:lang w:eastAsia="ko-KR"/>
        </w:rPr>
        <w:t>-</w:t>
      </w:r>
      <w:r>
        <w:rPr>
          <w:lang w:eastAsia="ko-KR"/>
        </w:rPr>
        <w:tab/>
        <w:t>SP ZP CSI-RS Resource Set Activation/Deactivation MAC CE;</w:t>
      </w:r>
    </w:p>
    <w:p w14:paraId="6EC9E77E" w14:textId="77777777" w:rsidR="00E4782D" w:rsidRDefault="0013575E">
      <w:pPr>
        <w:pStyle w:val="B1"/>
        <w:rPr>
          <w:lang w:eastAsia="ko-KR"/>
        </w:rPr>
      </w:pPr>
      <w:r>
        <w:rPr>
          <w:lang w:eastAsia="ko-KR"/>
        </w:rPr>
        <w:t>-</w:t>
      </w:r>
      <w:r>
        <w:rPr>
          <w:lang w:eastAsia="ko-KR"/>
        </w:rPr>
        <w:tab/>
        <w:t>Recommended Bit Rate MAC CE;</w:t>
      </w:r>
    </w:p>
    <w:p w14:paraId="6EC9E77F" w14:textId="77777777" w:rsidR="00E4782D" w:rsidRDefault="0013575E">
      <w:pPr>
        <w:pStyle w:val="B1"/>
        <w:rPr>
          <w:lang w:eastAsia="ko-KR"/>
        </w:rPr>
      </w:pPr>
      <w:r>
        <w:rPr>
          <w:lang w:eastAsia="ko-KR"/>
        </w:rPr>
        <w:t>-</w:t>
      </w:r>
      <w:r>
        <w:rPr>
          <w:lang w:eastAsia="ko-KR"/>
        </w:rPr>
        <w:tab/>
        <w:t>Enhanced SP/AP SRS Spatial Relation Indication MAC CE;</w:t>
      </w:r>
    </w:p>
    <w:p w14:paraId="6EC9E780" w14:textId="77777777" w:rsidR="00E4782D" w:rsidRDefault="0013575E">
      <w:pPr>
        <w:pStyle w:val="B1"/>
        <w:rPr>
          <w:lang w:eastAsia="ko-KR"/>
        </w:rPr>
      </w:pPr>
      <w:r>
        <w:rPr>
          <w:lang w:eastAsia="ko-KR"/>
        </w:rPr>
        <w:t>-</w:t>
      </w:r>
      <w:r>
        <w:rPr>
          <w:lang w:eastAsia="ko-KR"/>
        </w:rPr>
        <w:tab/>
        <w:t>SRS Pathloss Reference RS Update MAC CE;</w:t>
      </w:r>
    </w:p>
    <w:p w14:paraId="6EC9E781" w14:textId="77777777" w:rsidR="00E4782D" w:rsidRDefault="0013575E">
      <w:pPr>
        <w:pStyle w:val="B1"/>
        <w:rPr>
          <w:lang w:eastAsia="ko-KR"/>
        </w:rPr>
      </w:pPr>
      <w:r>
        <w:rPr>
          <w:lang w:eastAsia="ko-KR"/>
        </w:rPr>
        <w:t>-</w:t>
      </w:r>
      <w:r>
        <w:rPr>
          <w:lang w:eastAsia="ko-KR"/>
        </w:rPr>
        <w:tab/>
        <w:t>PUSCH Pathloss Reference RS Update MAC CE;</w:t>
      </w:r>
    </w:p>
    <w:p w14:paraId="6EC9E782" w14:textId="77777777" w:rsidR="00E4782D" w:rsidRDefault="0013575E">
      <w:pPr>
        <w:pStyle w:val="B1"/>
        <w:rPr>
          <w:lang w:eastAsia="ko-KR"/>
        </w:rPr>
      </w:pPr>
      <w:r>
        <w:rPr>
          <w:lang w:eastAsia="ko-KR"/>
        </w:rPr>
        <w:t>-</w:t>
      </w:r>
      <w:r>
        <w:rPr>
          <w:lang w:eastAsia="ko-KR"/>
        </w:rPr>
        <w:tab/>
        <w:t>Serving Cell set based SRS Spatial Relation Indication MAC CE;</w:t>
      </w:r>
    </w:p>
    <w:p w14:paraId="6EC9E783" w14:textId="77777777" w:rsidR="00E4782D" w:rsidRDefault="0013575E">
      <w:pPr>
        <w:pStyle w:val="B1"/>
        <w:rPr>
          <w:lang w:eastAsia="ko-KR"/>
        </w:rPr>
      </w:pPr>
      <w:r>
        <w:rPr>
          <w:lang w:eastAsia="ko-KR"/>
        </w:rPr>
        <w:t>-</w:t>
      </w:r>
      <w:r>
        <w:rPr>
          <w:lang w:eastAsia="ko-KR"/>
        </w:rPr>
        <w:tab/>
        <w:t>SP Positioning SRS Activation/Deactivation MAC CE;</w:t>
      </w:r>
    </w:p>
    <w:p w14:paraId="6EC9E784" w14:textId="77777777" w:rsidR="00E4782D" w:rsidRDefault="0013575E">
      <w:pPr>
        <w:pStyle w:val="B1"/>
        <w:rPr>
          <w:lang w:eastAsia="ko-KR"/>
        </w:rPr>
      </w:pPr>
      <w:r>
        <w:rPr>
          <w:lang w:eastAsia="ko-KR"/>
        </w:rPr>
        <w:t>-</w:t>
      </w:r>
      <w:r>
        <w:rPr>
          <w:lang w:eastAsia="ko-KR"/>
        </w:rPr>
        <w:tab/>
        <w:t>Timing Delta MAC CE;</w:t>
      </w:r>
    </w:p>
    <w:p w14:paraId="6EC9E785" w14:textId="77777777" w:rsidR="00E4782D" w:rsidRDefault="0013575E">
      <w:pPr>
        <w:pStyle w:val="B1"/>
        <w:rPr>
          <w:ins w:id="504" w:author="RAN2_116bis-e" w:date="2022-01-27T10:58:00Z"/>
          <w:lang w:eastAsia="ko-KR"/>
        </w:rPr>
      </w:pPr>
      <w:r>
        <w:rPr>
          <w:lang w:eastAsia="ko-KR"/>
        </w:rPr>
        <w:t>-</w:t>
      </w:r>
      <w:r>
        <w:rPr>
          <w:lang w:eastAsia="ko-KR"/>
        </w:rPr>
        <w:tab/>
        <w:t>Guard Symbols MAC CEs</w:t>
      </w:r>
      <w:ins w:id="505" w:author="RAN2_116bis-e" w:date="2022-01-27T10:59:00Z">
        <w:r>
          <w:rPr>
            <w:lang w:eastAsia="ko-KR"/>
          </w:rPr>
          <w:t>;</w:t>
        </w:r>
      </w:ins>
      <w:del w:id="506" w:author="RAN2_116bis-e" w:date="2022-01-27T10:59:00Z">
        <w:r>
          <w:rPr>
            <w:lang w:eastAsia="ko-KR"/>
          </w:rPr>
          <w:delText>.</w:delText>
        </w:r>
      </w:del>
    </w:p>
    <w:p w14:paraId="6EC9E786" w14:textId="77777777" w:rsidR="00E4782D" w:rsidRDefault="0013575E">
      <w:pPr>
        <w:pStyle w:val="B1"/>
        <w:rPr>
          <w:ins w:id="507" w:author="RAN2_116bis-e" w:date="2022-01-27T10:59:00Z"/>
        </w:rPr>
      </w:pPr>
      <w:ins w:id="508" w:author="RAN2_116bis-e" w:date="2022-01-27T10:58:00Z">
        <w:r>
          <w:rPr>
            <w:rFonts w:eastAsia="Malgun Gothic"/>
            <w:lang w:eastAsia="ko-KR"/>
          </w:rPr>
          <w:t>-</w:t>
        </w:r>
        <w:r>
          <w:rPr>
            <w:rFonts w:eastAsia="Malgun Gothic"/>
            <w:lang w:eastAsia="ko-KR"/>
          </w:rPr>
          <w:tab/>
        </w:r>
        <w:commentRangeStart w:id="509"/>
        <w:commentRangeStart w:id="510"/>
        <w:del w:id="511" w:author="Rap - Samsung" w:date="2022-01-28T16:36:00Z">
          <w:r>
            <w:rPr>
              <w:rFonts w:eastAsia="Malgun Gothic"/>
              <w:lang w:eastAsia="ko-KR"/>
            </w:rPr>
            <w:delText xml:space="preserve">Enhanced </w:delText>
          </w:r>
        </w:del>
      </w:ins>
      <w:commentRangeEnd w:id="509"/>
      <w:del w:id="512" w:author="Rap - Samsung" w:date="2022-01-28T16:36:00Z">
        <w:r>
          <w:rPr>
            <w:rStyle w:val="CommentReference"/>
          </w:rPr>
          <w:commentReference w:id="509"/>
        </w:r>
        <w:commentRangeEnd w:id="510"/>
        <w:r>
          <w:rPr>
            <w:rStyle w:val="CommentReference"/>
          </w:rPr>
          <w:commentReference w:id="510"/>
        </w:r>
      </w:del>
      <w:ins w:id="513" w:author="RAN2_116bis-e" w:date="2022-01-27T10:58:00Z">
        <w:r>
          <w:rPr>
            <w:lang w:eastAsia="ko-KR"/>
          </w:rPr>
          <w:t xml:space="preserve">PUCCH spatial relation Activation/Deactivation </w:t>
        </w:r>
      </w:ins>
      <w:ins w:id="514" w:author="RAN2_116bis-e" w:date="2022-01-27T12:49:00Z">
        <w:r>
          <w:t>for multiple TRP PUCCH repetition</w:t>
        </w:r>
        <w:r>
          <w:rPr>
            <w:lang w:eastAsia="ko-KR"/>
          </w:rPr>
          <w:t xml:space="preserve"> </w:t>
        </w:r>
      </w:ins>
      <w:ins w:id="515" w:author="RAN2_116bis-e" w:date="2022-01-27T10:58:00Z">
        <w:r>
          <w:rPr>
            <w:lang w:eastAsia="ko-KR"/>
          </w:rPr>
          <w:t>MAC CE</w:t>
        </w:r>
      </w:ins>
      <w:ins w:id="516" w:author="RAN2_116bis-e" w:date="2022-01-27T10:59:00Z">
        <w:r>
          <w:t>;</w:t>
        </w:r>
      </w:ins>
    </w:p>
    <w:p w14:paraId="6EC9E787" w14:textId="77777777" w:rsidR="00E4782D" w:rsidRDefault="0013575E">
      <w:pPr>
        <w:pStyle w:val="B1"/>
        <w:rPr>
          <w:ins w:id="517" w:author="RAN2_116bis-e" w:date="2022-01-27T10:59:00Z"/>
          <w:rFonts w:eastAsia="Malgun Gothic"/>
          <w:lang w:eastAsia="ko-KR"/>
        </w:rPr>
      </w:pPr>
      <w:ins w:id="518" w:author="RAN2_116bis-e" w:date="2022-01-27T10:59:00Z">
        <w:r>
          <w:rPr>
            <w:rFonts w:eastAsia="Malgun Gothic" w:hint="eastAsia"/>
            <w:lang w:eastAsia="ko-KR"/>
          </w:rPr>
          <w:t>-</w:t>
        </w:r>
        <w:r>
          <w:rPr>
            <w:rFonts w:eastAsia="Malgun Gothic" w:hint="eastAsia"/>
            <w:lang w:eastAsia="ko-KR"/>
          </w:rPr>
          <w:tab/>
        </w:r>
        <w:commentRangeStart w:id="519"/>
        <w:r>
          <w:rPr>
            <w:rFonts w:eastAsia="Malgun Gothic"/>
            <w:lang w:eastAsia="ko-KR"/>
          </w:rPr>
          <w:t>PUCCH Power Control Set Update MAC CE for FR1;</w:t>
        </w:r>
      </w:ins>
      <w:commentRangeEnd w:id="519"/>
      <w:r w:rsidR="00023140">
        <w:rPr>
          <w:rStyle w:val="CommentReference"/>
        </w:rPr>
        <w:commentReference w:id="519"/>
      </w:r>
    </w:p>
    <w:p w14:paraId="6EC9E788" w14:textId="77777777" w:rsidR="00E4782D" w:rsidRDefault="0013575E">
      <w:pPr>
        <w:pStyle w:val="B1"/>
        <w:rPr>
          <w:ins w:id="520" w:author="RAN2_116bis-e" w:date="2022-01-27T13:14:00Z"/>
          <w:rFonts w:eastAsia="Malgun Gothic"/>
          <w:lang w:eastAsia="ko-KR"/>
        </w:rPr>
      </w:pPr>
      <w:ins w:id="521" w:author="RAN2_116bis-e" w:date="2022-01-27T10:59:00Z">
        <w:r>
          <w:rPr>
            <w:rFonts w:eastAsia="Malgun Gothic" w:hint="eastAsia"/>
            <w:lang w:eastAsia="ko-KR"/>
          </w:rPr>
          <w:lastRenderedPageBreak/>
          <w:t>-</w:t>
        </w:r>
        <w:r>
          <w:rPr>
            <w:rFonts w:eastAsia="Malgun Gothic" w:hint="eastAsia"/>
            <w:lang w:eastAsia="ko-KR"/>
          </w:rPr>
          <w:tab/>
        </w:r>
        <w:r>
          <w:rPr>
            <w:rFonts w:eastAsia="Malgun Gothic"/>
            <w:lang w:eastAsia="ko-KR"/>
          </w:rPr>
          <w:t>Unified TCI States Activation/Deactivation for UE-specific PDSCH MAC CE.</w:t>
        </w:r>
      </w:ins>
    </w:p>
    <w:p w14:paraId="6EC9E789" w14:textId="77777777" w:rsidR="00E4782D" w:rsidRDefault="0013575E">
      <w:pPr>
        <w:pStyle w:val="EditorsNote"/>
        <w:rPr>
          <w:del w:id="522" w:author="RAN2_117" w:date="2022-03-04T20:10:00Z"/>
          <w:rFonts w:eastAsia="Malgun Gothic"/>
          <w:lang w:eastAsia="ko-KR"/>
        </w:rPr>
      </w:pPr>
      <w:ins w:id="523" w:author="RAN2_116bis-e" w:date="2022-01-27T13:14:00Z">
        <w:del w:id="524" w:author="RAN2_117" w:date="2022-03-04T20:10:00Z">
          <w:r>
            <w:delText xml:space="preserve">Editor’s NOTE: To be added more MAC CEs </w:delText>
          </w:r>
        </w:del>
      </w:ins>
      <w:ins w:id="525" w:author="RAN2_116bis-e" w:date="2022-01-27T13:15:00Z">
        <w:del w:id="526" w:author="RAN2_117" w:date="2022-03-04T20:10:00Z">
          <w:r>
            <w:delText>e.g. PHR MAC CEs based on further agreements</w:delText>
          </w:r>
        </w:del>
      </w:ins>
      <w:ins w:id="527" w:author="RAN2_116bis-e" w:date="2022-01-27T13:14:00Z">
        <w:del w:id="528" w:author="RAN2_117" w:date="2022-03-04T20:10:00Z">
          <w:r>
            <w:delText>.</w:delText>
          </w:r>
        </w:del>
      </w:ins>
    </w:p>
    <w:p w14:paraId="6EC9E78A" w14:textId="77777777" w:rsidR="00E4782D" w:rsidRDefault="0013575E">
      <w:pPr>
        <w:pStyle w:val="Heading3"/>
        <w:rPr>
          <w:lang w:eastAsia="ko-KR"/>
        </w:rPr>
      </w:pPr>
      <w:bookmarkStart w:id="529" w:name="_Toc90287223"/>
      <w:bookmarkStart w:id="530" w:name="_Toc52796512"/>
      <w:bookmarkStart w:id="531" w:name="_Toc37296228"/>
      <w:bookmarkStart w:id="532" w:name="_Toc46490355"/>
      <w:bookmarkStart w:id="533" w:name="_Toc52752050"/>
      <w:bookmarkStart w:id="534" w:name="_Toc29239866"/>
      <w:bookmarkStart w:id="535" w:name="_Toc52752051"/>
      <w:bookmarkStart w:id="536" w:name="_Toc46490356"/>
      <w:bookmarkStart w:id="537" w:name="_Toc52796513"/>
      <w:bookmarkStart w:id="538" w:name="_Toc83661078"/>
      <w:bookmarkStart w:id="539" w:name="_Toc83661130"/>
      <w:bookmarkStart w:id="540" w:name="_Toc29239878"/>
      <w:bookmarkStart w:id="541" w:name="_Toc46490407"/>
      <w:bookmarkStart w:id="542" w:name="_Toc52796564"/>
      <w:bookmarkStart w:id="543" w:name="_Toc37296276"/>
      <w:bookmarkStart w:id="544" w:name="_Toc52752102"/>
      <w:r>
        <w:rPr>
          <w:lang w:eastAsia="ko-KR"/>
        </w:rPr>
        <w:t>5.18.4</w:t>
      </w:r>
      <w:r>
        <w:rPr>
          <w:lang w:eastAsia="ko-KR"/>
        </w:rPr>
        <w:tab/>
        <w:t>Activation/Deactivation of UE-specific PDSCH TCI state</w:t>
      </w:r>
      <w:bookmarkEnd w:id="529"/>
      <w:bookmarkEnd w:id="530"/>
      <w:bookmarkEnd w:id="531"/>
      <w:bookmarkEnd w:id="532"/>
      <w:bookmarkEnd w:id="533"/>
      <w:bookmarkEnd w:id="534"/>
    </w:p>
    <w:p w14:paraId="6EC9E78B" w14:textId="77777777" w:rsidR="00E4782D" w:rsidRDefault="0013575E">
      <w:pPr>
        <w:rPr>
          <w:lang w:eastAsia="ko-KR"/>
        </w:rPr>
      </w:pPr>
      <w:r>
        <w:rPr>
          <w:lang w:eastAsia="ko-KR"/>
        </w:rPr>
        <w:t>The network may activate and deactivate the config</w:t>
      </w:r>
      <w:r>
        <w:rPr>
          <w:rFonts w:eastAsia="宋体"/>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Heading3"/>
        <w:rPr>
          <w:lang w:eastAsia="ko-KR"/>
        </w:rPr>
      </w:pPr>
      <w:r>
        <w:rPr>
          <w:lang w:eastAsia="ko-KR"/>
        </w:rPr>
        <w:t>5.18.5</w:t>
      </w:r>
      <w:r>
        <w:rPr>
          <w:lang w:eastAsia="ko-KR"/>
        </w:rPr>
        <w:tab/>
        <w:t>Indication of TCI state for UE-specific PDCCH</w:t>
      </w:r>
      <w:bookmarkEnd w:id="535"/>
      <w:bookmarkEnd w:id="536"/>
      <w:bookmarkEnd w:id="537"/>
      <w:bookmarkEnd w:id="538"/>
    </w:p>
    <w:p w14:paraId="6EC9E792" w14:textId="77777777" w:rsidR="00E4782D" w:rsidRDefault="0013575E">
      <w:pPr>
        <w:rPr>
          <w:ins w:id="54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46" w:author="RAN2_116" w:date="2021-12-01T19:03:00Z">
        <w:r>
          <w:rPr>
            <w:lang w:eastAsia="ko-KR"/>
          </w:rPr>
          <w:t xml:space="preserve">The network may also indicate two TCI states for PDCCH reception for a CORESET of a Serving Cell </w:t>
        </w:r>
      </w:ins>
      <w:commentRangeStart w:id="547"/>
      <w:ins w:id="548" w:author="RAN2_116bis-e" w:date="2022-01-27T13:27:00Z">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commentRangeEnd w:id="547"/>
      <w:ins w:id="549" w:author="RAN2_116bis-e" w:date="2022-01-27T13:28:00Z">
        <w:r>
          <w:rPr>
            <w:rStyle w:val="CommentReference"/>
          </w:rPr>
          <w:commentReference w:id="547"/>
        </w:r>
      </w:ins>
      <w:ins w:id="550" w:author="RAN2_116bis-e" w:date="2022-01-27T13:27:00Z">
        <w:r>
          <w:rPr>
            <w:rFonts w:eastAsia="Malgun Gothic"/>
            <w:lang w:eastAsia="ko-KR"/>
          </w:rPr>
          <w:t xml:space="preserve"> </w:t>
        </w:r>
      </w:ins>
      <w:ins w:id="551"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52" w:author="RAN2_116bis-e" w:date="2022-01-27T13:27:00Z"/>
          <w:rFonts w:eastAsiaTheme="minorEastAsia"/>
        </w:rPr>
      </w:pPr>
      <w:ins w:id="553" w:author="RAN2_116" w:date="2021-12-01T19:03:00Z">
        <w:del w:id="554" w:author="RAN2_116bis-e" w:date="2022-01-27T13:27:00Z">
          <w:r>
            <w:delText>Editor’s NOTE: FFS whether the MAC CE can be applied to a set of serving cells for simultaneous</w:delText>
          </w:r>
        </w:del>
      </w:ins>
      <w:ins w:id="555" w:author="RAN2_116" w:date="2021-12-01T19:04:00Z">
        <w:del w:id="556" w:author="RAN2_116bis-e" w:date="2022-01-27T13:27:00Z">
          <w:r>
            <w:delText>ly</w:delText>
          </w:r>
        </w:del>
      </w:ins>
      <w:ins w:id="557" w:author="RAN2_116" w:date="2021-12-01T19:03:00Z">
        <w:del w:id="558" w:author="RAN2_116bis-e" w:date="2022-01-27T13:27:00Z">
          <w:r>
            <w:delText xml:space="preserve"> </w:delText>
          </w:r>
        </w:del>
      </w:ins>
      <w:ins w:id="559" w:author="RAN2_116" w:date="2021-12-01T19:04:00Z">
        <w:del w:id="560" w:author="RAN2_116bis-e" w:date="2022-01-27T13:27:00Z">
          <w:r>
            <w:delText>activation</w:delText>
          </w:r>
        </w:del>
      </w:ins>
      <w:ins w:id="561" w:author="RAN2_116" w:date="2021-12-01T19:03:00Z">
        <w:del w:id="562"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63" w:author="RAN2_116" w:date="2021-12-01T19:05:00Z"/>
        </w:rPr>
      </w:pPr>
      <w:bookmarkStart w:id="564" w:name="_Toc52752054"/>
      <w:bookmarkStart w:id="565" w:name="_Toc46490359"/>
      <w:bookmarkStart w:id="566" w:name="_Toc29239870"/>
      <w:bookmarkStart w:id="567" w:name="_Toc52796516"/>
      <w:bookmarkStart w:id="568" w:name="_Toc83661081"/>
      <w:bookmarkStart w:id="569" w:name="_Toc37296232"/>
      <w:ins w:id="570"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71" w:author="RAN2_116" w:date="2021-12-01T19:05:00Z"/>
        </w:rPr>
      </w:pPr>
      <w:ins w:id="572"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Heading3"/>
        <w:rPr>
          <w:lang w:eastAsia="ko-KR"/>
        </w:rPr>
      </w:pPr>
      <w:r>
        <w:rPr>
          <w:lang w:eastAsia="ko-KR"/>
        </w:rPr>
        <w:t>5.18.8</w:t>
      </w:r>
      <w:r>
        <w:rPr>
          <w:lang w:eastAsia="ko-KR"/>
        </w:rPr>
        <w:tab/>
        <w:t xml:space="preserve">Activation/Deactivation </w:t>
      </w:r>
      <w:r>
        <w:rPr>
          <w:rFonts w:eastAsia="宋体"/>
          <w:lang w:eastAsia="zh-CN"/>
        </w:rPr>
        <w:t xml:space="preserve">of </w:t>
      </w:r>
      <w:r>
        <w:rPr>
          <w:lang w:eastAsia="ko-KR"/>
        </w:rPr>
        <w:t>spatial relation of PUCCH resource</w:t>
      </w:r>
      <w:bookmarkEnd w:id="564"/>
      <w:bookmarkEnd w:id="565"/>
      <w:bookmarkEnd w:id="566"/>
      <w:bookmarkEnd w:id="567"/>
      <w:bookmarkEnd w:id="568"/>
      <w:bookmarkEnd w:id="569"/>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73" w:author="RAN2_116bis-e" w:date="2022-01-27T12:52:00Z">
        <w:r>
          <w:rPr>
            <w:rFonts w:eastAsia="Malgun Gothic"/>
            <w:lang w:eastAsia="ko-KR"/>
          </w:rPr>
          <w:t xml:space="preserve"> </w:t>
        </w:r>
        <w:commentRangeStart w:id="574"/>
        <w:r>
          <w:rPr>
            <w:lang w:eastAsia="ko-KR"/>
          </w:rPr>
          <w:t>T</w:t>
        </w:r>
        <w:r>
          <w:rPr>
            <w:rFonts w:eastAsia="Malgun Gothic"/>
            <w:lang w:eastAsia="ko-KR"/>
          </w:rPr>
          <w:t>he network may also activate and deactivate</w:t>
        </w:r>
        <w:r>
          <w:rPr>
            <w:rFonts w:eastAsia="Malgun Gothic"/>
          </w:rPr>
          <w:t xml:space="preserve"> the </w:t>
        </w:r>
      </w:ins>
      <w:ins w:id="575" w:author="RAN2_116bis-e" w:date="2022-01-27T12:54:00Z">
        <w:r>
          <w:rPr>
            <w:rFonts w:eastAsia="Malgun Gothic"/>
          </w:rPr>
          <w:t>two</w:t>
        </w:r>
      </w:ins>
      <w:ins w:id="576" w:author="RAN2_116bis-e" w:date="2022-01-27T12:52:00Z">
        <w:r>
          <w:rPr>
            <w:rFonts w:eastAsia="Malgun Gothic"/>
          </w:rPr>
          <w:t xml:space="preserve"> s</w:t>
        </w:r>
        <w:r>
          <w:rPr>
            <w:rFonts w:eastAsia="Malgun Gothic"/>
            <w:lang w:eastAsia="ko-KR"/>
          </w:rPr>
          <w:t xml:space="preserve">patial </w:t>
        </w:r>
        <w:r>
          <w:rPr>
            <w:rFonts w:eastAsia="Malgun Gothic"/>
          </w:rPr>
          <w:t>r</w:t>
        </w:r>
        <w:r>
          <w:rPr>
            <w:rFonts w:eastAsia="Malgun Gothic"/>
            <w:lang w:eastAsia="ko-KR"/>
          </w:rPr>
          <w:t>elation</w:t>
        </w:r>
      </w:ins>
      <w:ins w:id="577" w:author="RAN2_116bis-e" w:date="2022-01-27T12:54:00Z">
        <w:r>
          <w:rPr>
            <w:rFonts w:eastAsia="Malgun Gothic"/>
            <w:lang w:eastAsia="ko-KR"/>
          </w:rPr>
          <w:t>s</w:t>
        </w:r>
      </w:ins>
      <w:ins w:id="578" w:author="RAN2_116bis-e" w:date="2022-01-27T12:52:00Z">
        <w:r>
          <w:rPr>
            <w:rFonts w:eastAsia="Malgun Gothic"/>
            <w:lang w:eastAsia="ko-KR"/>
          </w:rPr>
          <w:t xml:space="preserve"> for a PUCCH resource or a PUCCH resource group of a Serving Cell by sending the</w:t>
        </w:r>
        <w:r>
          <w:rPr>
            <w:rFonts w:eastAsia="Malgun Gothic"/>
          </w:rPr>
          <w:t xml:space="preserve"> </w:t>
        </w:r>
        <w:del w:id="579" w:author="Rap - Samsung" w:date="2022-01-28T16:39:00Z">
          <w:r>
            <w:rPr>
              <w:rFonts w:eastAsia="Malgun Gothic"/>
            </w:rPr>
            <w:delText xml:space="preserve">Enhanced </w:delText>
          </w:r>
        </w:del>
        <w:r>
          <w:rPr>
            <w:rFonts w:eastAsia="Malgun Gothic"/>
          </w:rPr>
          <w:t>PUCCH</w:t>
        </w:r>
        <w:r>
          <w:rPr>
            <w:rFonts w:eastAsia="Malgun Gothic"/>
            <w:lang w:eastAsia="ko-KR"/>
          </w:rPr>
          <w:t xml:space="preserve"> spatial relation Activation/Deactivation</w:t>
        </w:r>
      </w:ins>
      <w:ins w:id="580" w:author="RAN2_116bis-e" w:date="2022-01-27T12:55:00Z">
        <w:r>
          <w:rPr>
            <w:lang w:eastAsia="ko-KR"/>
          </w:rPr>
          <w:t xml:space="preserve"> for multiple TRP PUCCH repetition</w:t>
        </w:r>
      </w:ins>
      <w:ins w:id="581" w:author="RAN2_116bis-e" w:date="2022-01-27T12:52:00Z">
        <w:r>
          <w:rPr>
            <w:rFonts w:eastAsia="Malgun Gothic"/>
            <w:lang w:eastAsia="ko-KR"/>
          </w:rPr>
          <w:t xml:space="preserve"> MAC CE described in clause 6.1.3.AA.</w:t>
        </w:r>
      </w:ins>
      <w:commentRangeEnd w:id="574"/>
      <w:ins w:id="582" w:author="RAN2_116bis-e" w:date="2022-01-27T12:55:00Z">
        <w:r>
          <w:rPr>
            <w:rStyle w:val="CommentReference"/>
          </w:rPr>
          <w:commentReference w:id="574"/>
        </w:r>
      </w:ins>
    </w:p>
    <w:p w14:paraId="6EC9E79B" w14:textId="77777777" w:rsidR="00E4782D" w:rsidRDefault="0013575E">
      <w:pPr>
        <w:rPr>
          <w:lang w:eastAsia="ko-KR"/>
        </w:rPr>
      </w:pPr>
      <w:r>
        <w:rPr>
          <w:lang w:eastAsia="ko-KR"/>
        </w:rPr>
        <w:lastRenderedPageBreak/>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83"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84" w:author="RAN2_116bis-e" w:date="2022-01-27T12:51:00Z"/>
        </w:rPr>
      </w:pPr>
      <w:commentRangeStart w:id="585"/>
      <w:ins w:id="586" w:author="RAN2_116bis-e" w:date="2022-01-27T12:51:00Z">
        <w:r>
          <w:t>1&gt;</w:t>
        </w:r>
        <w:r>
          <w:tab/>
          <w:t xml:space="preserve">if the MAC entity receives an </w:t>
        </w:r>
        <w:del w:id="587"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88" w:author="RAN2_116bis-e" w:date="2022-01-27T12:52:00Z"/>
          <w:rFonts w:eastAsiaTheme="minorEastAsia"/>
        </w:rPr>
      </w:pPr>
      <w:ins w:id="589" w:author="RAN2_116bis-e" w:date="2022-01-27T12:51:00Z">
        <w:r>
          <w:t>2&gt;</w:t>
        </w:r>
        <w:r>
          <w:tab/>
          <w:t xml:space="preserve">indicate to lower layers the information regarding the </w:t>
        </w:r>
        <w:del w:id="590" w:author="Rap - Samsung" w:date="2022-01-28T16:39:00Z">
          <w:r>
            <w:delText xml:space="preserve">Enhanced </w:delText>
          </w:r>
        </w:del>
        <w:r>
          <w:t xml:space="preserve">PUCCH spatial relation Activation/Deactivation </w:t>
        </w:r>
      </w:ins>
      <w:ins w:id="591" w:author="RAN2_116bis-e" w:date="2022-01-27T12:52:00Z">
        <w:r>
          <w:rPr>
            <w:lang w:eastAsia="ko-KR"/>
          </w:rPr>
          <w:t xml:space="preserve">for multiple TRP PUCCH repetition </w:t>
        </w:r>
      </w:ins>
      <w:ins w:id="592" w:author="RAN2_116bis-e" w:date="2022-01-27T12:51:00Z">
        <w:r>
          <w:t>MAC CE.</w:t>
        </w:r>
      </w:ins>
      <w:commentRangeEnd w:id="585"/>
      <w:ins w:id="593" w:author="RAN2_116bis-e" w:date="2022-01-27T12:56:00Z">
        <w:r>
          <w:rPr>
            <w:rStyle w:val="CommentReference"/>
          </w:rPr>
          <w:commentReference w:id="585"/>
        </w:r>
      </w:ins>
    </w:p>
    <w:p w14:paraId="6EC9E7A2" w14:textId="77777777" w:rsidR="00E4782D" w:rsidRDefault="0013575E">
      <w:pPr>
        <w:pStyle w:val="EditorsNote"/>
        <w:rPr>
          <w:ins w:id="594" w:author="RAN2_116" w:date="2021-12-01T19:05:00Z"/>
          <w:del w:id="595" w:author="RAN2_116bis-e" w:date="2022-01-27T12:52:00Z"/>
          <w:color w:val="auto"/>
        </w:rPr>
      </w:pPr>
      <w:commentRangeStart w:id="596"/>
      <w:ins w:id="597" w:author="RAN2_116" w:date="2021-12-01T19:05:00Z">
        <w:del w:id="598"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596"/>
          <w:r>
            <w:rPr>
              <w:rStyle w:val="CommentReference"/>
              <w:color w:val="auto"/>
            </w:rPr>
            <w:commentReference w:id="596"/>
          </w:r>
        </w:del>
      </w:ins>
    </w:p>
    <w:p w14:paraId="6EC9E7A3" w14:textId="77777777" w:rsidR="00E4782D" w:rsidRDefault="0013575E">
      <w:pPr>
        <w:pStyle w:val="Heading3"/>
        <w:rPr>
          <w:ins w:id="599" w:author="RAN2_116bis-e" w:date="2022-01-27T11:17:00Z"/>
          <w:lang w:eastAsia="ko-KR"/>
        </w:rPr>
      </w:pPr>
      <w:bookmarkStart w:id="600" w:name="_Toc90287227"/>
      <w:commentRangeStart w:id="601"/>
      <w:ins w:id="602" w:author="RAN2_116bis-e" w:date="2022-01-27T11:17:00Z">
        <w:r>
          <w:rPr>
            <w:lang w:eastAsia="ko-KR"/>
          </w:rPr>
          <w:t>5.18.</w:t>
        </w:r>
      </w:ins>
      <w:ins w:id="603" w:author="RAN2_116bis-e" w:date="2022-01-27T11:28:00Z">
        <w:r>
          <w:rPr>
            <w:lang w:eastAsia="ko-KR"/>
          </w:rPr>
          <w:t>XX</w:t>
        </w:r>
      </w:ins>
      <w:ins w:id="604" w:author="RAN2_116bis-e" w:date="2022-01-27T11:17:00Z">
        <w:r>
          <w:rPr>
            <w:lang w:eastAsia="ko-KR"/>
          </w:rPr>
          <w:tab/>
        </w:r>
      </w:ins>
      <w:bookmarkEnd w:id="600"/>
      <w:ins w:id="605" w:author="RAN2_116bis-e" w:date="2022-01-27T11:18:00Z">
        <w:r>
          <w:rPr>
            <w:rFonts w:eastAsiaTheme="minorEastAsia"/>
            <w:lang w:eastAsia="ko-KR"/>
          </w:rPr>
          <w:t xml:space="preserve">Update of </w:t>
        </w:r>
        <w:r>
          <w:rPr>
            <w:rFonts w:eastAsia="Malgun Gothic"/>
            <w:lang w:eastAsia="ko-KR"/>
          </w:rPr>
          <w:t>PUCCH Power Control Set for FR1</w:t>
        </w:r>
      </w:ins>
      <w:commentRangeEnd w:id="601"/>
      <w:ins w:id="606" w:author="RAN2_116bis-e" w:date="2022-01-27T11:26:00Z">
        <w:r>
          <w:rPr>
            <w:rStyle w:val="CommentReference"/>
            <w:rFonts w:ascii="Times New Roman" w:hAnsi="Times New Roman"/>
          </w:rPr>
          <w:commentReference w:id="601"/>
        </w:r>
      </w:ins>
    </w:p>
    <w:p w14:paraId="6EC9E7A4" w14:textId="77777777" w:rsidR="00E4782D" w:rsidRDefault="0013575E">
      <w:pPr>
        <w:rPr>
          <w:ins w:id="607" w:author="RAN2_116bis-e" w:date="2022-01-27T11:19:00Z"/>
          <w:rFonts w:eastAsia="Malgun Gothic"/>
          <w:lang w:eastAsia="ko-KR"/>
        </w:rPr>
      </w:pPr>
      <w:ins w:id="608" w:author="RAN2_116bis-e" w:date="2022-01-27T11:19:00Z">
        <w:r>
          <w:rPr>
            <w:rFonts w:eastAsia="Malgun Gothic"/>
            <w:lang w:eastAsia="ko-KR"/>
          </w:rPr>
          <w:t xml:space="preserve">The network may activate and </w:t>
        </w:r>
        <w:commentRangeStart w:id="609"/>
        <w:r>
          <w:rPr>
            <w:rFonts w:eastAsia="Malgun Gothic"/>
            <w:lang w:eastAsia="ko-KR"/>
          </w:rPr>
          <w:t>update</w:t>
        </w:r>
        <w:r>
          <w:rPr>
            <w:rFonts w:eastAsia="Malgun Gothic"/>
          </w:rPr>
          <w:t xml:space="preserve"> </w:t>
        </w:r>
      </w:ins>
      <w:commentRangeEnd w:id="609"/>
      <w:r w:rsidR="00BA332D">
        <w:rPr>
          <w:rStyle w:val="CommentReference"/>
        </w:rPr>
        <w:commentReference w:id="609"/>
      </w:r>
      <w:ins w:id="610" w:author="RAN2_116bis-e" w:date="2022-01-27T11:19:00Z">
        <w:r>
          <w:rPr>
            <w:rFonts w:eastAsia="Malgun Gothic"/>
          </w:rPr>
          <w:t xml:space="preserve">PUCCH power control set </w:t>
        </w:r>
      </w:ins>
      <w:ins w:id="611" w:author="RAN2_116bis-e" w:date="2022-01-27T11:24:00Z">
        <w:r>
          <w:rPr>
            <w:rFonts w:eastAsia="Malgun Gothic"/>
            <w:lang w:eastAsia="ko-KR"/>
          </w:rPr>
          <w:t xml:space="preserve">a PUCCH resource or a </w:t>
        </w:r>
        <w:commentRangeStart w:id="612"/>
        <w:r>
          <w:rPr>
            <w:rFonts w:eastAsia="Malgun Gothic"/>
            <w:lang w:eastAsia="ko-KR"/>
          </w:rPr>
          <w:t xml:space="preserve">PUCCH resource group </w:t>
        </w:r>
      </w:ins>
      <w:commentRangeEnd w:id="612"/>
      <w:r>
        <w:rPr>
          <w:rStyle w:val="CommentReference"/>
        </w:rPr>
        <w:commentReference w:id="612"/>
      </w:r>
      <w:ins w:id="613" w:author="RAN2_116bis-e" w:date="2022-01-27T11:24:00Z">
        <w:r>
          <w:rPr>
            <w:rFonts w:eastAsia="Malgun Gothic"/>
            <w:lang w:eastAsia="ko-KR"/>
          </w:rPr>
          <w:t xml:space="preserve">of a Serving Cell </w:t>
        </w:r>
      </w:ins>
      <w:ins w:id="614" w:author="RAN2_116bis-e" w:date="2022-01-27T11:19:00Z">
        <w:r>
          <w:rPr>
            <w:rFonts w:eastAsia="Malgun Gothic"/>
          </w:rPr>
          <w:t>by</w:t>
        </w:r>
        <w:r>
          <w:rPr>
            <w:rFonts w:eastAsia="Malgun Gothic"/>
            <w:lang w:eastAsia="ko-KR"/>
          </w:rPr>
          <w:t xml:space="preserve"> sending the</w:t>
        </w:r>
        <w:r>
          <w:rPr>
            <w:rFonts w:eastAsia="Malgun Gothic"/>
          </w:rPr>
          <w:t xml:space="preserve"> </w:t>
        </w:r>
        <w:r>
          <w:rPr>
            <w:rFonts w:eastAsia="Malgun Gothic"/>
            <w:lang w:eastAsia="ko-KR"/>
          </w:rPr>
          <w:t>PUCCH Power Control Set Update MAC CE described in clause 6.1.3</w:t>
        </w:r>
      </w:ins>
      <w:ins w:id="615" w:author="RAN2_116bis-e" w:date="2022-01-27T11:20:00Z">
        <w:r>
          <w:rPr>
            <w:rFonts w:eastAsia="Malgun Gothic"/>
            <w:lang w:eastAsia="ko-KR"/>
          </w:rPr>
          <w:t>.BB</w:t>
        </w:r>
      </w:ins>
      <w:ins w:id="616" w:author="RAN2_116bis-e" w:date="2022-01-27T11:19:00Z">
        <w:r>
          <w:rPr>
            <w:rFonts w:eastAsia="Malgun Gothic"/>
            <w:lang w:eastAsia="ko-KR"/>
          </w:rPr>
          <w:t>.</w:t>
        </w:r>
      </w:ins>
    </w:p>
    <w:p w14:paraId="6EC9E7A5" w14:textId="77777777" w:rsidR="00E4782D" w:rsidRDefault="0013575E">
      <w:pPr>
        <w:rPr>
          <w:ins w:id="617" w:author="RAN2_116bis-e" w:date="2022-01-27T11:17:00Z"/>
          <w:lang w:eastAsia="ko-KR"/>
        </w:rPr>
      </w:pPr>
      <w:ins w:id="618" w:author="RAN2_116bis-e" w:date="2022-01-27T11:17:00Z">
        <w:r>
          <w:rPr>
            <w:lang w:eastAsia="ko-KR"/>
          </w:rPr>
          <w:t>The MAC entity shall:</w:t>
        </w:r>
      </w:ins>
    </w:p>
    <w:p w14:paraId="6EC9E7A6" w14:textId="77777777" w:rsidR="00E4782D" w:rsidRDefault="0013575E">
      <w:pPr>
        <w:pStyle w:val="B1"/>
        <w:rPr>
          <w:ins w:id="619" w:author="RAN2_116bis-e" w:date="2022-01-27T11:17:00Z"/>
        </w:rPr>
      </w:pPr>
      <w:ins w:id="620" w:author="RAN2_116bis-e" w:date="2022-01-27T11:17:00Z">
        <w:r>
          <w:t>1&gt;</w:t>
        </w:r>
        <w:r>
          <w:tab/>
          <w:t xml:space="preserve">if the MAC entity receives a </w:t>
        </w:r>
      </w:ins>
      <w:ins w:id="621" w:author="RAN2_116bis-e" w:date="2022-01-27T11:21:00Z">
        <w:r>
          <w:rPr>
            <w:rFonts w:eastAsia="Malgun Gothic"/>
            <w:lang w:eastAsia="ko-KR"/>
          </w:rPr>
          <w:t>PUCCH Power Control Set Update MAC CE</w:t>
        </w:r>
      </w:ins>
      <w:ins w:id="622" w:author="RAN2_116bis-e" w:date="2022-01-27T11:17:00Z">
        <w:r>
          <w:t xml:space="preserve"> on a Serving Cell:</w:t>
        </w:r>
      </w:ins>
    </w:p>
    <w:p w14:paraId="6EC9E7A7" w14:textId="77777777" w:rsidR="00E4782D" w:rsidRDefault="0013575E">
      <w:pPr>
        <w:pStyle w:val="B2"/>
        <w:rPr>
          <w:ins w:id="623" w:author="RAN2_116bis-e" w:date="2022-01-27T13:04:00Z"/>
        </w:rPr>
      </w:pPr>
      <w:ins w:id="624" w:author="RAN2_116bis-e" w:date="2022-01-27T11:17:00Z">
        <w:r>
          <w:t>2&gt;</w:t>
        </w:r>
        <w:r>
          <w:tab/>
          <w:t xml:space="preserve">indicate to lower layers the information regarding the PUCCH </w:t>
        </w:r>
      </w:ins>
      <w:ins w:id="625" w:author="RAN2_116bis-e" w:date="2022-01-27T11:25:00Z">
        <w:r>
          <w:t>power control set update</w:t>
        </w:r>
      </w:ins>
      <w:ins w:id="626" w:author="RAN2_116bis-e" w:date="2022-01-27T11:17:00Z">
        <w:r>
          <w:t xml:space="preserve"> MAC CE.</w:t>
        </w:r>
      </w:ins>
    </w:p>
    <w:p w14:paraId="6EC9E7A8" w14:textId="77777777" w:rsidR="00E4782D" w:rsidRDefault="0013575E">
      <w:pPr>
        <w:pStyle w:val="Heading3"/>
        <w:rPr>
          <w:ins w:id="627" w:author="RAN2_116bis-e" w:date="2022-01-27T13:04:00Z"/>
          <w:lang w:eastAsia="ko-KR"/>
        </w:rPr>
      </w:pPr>
      <w:commentRangeStart w:id="628"/>
      <w:ins w:id="629" w:author="RAN2_116bis-e" w:date="2022-01-27T13:04:00Z">
        <w:r>
          <w:rPr>
            <w:lang w:eastAsia="ko-KR"/>
          </w:rPr>
          <w:t>5.18.YY</w:t>
        </w:r>
        <w:r>
          <w:rPr>
            <w:lang w:eastAsia="ko-KR"/>
          </w:rPr>
          <w:tab/>
        </w:r>
      </w:ins>
      <w:ins w:id="630" w:author="RAN2_116bis-e" w:date="2022-01-27T13:05:00Z">
        <w:r>
          <w:t>Unified TCI States Activation/Deactivation MAC CE</w:t>
        </w:r>
      </w:ins>
      <w:commentRangeEnd w:id="628"/>
      <w:ins w:id="631" w:author="RAN2_116bis-e" w:date="2022-01-27T13:04:00Z">
        <w:r>
          <w:rPr>
            <w:rStyle w:val="CommentReference"/>
            <w:rFonts w:ascii="Times New Roman" w:hAnsi="Times New Roman"/>
          </w:rPr>
          <w:commentReference w:id="628"/>
        </w:r>
      </w:ins>
    </w:p>
    <w:p w14:paraId="6EC9E7A9" w14:textId="77777777" w:rsidR="00E4782D" w:rsidRDefault="0013575E">
      <w:pPr>
        <w:rPr>
          <w:ins w:id="632" w:author="RAN2_117" w:date="2022-03-04T16:52:00Z"/>
          <w:lang w:eastAsia="ko-KR"/>
        </w:rPr>
      </w:pPr>
      <w:ins w:id="633" w:author="RAN2_116bis-e" w:date="2022-01-27T13:05:00Z">
        <w:r>
          <w:rPr>
            <w:lang w:eastAsia="ko-KR"/>
          </w:rPr>
          <w:t>The network may activate and deactivate the config</w:t>
        </w:r>
        <w:r>
          <w:rPr>
            <w:rFonts w:eastAsia="宋体"/>
            <w:lang w:eastAsia="zh-CN"/>
          </w:rPr>
          <w:t>u</w:t>
        </w:r>
        <w:r>
          <w:rPr>
            <w:lang w:eastAsia="ko-KR"/>
          </w:rPr>
          <w:t xml:space="preserve">red </w:t>
        </w:r>
      </w:ins>
      <w:ins w:id="634" w:author="RAN2_116bis-e" w:date="2022-01-27T13:06:00Z">
        <w:r>
          <w:rPr>
            <w:lang w:eastAsia="ko-KR"/>
          </w:rPr>
          <w:t xml:space="preserve">unified </w:t>
        </w:r>
      </w:ins>
      <w:ins w:id="635" w:author="RAN2_116bis-e" w:date="2022-01-27T13:05:00Z">
        <w:r>
          <w:rPr>
            <w:lang w:eastAsia="ko-KR"/>
          </w:rPr>
          <w:t xml:space="preserve">TCI states of a Serving Cell by sending the </w:t>
        </w:r>
      </w:ins>
      <w:ins w:id="636" w:author="RAN2_116bis-e" w:date="2022-01-27T13:06:00Z">
        <w:r>
          <w:rPr>
            <w:lang w:eastAsia="ko-KR"/>
          </w:rPr>
          <w:t xml:space="preserve">Unified </w:t>
        </w:r>
      </w:ins>
      <w:ins w:id="637" w:author="RAN2_116bis-e" w:date="2022-01-27T13:05:00Z">
        <w:r>
          <w:rPr>
            <w:lang w:eastAsia="ko-KR"/>
          </w:rPr>
          <w:t>TCI States Activation/Deactivation MAC CE described in clause 6.1.3.CC.</w:t>
        </w:r>
      </w:ins>
    </w:p>
    <w:p w14:paraId="6EC9E7AA" w14:textId="77777777" w:rsidR="00E4782D" w:rsidRDefault="0013575E">
      <w:pPr>
        <w:rPr>
          <w:ins w:id="638" w:author="RAN2_116bis-e" w:date="2022-01-27T13:05:00Z"/>
        </w:rPr>
      </w:pPr>
      <w:commentRangeStart w:id="639"/>
      <w:ins w:id="640" w:author="RAN2_117" w:date="2022-03-04T16:52:00Z">
        <w:r>
          <w:rPr>
            <w:lang w:eastAsia="zh-CN"/>
          </w:rPr>
          <w:t>Editor’s note: FFS simultaneous update of CCs supported based on RAN1 reply, if supported which IE is used.</w:t>
        </w:r>
      </w:ins>
      <w:commentRangeEnd w:id="639"/>
      <w:ins w:id="641" w:author="RAN2_117" w:date="2022-03-04T16:53:00Z">
        <w:r>
          <w:rPr>
            <w:rStyle w:val="CommentReference"/>
          </w:rPr>
          <w:commentReference w:id="639"/>
        </w:r>
      </w:ins>
    </w:p>
    <w:p w14:paraId="6EC9E7AB" w14:textId="77777777" w:rsidR="00E4782D" w:rsidRDefault="0013575E">
      <w:pPr>
        <w:pStyle w:val="B1"/>
        <w:rPr>
          <w:ins w:id="642" w:author="RAN2_116bis-e" w:date="2022-01-27T13:05:00Z"/>
          <w:lang w:eastAsia="ko-KR"/>
        </w:rPr>
      </w:pPr>
      <w:ins w:id="643" w:author="RAN2_116bis-e" w:date="2022-01-27T13:05:00Z">
        <w:r>
          <w:t>1&gt;</w:t>
        </w:r>
        <w:r>
          <w:tab/>
          <w:t xml:space="preserve">if the </w:t>
        </w:r>
        <w:r>
          <w:rPr>
            <w:lang w:eastAsia="zh-CN"/>
          </w:rPr>
          <w:t>MAC entity</w:t>
        </w:r>
        <w:r>
          <w:t xml:space="preserve"> receives a </w:t>
        </w:r>
        <w:r>
          <w:rPr>
            <w:rFonts w:eastAsia="Malgun Gothic"/>
            <w:lang w:eastAsia="ko-KR"/>
          </w:rPr>
          <w:t>Unified TCI States Activation/Deactivation MAC CE</w:t>
        </w:r>
        <w:r>
          <w:rPr>
            <w:lang w:eastAsia="ko-KR"/>
          </w:rPr>
          <w:t xml:space="preserve"> on a Serving Cell:</w:t>
        </w:r>
      </w:ins>
    </w:p>
    <w:p w14:paraId="6EC9E7AC" w14:textId="77777777" w:rsidR="00E4782D" w:rsidRDefault="0013575E">
      <w:pPr>
        <w:pStyle w:val="B2"/>
        <w:rPr>
          <w:ins w:id="644" w:author="RAN2_116bis-e" w:date="2022-01-27T13:05:00Z"/>
          <w:rFonts w:eastAsiaTheme="minorEastAsia"/>
        </w:rPr>
      </w:pPr>
      <w:ins w:id="645"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46" w:author="RAN2_116bis-e" w:date="2022-01-27T11:17:00Z"/>
          <w:del w:id="647" w:author="RAN2_117" w:date="2022-03-04T16:52:00Z"/>
          <w:rFonts w:eastAsiaTheme="minorEastAsia"/>
        </w:rPr>
        <w:pPrChange w:id="648" w:author="RAN2_116bis-e" w:date="2022-01-27T13:07:00Z">
          <w:pPr>
            <w:pStyle w:val="B2"/>
          </w:pPr>
        </w:pPrChange>
      </w:pPr>
      <w:commentRangeStart w:id="649"/>
      <w:ins w:id="650" w:author="RAN2_116bis-e" w:date="2022-01-27T13:07:00Z">
        <w:del w:id="651" w:author="RAN2_117" w:date="2022-03-04T16:52:00Z">
          <w:r>
            <w:delText>Editor’s NOTE</w:delText>
          </w:r>
          <w:r>
            <w:rPr>
              <w:lang w:eastAsia="ko-KR"/>
            </w:rPr>
            <w:delText>: FFS</w:delText>
          </w:r>
        </w:del>
      </w:ins>
      <w:ins w:id="652" w:author="RAN2_116bis-e" w:date="2022-01-27T13:12:00Z">
        <w:del w:id="653" w:author="RAN2_117" w:date="2022-03-04T16:52:00Z">
          <w:r>
            <w:rPr>
              <w:lang w:eastAsia="ko-KR"/>
            </w:rPr>
            <w:delText>,</w:delText>
          </w:r>
        </w:del>
      </w:ins>
      <w:ins w:id="654" w:author="RAN2_116bis-e" w:date="2022-01-27T13:07:00Z">
        <w:del w:id="655" w:author="RAN2_117" w:date="2022-03-04T16:52:00Z">
          <w:r>
            <w:rPr>
              <w:lang w:eastAsia="ko-KR"/>
            </w:rPr>
            <w:delText xml:space="preserve"> Detail </w:delText>
          </w:r>
        </w:del>
      </w:ins>
      <w:ins w:id="656" w:author="RAN2_116bis-e" w:date="2022-01-27T13:10:00Z">
        <w:del w:id="657" w:author="RAN2_117" w:date="2022-03-04T16:52:00Z">
          <w:r>
            <w:rPr>
              <w:lang w:eastAsia="ko-KR"/>
            </w:rPr>
            <w:delText>description</w:delText>
          </w:r>
        </w:del>
      </w:ins>
      <w:ins w:id="658" w:author="RAN2_116bis-e" w:date="2022-01-27T13:07:00Z">
        <w:del w:id="659" w:author="RAN2_117" w:date="2022-03-04T16:52:00Z">
          <w:r>
            <w:rPr>
              <w:lang w:eastAsia="ko-KR"/>
            </w:rPr>
            <w:delText xml:space="preserve"> </w:delText>
          </w:r>
        </w:del>
      </w:ins>
      <w:ins w:id="660" w:author="RAN2_116bis-e" w:date="2022-01-27T13:10:00Z">
        <w:del w:id="661" w:author="RAN2_117" w:date="2022-03-04T16:52:00Z">
          <w:r>
            <w:rPr>
              <w:lang w:eastAsia="ko-KR"/>
            </w:rPr>
            <w:delText>for this section will be further improved when exact MAC CE design is completed</w:delText>
          </w:r>
        </w:del>
      </w:ins>
      <w:ins w:id="662" w:author="RAN2_116bis-e" w:date="2022-01-27T13:07:00Z">
        <w:del w:id="663" w:author="RAN2_117" w:date="2022-03-04T16:52:00Z">
          <w:r>
            <w:rPr>
              <w:lang w:val="en-US" w:eastAsia="ko-KR"/>
            </w:rPr>
            <w:delText>.</w:delText>
          </w:r>
          <w:commentRangeEnd w:id="649"/>
          <w:r>
            <w:rPr>
              <w:rStyle w:val="CommentReference"/>
            </w:rPr>
            <w:commentReference w:id="649"/>
          </w:r>
        </w:del>
      </w:ins>
    </w:p>
    <w:p w14:paraId="6EC9E7AE" w14:textId="77777777" w:rsidR="00E4782D" w:rsidRDefault="0013575E">
      <w:pPr>
        <w:pStyle w:val="Heading3"/>
        <w:rPr>
          <w:lang w:eastAsia="ko-KR"/>
        </w:rPr>
      </w:pPr>
      <w:r>
        <w:rPr>
          <w:lang w:eastAsia="ko-KR"/>
        </w:rPr>
        <w:t>6.1.3</w:t>
      </w:r>
      <w:r>
        <w:rPr>
          <w:lang w:eastAsia="ko-KR"/>
        </w:rPr>
        <w:tab/>
        <w:t>MAC Control Elements (CEs)</w:t>
      </w:r>
      <w:bookmarkEnd w:id="539"/>
      <w:bookmarkEnd w:id="540"/>
      <w:bookmarkEnd w:id="541"/>
      <w:bookmarkEnd w:id="542"/>
      <w:bookmarkEnd w:id="543"/>
      <w:bookmarkEnd w:id="544"/>
    </w:p>
    <w:p w14:paraId="6EC9E7AF" w14:textId="77777777" w:rsidR="00E4782D" w:rsidRDefault="0013575E">
      <w:pPr>
        <w:pStyle w:val="Heading4"/>
        <w:rPr>
          <w:lang w:eastAsia="ko-KR"/>
        </w:rPr>
      </w:pPr>
      <w:bookmarkStart w:id="664" w:name="_Toc29239886"/>
      <w:bookmarkStart w:id="665" w:name="_Toc46490416"/>
      <w:bookmarkStart w:id="666" w:name="_Toc52796573"/>
      <w:bookmarkStart w:id="667" w:name="_Toc83661139"/>
      <w:bookmarkStart w:id="668" w:name="_Toc52752111"/>
      <w:bookmarkStart w:id="669" w:name="_Toc37296285"/>
      <w:bookmarkStart w:id="670" w:name="_Toc37296300"/>
      <w:bookmarkStart w:id="671" w:name="_Toc52796588"/>
      <w:bookmarkStart w:id="672" w:name="_Toc46490431"/>
      <w:bookmarkStart w:id="673" w:name="_Toc52752126"/>
      <w:bookmarkStart w:id="674" w:name="_Toc83661154"/>
      <w:r>
        <w:t>6.1.3.</w:t>
      </w:r>
      <w:r>
        <w:rPr>
          <w:lang w:eastAsia="ko-KR"/>
        </w:rPr>
        <w:t>8</w:t>
      </w:r>
      <w:r>
        <w:tab/>
      </w:r>
      <w:r>
        <w:rPr>
          <w:lang w:eastAsia="ko-KR"/>
        </w:rPr>
        <w:t>Single Entry PHR</w:t>
      </w:r>
      <w:r>
        <w:t xml:space="preserve"> MAC CE</w:t>
      </w:r>
      <w:bookmarkEnd w:id="664"/>
      <w:bookmarkEnd w:id="665"/>
      <w:bookmarkEnd w:id="666"/>
      <w:bookmarkEnd w:id="667"/>
      <w:bookmarkEnd w:id="668"/>
      <w:bookmarkEnd w:id="669"/>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eserved bit, set to 0;</w:t>
      </w:r>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6EC9E7B4" w14:textId="77777777" w:rsidR="00E4782D" w:rsidRDefault="0013575E">
      <w:pPr>
        <w:pStyle w:val="B1"/>
        <w:rPr>
          <w:lang w:eastAsia="ko-KR"/>
        </w:rPr>
      </w:pPr>
      <w:r>
        <w:rPr>
          <w:lang w:eastAsia="ko-KR"/>
        </w:rPr>
        <w:lastRenderedPageBreak/>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5" o:title=""/>
          </v:shape>
          <o:OLEObject Type="Embed" ProgID="Visio.Drawing.15" ShapeID="_x0000_i1025" DrawAspect="Content" ObjectID="_1708332834" r:id="rId16"/>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Heading4"/>
        <w:rPr>
          <w:lang w:eastAsia="ko-KR"/>
        </w:rPr>
      </w:pPr>
      <w:bookmarkStart w:id="675" w:name="_Toc29239887"/>
      <w:bookmarkStart w:id="676" w:name="_Toc52752112"/>
      <w:bookmarkStart w:id="677" w:name="_Toc83661140"/>
      <w:bookmarkStart w:id="678" w:name="_Toc52796574"/>
      <w:bookmarkStart w:id="679" w:name="_Toc37296286"/>
      <w:bookmarkStart w:id="680" w:name="_Toc46490417"/>
      <w:r>
        <w:rPr>
          <w:lang w:eastAsia="ko-KR"/>
        </w:rPr>
        <w:t>6.1.3.9</w:t>
      </w:r>
      <w:r>
        <w:rPr>
          <w:lang w:eastAsia="ko-KR"/>
        </w:rPr>
        <w:tab/>
        <w:t>Multiple Entry PHR MAC CE</w:t>
      </w:r>
      <w:bookmarkEnd w:id="675"/>
      <w:bookmarkEnd w:id="676"/>
      <w:bookmarkEnd w:id="677"/>
      <w:bookmarkEnd w:id="678"/>
      <w:bookmarkEnd w:id="679"/>
      <w:bookmarkEnd w:id="680"/>
    </w:p>
    <w:p w14:paraId="6EC9E805" w14:textId="77777777" w:rsidR="00E4782D" w:rsidRDefault="0013575E">
      <w:pPr>
        <w:rPr>
          <w:lang w:eastAsia="ko-KR"/>
        </w:rPr>
      </w:pPr>
      <w:r>
        <w:rPr>
          <w:lang w:eastAsia="ko-KR"/>
        </w:rPr>
        <w:t>The Multiple Entry PHR MAC CE is identified by a MAC subheader with LCID as specified in Table 6.2.1-2.</w:t>
      </w:r>
    </w:p>
    <w:p w14:paraId="6EC9E806" w14:textId="77777777" w:rsidR="00E4782D" w:rsidRDefault="0013575E">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EC9E80D" w14:textId="77777777" w:rsidR="00E4782D" w:rsidRDefault="0013575E">
      <w:pPr>
        <w:pStyle w:val="B1"/>
        <w:rPr>
          <w:lang w:eastAsia="ko-KR"/>
        </w:rPr>
      </w:pPr>
      <w:r>
        <w:rPr>
          <w:lang w:eastAsia="ko-KR"/>
        </w:rPr>
        <w:t>-</w:t>
      </w:r>
      <w:r>
        <w:rPr>
          <w:lang w:eastAsia="ko-KR"/>
        </w:rPr>
        <w:tab/>
        <w:t>R: Reserved bit, set to 0;</w:t>
      </w:r>
    </w:p>
    <w:p w14:paraId="6EC9E80E" w14:textId="77777777" w:rsidR="00E4782D" w:rsidRDefault="0013575E">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EC9E810" w14:textId="77777777" w:rsidR="00E4782D" w:rsidRDefault="0013575E">
      <w:pPr>
        <w:pStyle w:val="B1"/>
        <w:rPr>
          <w:lang w:eastAsia="ko-KR"/>
        </w:rPr>
      </w:pPr>
      <w:r>
        <w:rPr>
          <w:lang w:eastAsia="ko-KR"/>
        </w:rPr>
        <w:lastRenderedPageBreak/>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5pt" o:ole="">
            <v:imagedata r:id="rId17" o:title=""/>
          </v:shape>
          <o:OLEObject Type="Embed" ProgID="Visio.Drawing.15" ShapeID="_x0000_i1026" DrawAspect="Content" ObjectID="_1708332835" r:id="rId18"/>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19" o:title=""/>
          </v:shape>
          <o:OLEObject Type="Embed" ProgID="Visio.Drawing.15" ShapeID="_x0000_i1027" DrawAspect="Content" ObjectID="_1708332836" r:id="rId20"/>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EC9E817" w14:textId="77777777" w:rsidR="00E4782D" w:rsidRDefault="0013575E">
      <w:pPr>
        <w:pStyle w:val="EditorsNote"/>
        <w:rPr>
          <w:del w:id="681" w:author="RAN2_117" w:date="2022-03-04T13:28:00Z"/>
          <w:lang w:val="en-US" w:eastAsia="ko-KR"/>
        </w:rPr>
      </w:pPr>
      <w:commentRangeStart w:id="682"/>
      <w:commentRangeStart w:id="683"/>
      <w:ins w:id="684" w:author="RAN2_116" w:date="2021-12-01T19:06:00Z">
        <w:del w:id="685"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86" w:author="RAN2_116bis-e" w:date="2022-01-27T13:40:00Z">
        <w:del w:id="687" w:author="RAN2_117" w:date="2022-03-04T13:28:00Z">
          <w:r>
            <w:rPr>
              <w:lang w:val="en-US" w:eastAsia="ko-KR"/>
            </w:rPr>
            <w:delText xml:space="preserve"> FFS whether a single MAC CE contains PHR for both TRPs or </w:delText>
          </w:r>
        </w:del>
      </w:ins>
      <w:ins w:id="688" w:author="RAN2_116bis-e" w:date="2022-01-27T13:41:00Z">
        <w:del w:id="689" w:author="RAN2_117" w:date="2022-03-04T13:28:00Z">
          <w:r>
            <w:rPr>
              <w:lang w:val="en-US" w:eastAsia="ko-KR"/>
            </w:rPr>
            <w:delText>one MAC CE only reports PHR for a single TRP</w:delText>
          </w:r>
        </w:del>
      </w:ins>
      <w:ins w:id="690" w:author="RAN2_116" w:date="2021-12-01T19:06:00Z">
        <w:del w:id="691" w:author="RAN2_117" w:date="2022-03-04T13:28:00Z">
          <w:r>
            <w:rPr>
              <w:lang w:val="en-US" w:eastAsia="ko-KR"/>
            </w:rPr>
            <w:delText xml:space="preserve"> 2) How to incorporate the additional MPE information coming in Rel-17 to the new PHR format.</w:delText>
          </w:r>
        </w:del>
      </w:ins>
      <w:ins w:id="692" w:author="RAN2_116bis-e" w:date="2022-01-27T13:41:00Z">
        <w:del w:id="693" w:author="RAN2_117" w:date="2022-03-04T13:28:00Z">
          <w:r>
            <w:rPr>
              <w:lang w:val="en-US" w:eastAsia="ko-KR"/>
            </w:rPr>
            <w:delText xml:space="preserve"> FFS it will be determined based on RAN1 reply</w:delText>
          </w:r>
        </w:del>
      </w:ins>
      <w:ins w:id="694" w:author="RAN2_116" w:date="2021-12-01T19:06:00Z">
        <w:del w:id="695" w:author="RAN2_117" w:date="2022-03-04T13:28:00Z">
          <w:r>
            <w:rPr>
              <w:lang w:val="en-US" w:eastAsia="ko-KR"/>
            </w:rPr>
            <w:delText xml:space="preserve"> 3) Whether adding TRP specific parameters.</w:delText>
          </w:r>
        </w:del>
      </w:ins>
      <w:commentRangeEnd w:id="682"/>
      <w:ins w:id="696" w:author="RAN2_116" w:date="2021-12-01T19:07:00Z">
        <w:del w:id="697" w:author="RAN2_117" w:date="2022-03-04T13:28:00Z">
          <w:r>
            <w:rPr>
              <w:rStyle w:val="CommentReference"/>
              <w:color w:val="auto"/>
            </w:rPr>
            <w:commentReference w:id="682"/>
          </w:r>
        </w:del>
      </w:ins>
      <w:commentRangeEnd w:id="683"/>
      <w:r>
        <w:rPr>
          <w:rStyle w:val="CommentReference"/>
          <w:color w:val="auto"/>
        </w:rPr>
        <w:commentReference w:id="683"/>
      </w:r>
    </w:p>
    <w:p w14:paraId="6EC9E818" w14:textId="77777777" w:rsidR="00E4782D" w:rsidRDefault="0013575E">
      <w:pPr>
        <w:pStyle w:val="Heading4"/>
        <w:rPr>
          <w:lang w:eastAsia="ko-KR"/>
        </w:rPr>
      </w:pPr>
      <w:bookmarkStart w:id="698" w:name="_Toc29239895"/>
      <w:bookmarkStart w:id="699" w:name="_Toc37296294"/>
      <w:bookmarkStart w:id="700" w:name="_Toc52752120"/>
      <w:bookmarkStart w:id="701" w:name="_Toc52796582"/>
      <w:bookmarkStart w:id="702" w:name="_Toc90287294"/>
      <w:bookmarkStart w:id="703" w:name="_Toc46490425"/>
      <w:r>
        <w:rPr>
          <w:lang w:eastAsia="ko-KR"/>
        </w:rPr>
        <w:t>6.1.3.17</w:t>
      </w:r>
      <w:r>
        <w:rPr>
          <w:lang w:eastAsia="ko-KR"/>
        </w:rPr>
        <w:tab/>
        <w:t>SP SRS Activation/Deactivation MAC CE</w:t>
      </w:r>
      <w:bookmarkEnd w:id="698"/>
      <w:bookmarkEnd w:id="699"/>
      <w:bookmarkEnd w:id="700"/>
      <w:bookmarkEnd w:id="701"/>
      <w:bookmarkEnd w:id="702"/>
      <w:bookmarkEnd w:id="703"/>
    </w:p>
    <w:p w14:paraId="6EC9E819" w14:textId="77777777" w:rsidR="00E4782D" w:rsidRDefault="0013575E">
      <w:pPr>
        <w:rPr>
          <w:lang w:eastAsia="ko-KR"/>
        </w:rPr>
      </w:pPr>
      <w:r>
        <w:rPr>
          <w:lang w:eastAsia="ko-KR"/>
        </w:rPr>
        <w:t>The SP SRS Activation/Deactivation MAC CE is identified by a MAC subheader with LCID as specified in Table 6.2.1-1. It has a variable size with following fields:</w:t>
      </w:r>
    </w:p>
    <w:p w14:paraId="6EC9E81A" w14:textId="77777777" w:rsidR="00E4782D" w:rsidRDefault="0013575E">
      <w:pPr>
        <w:pStyle w:val="B1"/>
        <w:rPr>
          <w:ins w:id="704" w:author="RAN2_117" w:date="2022-03-04T13:24:00Z"/>
        </w:rPr>
      </w:pPr>
      <w:r>
        <w:t>-</w:t>
      </w:r>
      <w:r>
        <w:tab/>
      </w:r>
      <w:r>
        <w:rPr>
          <w:lang w:eastAsia="ko-KR"/>
        </w:rPr>
        <w:t>A/D</w:t>
      </w:r>
      <w:r>
        <w:t>: This field indicates whether to activate or deactivate indicated SP SRS resource set. The field is set to 1 to indicate activation, otherwise it indicates deactivation;</w:t>
      </w:r>
    </w:p>
    <w:p w14:paraId="6EC9E81B" w14:textId="77777777" w:rsidR="00E4782D" w:rsidRDefault="0013575E">
      <w:pPr>
        <w:pStyle w:val="EditorsNote"/>
      </w:pPr>
      <w:commentRangeStart w:id="705"/>
      <w:ins w:id="706" w:author="RAN2_117" w:date="2022-03-04T13:25:00Z">
        <w:r>
          <w:t>Editor’s note:FFS if Upon reception of a MAC CE to activate an SP SRS resource set for antenna switching, the UE considers any previously activated SP SRS resource set for antenna switching as deactivated.</w:t>
        </w:r>
      </w:ins>
      <w:commentRangeEnd w:id="705"/>
      <w:ins w:id="707" w:author="RAN2_117" w:date="2022-03-04T13:26:00Z">
        <w:r>
          <w:rPr>
            <w:rStyle w:val="CommentReference"/>
            <w:color w:val="auto"/>
          </w:rPr>
          <w:commentReference w:id="705"/>
        </w:r>
      </w:ins>
    </w:p>
    <w:p w14:paraId="6EC9E81C" w14:textId="77777777" w:rsidR="00E4782D" w:rsidRDefault="0013575E">
      <w:pPr>
        <w:pStyle w:val="B1"/>
      </w:pPr>
      <w:r>
        <w:t>-</w:t>
      </w:r>
      <w:r>
        <w:tab/>
        <w:t xml:space="preserve">SRS Resource Set's Cell ID: </w:t>
      </w:r>
      <w:r>
        <w:rPr>
          <w:rFonts w:eastAsia="宋体"/>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宋体"/>
          <w:lang w:eastAsia="zh-CN"/>
        </w:rPr>
        <w:t>The length of the field is 5 bits;</w:t>
      </w:r>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lastRenderedPageBreak/>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6EC9E822"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EC9E823"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24"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6pt;height:250pt" o:ole="">
            <v:imagedata r:id="rId21" o:title=""/>
          </v:shape>
          <o:OLEObject Type="Embed" ProgID="Visio.Drawing.15" ShapeID="_x0000_i1028" DrawAspect="Content" ObjectID="_1708332837" r:id="rId22"/>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Heading4"/>
        <w:rPr>
          <w:rFonts w:eastAsia="宋体"/>
          <w:lang w:eastAsia="zh-CN"/>
        </w:rPr>
      </w:pPr>
      <w:r>
        <w:rPr>
          <w:rFonts w:eastAsia="宋体"/>
        </w:rPr>
        <w:lastRenderedPageBreak/>
        <w:t>6.1.3.</w:t>
      </w:r>
      <w:r>
        <w:rPr>
          <w:rFonts w:eastAsia="宋体"/>
          <w:lang w:eastAsia="zh-CN"/>
        </w:rPr>
        <w:t>23</w:t>
      </w:r>
      <w:r>
        <w:rPr>
          <w:rFonts w:eastAsia="宋体"/>
        </w:rPr>
        <w:tab/>
        <w:t>BFR MAC CEs</w:t>
      </w:r>
      <w:bookmarkEnd w:id="670"/>
      <w:bookmarkEnd w:id="671"/>
      <w:bookmarkEnd w:id="672"/>
      <w:bookmarkEnd w:id="673"/>
      <w:bookmarkEnd w:id="674"/>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The BFR MAC CE and Truncated BFR MAC CE are identified by a MAC subheader with LCID/eLCID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6EC9E837" w14:textId="77777777" w:rsidR="00E4782D" w:rsidRDefault="0013575E">
      <w:pPr>
        <w:pStyle w:val="B1"/>
      </w:pPr>
      <w:r>
        <w:lastRenderedPageBreak/>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9pt;height:137pt" o:ole="">
            <v:imagedata r:id="rId23" o:title=""/>
          </v:shape>
          <o:OLEObject Type="Embed" ProgID="Visio.Drawing.15" ShapeID="_x0000_i1029" DrawAspect="Content" ObjectID="_1708332838" r:id="rId24"/>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pt;height:223.5pt" o:ole="">
            <v:imagedata r:id="rId25" o:title=""/>
          </v:shape>
          <o:OLEObject Type="Embed" ProgID="Visio.Drawing.15" ShapeID="_x0000_i1030" DrawAspect="Content" ObjectID="_1708332839" r:id="rId26"/>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Heading4"/>
        <w:rPr>
          <w:rFonts w:eastAsiaTheme="minorEastAsia"/>
          <w:lang w:eastAsia="ko-KR"/>
        </w:rPr>
      </w:pPr>
      <w:bookmarkStart w:id="708" w:name="_Toc52796591"/>
      <w:bookmarkStart w:id="709" w:name="_Toc90287303"/>
      <w:bookmarkStart w:id="710" w:name="_Toc46490434"/>
      <w:bookmarkStart w:id="711" w:name="_Toc37296303"/>
      <w:bookmarkStart w:id="712" w:name="_Toc52752129"/>
      <w:bookmarkStart w:id="713" w:name="_Toc52796593"/>
      <w:bookmarkStart w:id="714" w:name="_Toc83661159"/>
      <w:bookmarkStart w:id="715" w:name="_Toc37296305"/>
      <w:bookmarkStart w:id="716" w:name="_Toc52752131"/>
      <w:bookmarkStart w:id="717" w:name="_Toc46490436"/>
      <w:bookmarkStart w:id="718" w:name="_Toc37296301"/>
      <w:bookmarkStart w:id="719" w:name="_Toc46490432"/>
      <w:bookmarkStart w:id="720" w:name="_Toc83661155"/>
      <w:bookmarkStart w:id="721" w:name="_Toc52796589"/>
      <w:bookmarkStart w:id="722" w:name="_Toc534933497"/>
      <w:bookmarkStart w:id="723" w:name="_Toc52752127"/>
      <w:r>
        <w:rPr>
          <w:rFonts w:eastAsiaTheme="minorEastAsia"/>
          <w:lang w:eastAsia="ko-KR"/>
        </w:rPr>
        <w:t>6.1.3.26</w:t>
      </w:r>
      <w:r>
        <w:rPr>
          <w:rFonts w:eastAsiaTheme="minorEastAsia"/>
          <w:lang w:eastAsia="ko-KR"/>
        </w:rPr>
        <w:tab/>
        <w:t>Enhanced SP/AP SRS Spatial Relation Indication MAC CE</w:t>
      </w:r>
      <w:bookmarkEnd w:id="708"/>
      <w:bookmarkEnd w:id="709"/>
      <w:bookmarkEnd w:id="710"/>
      <w:bookmarkEnd w:id="711"/>
      <w:bookmarkEnd w:id="712"/>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EC9E83F" w14:textId="77777777" w:rsidR="00E4782D" w:rsidRDefault="0013575E">
      <w:pPr>
        <w:pStyle w:val="B1"/>
        <w:rPr>
          <w:ins w:id="724" w:author="RAN2_117" w:date="2022-03-04T13:27:00Z"/>
        </w:rPr>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6EC9E840" w14:textId="77777777" w:rsidR="00E4782D" w:rsidRDefault="0013575E">
      <w:pPr>
        <w:pStyle w:val="EditorsNote"/>
      </w:pPr>
      <w:commentRangeStart w:id="725"/>
      <w:ins w:id="726" w:author="RAN2_117" w:date="2022-03-04T13:27:00Z">
        <w:r>
          <w:t>Editor’s note:FFS if Upon reception of a MAC CE to activate an SP SRS resource set for antenna switching, the UE considers any previously activated SP SRS resource set for antenna switching as deactivated.</w:t>
        </w:r>
        <w:commentRangeEnd w:id="725"/>
        <w:r>
          <w:rPr>
            <w:rStyle w:val="CommentReference"/>
            <w:color w:val="auto"/>
          </w:rPr>
          <w:commentReference w:id="725"/>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6EC9E842" w14:textId="77777777" w:rsidR="00E4782D" w:rsidRDefault="0013575E">
      <w:pPr>
        <w:pStyle w:val="B1"/>
      </w:pPr>
      <w:r>
        <w:lastRenderedPageBreak/>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6EC9E847"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48"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49"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6pt;height:221pt" o:ole="">
            <v:imagedata r:id="rId27" o:title=""/>
          </v:shape>
          <o:OLEObject Type="Embed" ProgID="Visio.Drawing.15" ShapeID="_x0000_i1031" DrawAspect="Content" ObjectID="_1708332840" r:id="rId28"/>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713"/>
      <w:bookmarkEnd w:id="714"/>
      <w:bookmarkEnd w:id="715"/>
      <w:bookmarkEnd w:id="716"/>
      <w:bookmarkEnd w:id="717"/>
    </w:p>
    <w:p w14:paraId="6EC9E84E" w14:textId="77777777" w:rsidR="00E4782D" w:rsidRDefault="0013575E">
      <w:pPr>
        <w:rPr>
          <w:rFonts w:eastAsia="游明朝"/>
        </w:rPr>
      </w:pPr>
      <w:r>
        <w:t xml:space="preserve">The PUSCH Pathloss Reference RS Update MAC CE is identified by a MAC subheader with eLCID as specified in Table 6.2.1-1b. </w:t>
      </w:r>
      <w:r>
        <w:rPr>
          <w:lang w:eastAsia="ko-KR"/>
        </w:rPr>
        <w:t>It has a variable size and consists of the following fields:</w:t>
      </w:r>
    </w:p>
    <w:p w14:paraId="6EC9E84F" w14:textId="77777777" w:rsidR="00E4782D" w:rsidRDefault="0013575E">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6EC9E850" w14:textId="77777777" w:rsidR="00E4782D" w:rsidRDefault="0013575E">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6EC9E851" w14:textId="4D62E13F" w:rsidR="00E4782D" w:rsidRDefault="0013575E">
      <w:pPr>
        <w:pStyle w:val="B1"/>
        <w:rPr>
          <w:ins w:id="727" w:author="RAN2_116bis-e" w:date="2022-01-27T10:51:00Z"/>
          <w:rFonts w:eastAsia="Malgun Gothic"/>
        </w:rPr>
      </w:pPr>
      <w:ins w:id="728" w:author="RAN2_116bis-e" w:date="2022-01-27T10:51:00Z">
        <w:r>
          <w:rPr>
            <w:rFonts w:eastAsia="Malgun Gothic"/>
            <w:lang w:eastAsia="ko-KR"/>
          </w:rPr>
          <w:t>-</w:t>
        </w:r>
        <w:r>
          <w:rPr>
            <w:rFonts w:eastAsia="Malgun Gothic"/>
            <w:lang w:eastAsia="ko-KR"/>
          </w:rPr>
          <w:tab/>
        </w:r>
        <w:commentRangeStart w:id="729"/>
        <w:r>
          <w:rPr>
            <w:rFonts w:eastAsia="Malgun Gothic"/>
            <w:lang w:eastAsia="ko-KR"/>
          </w:rPr>
          <w:t xml:space="preserve">T: </w:t>
        </w:r>
      </w:ins>
      <w:commentRangeStart w:id="730"/>
      <w:ins w:id="731" w:author="Huawei, HiSilicon" w:date="2022-03-09T11:52:00Z">
        <w:r w:rsidR="009B0A09" w:rsidRPr="009B0A09">
          <w:rPr>
            <w:rFonts w:eastAsia="Malgun Gothic"/>
            <w:lang w:eastAsia="ko-KR"/>
          </w:rPr>
          <w:t>If the UE is configured with two SRS resources sets for codebook or non-codebook, as specified in TS 38.331 [5], in the indicated bandwidth par</w:t>
        </w:r>
        <w:r w:rsidR="00A072B4">
          <w:rPr>
            <w:rFonts w:eastAsia="Malgun Gothic"/>
            <w:lang w:eastAsia="ko-KR"/>
          </w:rPr>
          <w:t>t of the indicated serving cell</w:t>
        </w:r>
        <w:r w:rsidR="009B0A09" w:rsidRPr="009B0A09">
          <w:rPr>
            <w:rFonts w:eastAsia="Malgun Gothic"/>
            <w:lang w:eastAsia="ko-KR"/>
          </w:rPr>
          <w:t>,</w:t>
        </w:r>
      </w:ins>
      <w:commentRangeEnd w:id="730"/>
      <w:ins w:id="732" w:author="Huawei, HiSilicon" w:date="2022-03-09T11:53:00Z">
        <w:r w:rsidR="00A072B4">
          <w:rPr>
            <w:rStyle w:val="CommentReference"/>
          </w:rPr>
          <w:commentReference w:id="730"/>
        </w:r>
      </w:ins>
      <w:commentRangeStart w:id="733"/>
      <w:ins w:id="734" w:author="RAN2_116bis-e" w:date="2022-01-27T10:51:00Z">
        <w:del w:id="735" w:author="Huawei, HiSilicon" w:date="2022-03-09T11:52:00Z">
          <w:r w:rsidDel="00A072B4">
            <w:rPr>
              <w:rFonts w:eastAsia="Malgun Gothic"/>
            </w:rPr>
            <w:delText>This field indicates whether SRI ID(s) are associated with the first SRS resource set or the second SRS resource set</w:delText>
          </w:r>
          <w:r w:rsidDel="00A072B4">
            <w:rPr>
              <w:rFonts w:eastAsia="Malgun Gothic"/>
              <w:lang w:eastAsia="ko-KR"/>
            </w:rPr>
            <w:delText xml:space="preserve"> </w:delText>
          </w:r>
          <w:r w:rsidDel="00A072B4">
            <w:rPr>
              <w:rFonts w:eastAsia="Malgun Gothic"/>
            </w:rPr>
            <w:delText>as specified in TS 38.331 [5]</w:delText>
          </w:r>
        </w:del>
      </w:ins>
      <w:commentRangeEnd w:id="733"/>
      <w:r w:rsidR="00A072B4">
        <w:rPr>
          <w:rStyle w:val="CommentReference"/>
        </w:rPr>
        <w:commentReference w:id="733"/>
      </w:r>
      <w:ins w:id="736" w:author="RAN2_116bis-e" w:date="2022-01-27T10:51:00Z">
        <w:del w:id="737" w:author="Huawei, HiSilicon" w:date="2022-03-09T11:52:00Z">
          <w:r w:rsidDel="00A072B4">
            <w:rPr>
              <w:rFonts w:eastAsia="Malgun Gothic"/>
              <w:lang w:eastAsia="ko-KR"/>
            </w:rPr>
            <w:delText>.</w:delText>
          </w:r>
        </w:del>
        <w:r>
          <w:rPr>
            <w:rFonts w:eastAsia="Malgun Gothic"/>
            <w:lang w:eastAsia="ko-KR"/>
          </w:rPr>
          <w:t xml:space="preserve"> </w:t>
        </w:r>
        <w:del w:id="738" w:author="Huawei, HiSilicon" w:date="2022-03-09T11:52:00Z">
          <w:r w:rsidDel="00A072B4">
            <w:delText>I</w:delText>
          </w:r>
        </w:del>
      </w:ins>
      <w:ins w:id="739" w:author="Huawei, HiSilicon" w:date="2022-03-09T11:52:00Z">
        <w:r w:rsidR="00A072B4">
          <w:t>i</w:t>
        </w:r>
      </w:ins>
      <w:ins w:id="740" w:author="RAN2_116bis-e" w:date="2022-01-27T10:51:00Z">
        <w:r>
          <w:t>f this field is set to 0, S</w:t>
        </w:r>
        <w:del w:id="741" w:author="Intel_yh" w:date="2022-01-27T16:45:00Z">
          <w:r>
            <w:delText>I</w:delText>
          </w:r>
        </w:del>
        <w:r>
          <w:t>R</w:t>
        </w:r>
      </w:ins>
      <w:ins w:id="742" w:author="Intel_yh" w:date="2022-01-27T16:45:00Z">
        <w:r>
          <w:t>I</w:t>
        </w:r>
      </w:ins>
      <w:ins w:id="743" w:author="RAN2_116bis-e" w:date="2022-01-27T10:51:00Z">
        <w:r>
          <w:t xml:space="preserve"> ID(s) </w:t>
        </w:r>
      </w:ins>
      <w:commentRangeStart w:id="744"/>
      <w:ins w:id="745" w:author="Huawei, HiSilicon" w:date="2022-03-09T11:52:00Z">
        <w:r w:rsidR="00A072B4">
          <w:t>to be updated</w:t>
        </w:r>
      </w:ins>
      <w:commentRangeEnd w:id="744"/>
      <w:ins w:id="746" w:author="Huawei, HiSilicon" w:date="2022-03-09T11:54:00Z">
        <w:r w:rsidR="00A072B4">
          <w:rPr>
            <w:rStyle w:val="CommentReference"/>
          </w:rPr>
          <w:commentReference w:id="744"/>
        </w:r>
      </w:ins>
      <w:ins w:id="747" w:author="Huawei, HiSilicon" w:date="2022-03-09T11:52:00Z">
        <w:r w:rsidR="00A072B4">
          <w:t xml:space="preserve"> </w:t>
        </w:r>
      </w:ins>
      <w:ins w:id="748" w:author="RAN2_116bis-e" w:date="2022-01-27T10:51:00Z">
        <w:r>
          <w:t xml:space="preserve">are </w:t>
        </w:r>
      </w:ins>
      <w:ins w:id="749" w:author="Huawei, HiSilicon" w:date="2022-03-09T11:52:00Z">
        <w:r w:rsidR="00A072B4">
          <w:t xml:space="preserve">the ones </w:t>
        </w:r>
      </w:ins>
      <w:ins w:id="750" w:author="RAN2_116bis-e" w:date="2022-01-27T10:51:00Z">
        <w:r>
          <w:t>associated</w:t>
        </w:r>
        <w:r>
          <w:rPr>
            <w:rFonts w:eastAsia="Malgun Gothic"/>
          </w:rPr>
          <w:t xml:space="preserve"> with the first SRS resource set, </w:t>
        </w:r>
        <w:r>
          <w:rPr>
            <w:lang w:eastAsia="ko-KR"/>
          </w:rPr>
          <w:t xml:space="preserve">and </w:t>
        </w:r>
        <w:r>
          <w:t xml:space="preserve">if is set to 1 </w:t>
        </w:r>
        <w:del w:id="751" w:author="Huawei, HiSilicon" w:date="2022-03-09T11:53:00Z">
          <w:r w:rsidDel="00A072B4">
            <w:delText>to indicate that</w:delText>
          </w:r>
        </w:del>
      </w:ins>
      <w:ins w:id="752" w:author="Huawei, HiSilicon" w:date="2022-03-09T11:53:00Z">
        <w:r w:rsidR="00A072B4">
          <w:t>the</w:t>
        </w:r>
      </w:ins>
      <w:ins w:id="753" w:author="RAN2_116bis-e" w:date="2022-01-27T10:51:00Z">
        <w:r>
          <w:t xml:space="preserve"> S</w:t>
        </w:r>
      </w:ins>
      <w:ins w:id="754" w:author="Intel_yh" w:date="2022-01-27T16:45:00Z">
        <w:r>
          <w:t>RI</w:t>
        </w:r>
      </w:ins>
      <w:ins w:id="755" w:author="RAN2_116bis-e" w:date="2022-01-27T10:51:00Z">
        <w:del w:id="756" w:author="Intel_yh" w:date="2022-01-27T16:45:00Z">
          <w:r>
            <w:delText>IR</w:delText>
          </w:r>
        </w:del>
        <w:r>
          <w:t xml:space="preserve"> ID(s) </w:t>
        </w:r>
      </w:ins>
      <w:ins w:id="757" w:author="Huawei, HiSilicon" w:date="2022-03-09T11:53:00Z">
        <w:r w:rsidR="00A072B4">
          <w:t xml:space="preserve">to be updated </w:t>
        </w:r>
      </w:ins>
      <w:ins w:id="758" w:author="RAN2_116bis-e" w:date="2022-01-27T10:51:00Z">
        <w:r>
          <w:t xml:space="preserve">are </w:t>
        </w:r>
      </w:ins>
      <w:ins w:id="759" w:author="Huawei, HiSilicon" w:date="2022-03-09T11:53:00Z">
        <w:r w:rsidR="00A072B4">
          <w:t xml:space="preserve">the ones </w:t>
        </w:r>
      </w:ins>
      <w:ins w:id="760" w:author="RAN2_116bis-e" w:date="2022-01-27T10:51:00Z">
        <w:r>
          <w:t>associated</w:t>
        </w:r>
        <w:r>
          <w:rPr>
            <w:rFonts w:eastAsia="Malgun Gothic"/>
          </w:rPr>
          <w:t xml:space="preserve"> with the second SRS resource set.</w:t>
        </w:r>
        <w:commentRangeEnd w:id="729"/>
        <w:r>
          <w:rPr>
            <w:rStyle w:val="CommentReference"/>
          </w:rPr>
          <w:commentReference w:id="729"/>
        </w:r>
      </w:ins>
      <w:ins w:id="761" w:author="Huawei, HiSilicon" w:date="2022-03-09T11:53:00Z">
        <w:r w:rsidR="00A072B4">
          <w:rPr>
            <w:rFonts w:eastAsia="Malgun Gothic"/>
          </w:rPr>
          <w:t xml:space="preserve"> </w:t>
        </w:r>
        <w:r w:rsidR="00A072B4" w:rsidRPr="00A072B4">
          <w:rPr>
            <w:rFonts w:eastAsia="Malgun Gothic"/>
          </w:rPr>
          <w:t>Otherwise, this field is a reserved bit set to 0.</w:t>
        </w:r>
      </w:ins>
    </w:p>
    <w:p w14:paraId="6EC9E852" w14:textId="77777777" w:rsidR="00E4782D" w:rsidRDefault="0013575E">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6EC9E853" w14:textId="77777777" w:rsidR="00E4782D" w:rsidRDefault="0013575E">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6EC9E854" w14:textId="77777777" w:rsidR="00E4782D" w:rsidRDefault="0013575E">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6EC9E855" w14:textId="77777777" w:rsidR="00E4782D" w:rsidRDefault="0013575E">
      <w:pPr>
        <w:pStyle w:val="B1"/>
        <w:rPr>
          <w:rFonts w:eastAsia="Malgun Gothic"/>
          <w:lang w:eastAsia="ko-KR"/>
        </w:rPr>
      </w:pPr>
      <w:r>
        <w:rPr>
          <w:rFonts w:eastAsia="Malgun Gothic"/>
          <w:lang w:eastAsia="ko-KR"/>
        </w:rPr>
        <w:t>-</w:t>
      </w:r>
      <w:r>
        <w:rPr>
          <w:rFonts w:eastAsia="Malgun Gothic"/>
          <w:lang w:eastAsia="ko-KR"/>
        </w:rPr>
        <w:tab/>
        <w:t>R: Reserved bit, set to 0.</w:t>
      </w:r>
    </w:p>
    <w:p w14:paraId="6EC9E856" w14:textId="77777777" w:rsidR="00E4782D" w:rsidRDefault="0013575E">
      <w:pPr>
        <w:pStyle w:val="TH"/>
      </w:pPr>
      <w:ins w:id="762" w:author="RAN2_116bis-e" w:date="2022-01-27T10:52:00Z">
        <w:r>
          <w:object w:dxaOrig="5671" w:dyaOrig="3279" w14:anchorId="6EC9EA21">
            <v:shape id="_x0000_i1032" type="#_x0000_t75" style="width:283.5pt;height:164pt" o:ole="">
              <v:imagedata r:id="rId29" o:title=""/>
            </v:shape>
            <o:OLEObject Type="Embed" ProgID="Visio.Drawing.15" ShapeID="_x0000_i1032" DrawAspect="Content" ObjectID="_1708332841" r:id="rId30"/>
          </w:object>
        </w:r>
      </w:ins>
      <w:del w:id="763" w:author="RAN2_116bis-e" w:date="2022-01-27T10:52:00Z">
        <w:r>
          <w:object w:dxaOrig="5694" w:dyaOrig="3268" w14:anchorId="6EC9EA22">
            <v:shape id="_x0000_i1033" type="#_x0000_t75" style="width:284.5pt;height:163.5pt" o:ole="">
              <v:imagedata r:id="rId31" o:title=""/>
            </v:shape>
            <o:OLEObject Type="Embed" ProgID="Visio.Drawing.15" ShapeID="_x0000_i1033" DrawAspect="Content" ObjectID="_1708332842" r:id="rId32"/>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64" w:author="RAN2_116" w:date="2021-12-01T19:10:00Z"/>
          <w:del w:id="765" w:author="RAN2_116bis-e" w:date="2022-01-27T10:52:00Z"/>
          <w:color w:val="auto"/>
        </w:rPr>
      </w:pPr>
      <w:commentRangeStart w:id="766"/>
      <w:ins w:id="767" w:author="RAN2_116" w:date="2021-12-01T19:10:00Z">
        <w:del w:id="768" w:author="RAN2_116bis-e" w:date="2022-01-27T10:52:00Z">
          <w:r>
            <w:rPr>
              <w:color w:val="auto"/>
            </w:rPr>
            <w:delText>Editor’s NOTE: FFS detail for updating MAC CE with additional field(s) to differentiate the TRP for mTRP PUSCH repetition.</w:delText>
          </w:r>
          <w:commentRangeEnd w:id="766"/>
          <w:r>
            <w:rPr>
              <w:rStyle w:val="CommentReference"/>
              <w:color w:val="auto"/>
            </w:rPr>
            <w:commentReference w:id="766"/>
          </w:r>
        </w:del>
      </w:ins>
    </w:p>
    <w:p w14:paraId="6EC9E859" w14:textId="77777777" w:rsidR="00E4782D" w:rsidRDefault="0013575E">
      <w:pPr>
        <w:pStyle w:val="Heading4"/>
        <w:rPr>
          <w:ins w:id="769" w:author="RAN2_116" w:date="2021-12-01T19:10:00Z"/>
          <w:rFonts w:eastAsia="宋体"/>
        </w:rPr>
      </w:pPr>
      <w:ins w:id="770" w:author="RAN2_116" w:date="2021-12-01T19:10:00Z">
        <w:r>
          <w:rPr>
            <w:rFonts w:eastAsia="宋体"/>
          </w:rPr>
          <w:t>6.1.3.</w:t>
        </w:r>
        <w:r>
          <w:rPr>
            <w:rFonts w:eastAsia="宋体"/>
            <w:lang w:eastAsia="zh-CN"/>
          </w:rPr>
          <w:t>XX</w:t>
        </w:r>
        <w:r>
          <w:rPr>
            <w:rFonts w:eastAsia="宋体"/>
          </w:rPr>
          <w:tab/>
          <w:t>Enhanced BFR MAC CEs</w:t>
        </w:r>
      </w:ins>
    </w:p>
    <w:p w14:paraId="6EC9E85A" w14:textId="77777777" w:rsidR="00E4782D" w:rsidRDefault="0013575E">
      <w:pPr>
        <w:rPr>
          <w:ins w:id="771" w:author="RAN2_116" w:date="2021-12-01T19:10:00Z"/>
          <w:rFonts w:eastAsiaTheme="minorEastAsia"/>
          <w:lang w:eastAsia="ko-KR"/>
        </w:rPr>
      </w:pPr>
      <w:ins w:id="772" w:author="RAN2_116" w:date="2021-12-01T19:10:00Z">
        <w:r>
          <w:rPr>
            <w:lang w:eastAsia="ko-KR"/>
          </w:rPr>
          <w:t xml:space="preserve">The </w:t>
        </w:r>
      </w:ins>
      <w:ins w:id="773" w:author="RAN2_117" w:date="2022-03-04T20:13:00Z">
        <w:r>
          <w:rPr>
            <w:lang w:eastAsia="ko-KR"/>
          </w:rPr>
          <w:t xml:space="preserve">Enhanced </w:t>
        </w:r>
      </w:ins>
      <w:ins w:id="774" w:author="RAN2_116" w:date="2021-12-01T19:10:00Z">
        <w:r>
          <w:rPr>
            <w:lang w:eastAsia="ko-KR"/>
          </w:rPr>
          <w:t xml:space="preserve">MAC CEs for BFR </w:t>
        </w:r>
        <w:del w:id="775"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76" w:author="RAN2_116" w:date="2021-12-01T19:10:00Z"/>
          <w:lang w:eastAsia="ko-KR"/>
        </w:rPr>
      </w:pPr>
      <w:ins w:id="777" w:author="RAN2_116" w:date="2021-12-01T19:10:00Z">
        <w:r>
          <w:rPr>
            <w:lang w:eastAsia="ko-KR"/>
          </w:rPr>
          <w:t>-</w:t>
        </w:r>
        <w:r>
          <w:rPr>
            <w:lang w:eastAsia="ko-KR"/>
          </w:rPr>
          <w:tab/>
          <w:t>Enhanced BFR MAC CE; or</w:t>
        </w:r>
      </w:ins>
    </w:p>
    <w:p w14:paraId="6EC9E85C" w14:textId="77777777" w:rsidR="00E4782D" w:rsidRDefault="0013575E">
      <w:pPr>
        <w:pStyle w:val="B1"/>
        <w:rPr>
          <w:ins w:id="778" w:author="RAN2_116" w:date="2021-12-01T19:10:00Z"/>
          <w:lang w:eastAsia="ko-KR"/>
        </w:rPr>
      </w:pPr>
      <w:ins w:id="779" w:author="RAN2_116" w:date="2021-12-01T19:10:00Z">
        <w:r>
          <w:rPr>
            <w:lang w:eastAsia="ko-KR"/>
          </w:rPr>
          <w:t>-</w:t>
        </w:r>
        <w:r>
          <w:rPr>
            <w:lang w:eastAsia="ko-KR"/>
          </w:rPr>
          <w:tab/>
          <w:t>Truncated Enhanced BFR MAC CE.</w:t>
        </w:r>
      </w:ins>
    </w:p>
    <w:bookmarkEnd w:id="718"/>
    <w:bookmarkEnd w:id="719"/>
    <w:bookmarkEnd w:id="720"/>
    <w:bookmarkEnd w:id="721"/>
    <w:bookmarkEnd w:id="722"/>
    <w:bookmarkEnd w:id="723"/>
    <w:p w14:paraId="6EC9E85D" w14:textId="77777777" w:rsidR="00E4782D" w:rsidRDefault="0013575E">
      <w:pPr>
        <w:rPr>
          <w:ins w:id="780" w:author="RAN2_117" w:date="2022-03-04T20:13:00Z"/>
          <w:lang w:eastAsia="ko-KR"/>
        </w:rPr>
      </w:pPr>
      <w:ins w:id="781" w:author="RAN2_117" w:date="2022-03-04T20:13:00Z">
        <w:r>
          <w:rPr>
            <w:lang w:eastAsia="ko-KR"/>
          </w:rPr>
          <w:t>The Enhanced BFR MAC CE and Truncated Enhanced BFR MAC CE are identified by a MAC subheader with eLCID as specified in Table 6.2.1-2 and Table 6.2.1-2b.</w:t>
        </w:r>
        <w:commentRangeStart w:id="782"/>
        <w:r>
          <w:rPr>
            <w:lang w:eastAsia="ko-KR"/>
          </w:rPr>
          <w:t>.</w:t>
        </w:r>
      </w:ins>
      <w:commentRangeEnd w:id="782"/>
      <w:r>
        <w:rPr>
          <w:rStyle w:val="CommentReference"/>
        </w:rPr>
        <w:commentReference w:id="782"/>
      </w:r>
    </w:p>
    <w:p w14:paraId="6EC9E85E" w14:textId="77777777" w:rsidR="00E4782D" w:rsidRDefault="0013575E">
      <w:pPr>
        <w:rPr>
          <w:ins w:id="783" w:author="RAN2_117" w:date="2022-03-04T20:13:00Z"/>
          <w:lang w:eastAsia="ko-KR"/>
        </w:rPr>
      </w:pPr>
      <w:ins w:id="784"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 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w:t>
        </w:r>
        <w:commentRangeStart w:id="785"/>
        <w:r>
          <w:rPr>
            <w:lang w:eastAsia="ko-KR"/>
          </w:rPr>
          <w:t xml:space="preserve">for which </w:t>
        </w:r>
        <w:commentRangeStart w:id="786"/>
        <w:r>
          <w:rPr>
            <w:rFonts w:eastAsia="宋体"/>
            <w:lang w:eastAsia="zh-CN"/>
          </w:rPr>
          <w:t xml:space="preserve">at least one BFD-RS set’s </w:t>
        </w:r>
        <w:r>
          <w:rPr>
            <w:lang w:eastAsia="ko-KR"/>
          </w:rPr>
          <w:t xml:space="preserve">beam failure </w:t>
        </w:r>
      </w:ins>
      <w:commentRangeEnd w:id="786"/>
      <w:r>
        <w:rPr>
          <w:rStyle w:val="CommentReference"/>
        </w:rPr>
        <w:commentReference w:id="786"/>
      </w:r>
      <w:commentRangeEnd w:id="785"/>
      <w:r>
        <w:rPr>
          <w:rStyle w:val="CommentReference"/>
        </w:rPr>
        <w:commentReference w:id="785"/>
      </w:r>
      <w:ins w:id="787" w:author="RAN2_117" w:date="2022-03-04T20:13:00Z">
        <w:r>
          <w:rPr>
            <w:lang w:eastAsia="ko-KR"/>
          </w:rPr>
          <w:t>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88"/>
        <w:r>
          <w:rPr>
            <w:lang w:eastAsia="ko-KR"/>
          </w:rPr>
          <w:t>BFR MAC CE.</w:t>
        </w:r>
      </w:ins>
      <w:commentRangeEnd w:id="788"/>
      <w:r>
        <w:rPr>
          <w:rStyle w:val="CommentReference"/>
        </w:rPr>
        <w:commentReference w:id="788"/>
      </w:r>
    </w:p>
    <w:p w14:paraId="6EC9E85F" w14:textId="77777777" w:rsidR="00E4782D" w:rsidRDefault="0013575E">
      <w:pPr>
        <w:rPr>
          <w:ins w:id="789" w:author="RAN2_117" w:date="2022-03-04T20:13:00Z"/>
        </w:rPr>
      </w:pPr>
      <w:ins w:id="790"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91" w:author="RAN2_117" w:date="2022-03-04T20:13:00Z"/>
        </w:rPr>
      </w:pPr>
      <w:ins w:id="792" w:author="RAN2_117" w:date="2022-03-04T20:13:00Z">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93" w:author="RAN2_117" w:date="2022-03-04T20:13:00Z"/>
        </w:rPr>
      </w:pPr>
      <w:commentRangeStart w:id="794"/>
      <w:ins w:id="795" w:author="RAN2_117" w:date="2022-03-04T20:13:00Z">
        <w:r>
          <w:lastRenderedPageBreak/>
          <w:t>-</w:t>
        </w:r>
        <w:r>
          <w:tab/>
        </w:r>
        <w:commentRangeStart w:id="796"/>
        <w:r>
          <w:t xml:space="preserve">beam failure is detected for SpCell (as specified in Clause 5.17) not configured with multiple BFD-RS </w:t>
        </w:r>
        <w:commentRangeStart w:id="797"/>
        <w:r>
          <w:t>sets</w:t>
        </w:r>
      </w:ins>
      <w:commentRangeEnd w:id="797"/>
      <w:r>
        <w:rPr>
          <w:rStyle w:val="CommentReference"/>
        </w:rPr>
        <w:commentReference w:id="797"/>
      </w:r>
      <w:ins w:id="798" w:author="RAN2_117" w:date="2022-03-04T20:13:00Z">
        <w:r>
          <w:t xml:space="preserve">, or </w:t>
        </w:r>
        <w:commentRangeStart w:id="799"/>
        <w:r>
          <w:t xml:space="preserve">random access </w:t>
        </w:r>
      </w:ins>
      <w:commentRangeEnd w:id="799"/>
      <w:r>
        <w:rPr>
          <w:rStyle w:val="CommentReference"/>
        </w:rPr>
        <w:commentReference w:id="799"/>
      </w:r>
      <w:ins w:id="800"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96"/>
        <w:r>
          <w:rPr>
            <w:rStyle w:val="CommentReference"/>
          </w:rPr>
          <w:commentReference w:id="796"/>
        </w:r>
      </w:ins>
      <w:commentRangeEnd w:id="794"/>
      <w:r>
        <w:rPr>
          <w:rStyle w:val="CommentReference"/>
        </w:rPr>
        <w:commentReference w:id="794"/>
      </w:r>
    </w:p>
    <w:p w14:paraId="6EC9E862" w14:textId="77777777" w:rsidR="00E4782D" w:rsidRDefault="0013575E">
      <w:pPr>
        <w:rPr>
          <w:ins w:id="801" w:author="RAN2_117" w:date="2022-03-04T20:13:00Z"/>
          <w:lang w:eastAsia="ko-KR"/>
        </w:rPr>
      </w:pPr>
      <w:commentRangeStart w:id="802"/>
      <w:ins w:id="803"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802"/>
        <w:r>
          <w:rPr>
            <w:rStyle w:val="CommentReference"/>
          </w:rPr>
          <w:commentReference w:id="802"/>
        </w:r>
      </w:ins>
    </w:p>
    <w:p w14:paraId="6EC9E863" w14:textId="659FB388" w:rsidR="00E4782D" w:rsidRDefault="0013575E">
      <w:pPr>
        <w:jc w:val="both"/>
        <w:rPr>
          <w:ins w:id="804" w:author="LG (Hanul)" w:date="2022-03-09T18:57:00Z"/>
        </w:rPr>
      </w:pPr>
      <w:commentRangeStart w:id="805"/>
      <w:commentRangeStart w:id="806"/>
      <w:ins w:id="807" w:author="RAN2_117" w:date="2022-03-04T20:13:00Z">
        <w:del w:id="808" w:author="LG (Hanul)" w:date="2022-03-09T18:57:00Z">
          <w:r w:rsidDel="00B56754">
            <w:rPr>
              <w:lang w:eastAsia="ko-KR"/>
            </w:rPr>
            <w:delText xml:space="preserve">For </w:delText>
          </w:r>
          <w:r w:rsidDel="00B56754">
            <w:delText xml:space="preserve">Truncated </w:delText>
          </w:r>
          <w:r w:rsidDel="00B56754">
            <w:rPr>
              <w:lang w:eastAsia="ko-KR"/>
            </w:rPr>
            <w:delText xml:space="preserve">Enhanced </w:delText>
          </w:r>
          <w:r w:rsidDel="00B56754">
            <w:delText>BFR MAC CE</w:delText>
          </w:r>
          <w:r w:rsidDel="00B56754">
            <w:rPr>
              <w:rFonts w:eastAsia="Malgun Gothic"/>
              <w:lang w:eastAsia="ko-KR"/>
            </w:rPr>
            <w:delText xml:space="preserve">, the number of </w:delText>
          </w:r>
          <w:r w:rsidDel="00B56754">
            <w:rPr>
              <w:lang w:eastAsia="ko-KR"/>
            </w:rPr>
            <w:delText>octets containing the AC field</w:delText>
          </w:r>
          <w:r w:rsidDel="00B56754">
            <w:rPr>
              <w:rFonts w:eastAsia="Malgun Gothic"/>
              <w:lang w:eastAsia="ko-KR"/>
            </w:rPr>
            <w:delText xml:space="preserve"> included is maximised such that </w:delText>
          </w:r>
          <w:commentRangeStart w:id="809"/>
          <w:r w:rsidDel="00B56754">
            <w:rPr>
              <w:rFonts w:eastAsia="Malgun Gothic"/>
              <w:lang w:eastAsia="ko-KR"/>
            </w:rPr>
            <w:delText xml:space="preserve">octets </w:delText>
          </w:r>
        </w:del>
      </w:ins>
      <w:commentRangeEnd w:id="809"/>
      <w:del w:id="810" w:author="LG (Hanul)" w:date="2022-03-09T18:57:00Z">
        <w:r w:rsidDel="00B56754">
          <w:rPr>
            <w:rStyle w:val="CommentReference"/>
          </w:rPr>
          <w:commentReference w:id="809"/>
        </w:r>
      </w:del>
      <w:ins w:id="811" w:author="RAN2_117" w:date="2022-03-04T20:13:00Z">
        <w:del w:id="812" w:author="LG (Hanul)" w:date="2022-03-09T18:57:00Z">
          <w:r w:rsidDel="00B56754">
            <w:rPr>
              <w:rFonts w:eastAsia="Malgun Gothic"/>
              <w:lang w:eastAsia="ko-KR"/>
            </w:rPr>
            <w:delText xml:space="preserve">containing AC field for SpCell, if any, are included first and then </w:delText>
          </w:r>
          <w:commentRangeStart w:id="813"/>
          <w:r w:rsidDel="00B56754">
            <w:rPr>
              <w:rFonts w:eastAsia="Malgun Gothic"/>
              <w:lang w:eastAsia="ko-KR"/>
            </w:rPr>
            <w:delText xml:space="preserve">at least </w:delText>
          </w:r>
        </w:del>
      </w:ins>
      <w:commentRangeEnd w:id="813"/>
      <w:del w:id="814" w:author="LG (Hanul)" w:date="2022-03-09T18:57:00Z">
        <w:r w:rsidDel="00B56754">
          <w:rPr>
            <w:rStyle w:val="CommentReference"/>
          </w:rPr>
          <w:commentReference w:id="813"/>
        </w:r>
      </w:del>
      <w:ins w:id="815" w:author="RAN2_117" w:date="2022-03-04T20:13:00Z">
        <w:del w:id="816" w:author="LG (Hanul)" w:date="2022-03-09T18:57:00Z">
          <w:r w:rsidDel="00B56754">
            <w:rPr>
              <w:rFonts w:eastAsia="Malgun Gothic"/>
              <w:lang w:eastAsia="ko-KR"/>
            </w:rPr>
            <w:delText xml:space="preserve">one octet </w:delText>
          </w:r>
          <w:r w:rsidDel="00B56754">
            <w:rPr>
              <w:lang w:eastAsia="ko-KR"/>
            </w:rPr>
            <w:delText>containing the AC field is included for as many SCells as possible</w:delText>
          </w:r>
          <w:r w:rsidDel="00B56754">
            <w:rPr>
              <w:rFonts w:eastAsia="Malgun Gothic"/>
              <w:lang w:eastAsia="ko-KR"/>
            </w:rPr>
            <w:delText>, while not exceeding the available grant size</w:delText>
          </w:r>
          <w:r w:rsidDel="00B56754">
            <w:rPr>
              <w:lang w:eastAsia="ko-KR"/>
            </w:rPr>
            <w:delText>.</w:delText>
          </w:r>
          <w:r w:rsidDel="00B56754">
            <w:delText xml:space="preserve"> The number of the octets containing the AC field in the Truncated Enhanced BFR MAC CE can be zero.</w:delText>
          </w:r>
        </w:del>
        <w:commentRangeEnd w:id="805"/>
        <w:r>
          <w:rPr>
            <w:rStyle w:val="CommentReference"/>
          </w:rPr>
          <w:commentReference w:id="805"/>
        </w:r>
      </w:ins>
    </w:p>
    <w:p w14:paraId="11941A41" w14:textId="77777777" w:rsidR="00B56754" w:rsidRDefault="00B56754" w:rsidP="00B56754">
      <w:pPr>
        <w:jc w:val="both"/>
        <w:rPr>
          <w:ins w:id="817" w:author="LG (Hanul)" w:date="2022-03-09T18:57:00Z"/>
          <w:lang w:eastAsia="ko-KR"/>
        </w:rPr>
      </w:pPr>
      <w:ins w:id="818" w:author="LG (Hanul)" w:date="2022-03-09T18:57:00Z">
        <w:r w:rsidRPr="000462A8">
          <w:rPr>
            <w:lang w:eastAsia="ko-KR"/>
          </w:rPr>
          <w:t xml:space="preserve">For Truncated Enhanced BFR MAC CE, </w:t>
        </w:r>
        <w:r>
          <w:rPr>
            <w:lang w:eastAsia="ko-KR"/>
          </w:rPr>
          <w:t xml:space="preserve">octets containing the AC field for BFD-RS set, if any, are included in the following order, </w:t>
        </w:r>
        <w:r>
          <w:rPr>
            <w:rFonts w:eastAsia="Malgun Gothic"/>
            <w:lang w:eastAsia="ko-KR"/>
          </w:rPr>
          <w:t>while not exceeding the available grant size</w:t>
        </w:r>
        <w:r>
          <w:rPr>
            <w:lang w:eastAsia="ko-KR"/>
          </w:rPr>
          <w:t>.</w:t>
        </w:r>
      </w:ins>
    </w:p>
    <w:p w14:paraId="79BFF239" w14:textId="77777777" w:rsidR="00B56754" w:rsidRDefault="00B56754" w:rsidP="00B56754">
      <w:pPr>
        <w:pStyle w:val="ListParagraph"/>
        <w:numPr>
          <w:ilvl w:val="3"/>
          <w:numId w:val="1"/>
        </w:numPr>
        <w:spacing w:line="240" w:lineRule="auto"/>
        <w:ind w:leftChars="0"/>
        <w:jc w:val="both"/>
        <w:rPr>
          <w:ins w:id="819" w:author="LG (Hanul)" w:date="2022-03-09T18:57:00Z"/>
          <w:lang w:eastAsia="ko-KR"/>
        </w:rPr>
      </w:pPr>
      <w:ins w:id="820" w:author="LG (Hanul)" w:date="2022-03-09T18:57:00Z">
        <w:r>
          <w:rPr>
            <w:lang w:eastAsia="ko-KR"/>
          </w:rPr>
          <w:t xml:space="preserve">one </w:t>
        </w:r>
        <w:r w:rsidRPr="000462A8">
          <w:rPr>
            <w:lang w:eastAsia="ko-KR"/>
          </w:rPr>
          <w:t>octet containing the AC fi</w:t>
        </w:r>
        <w:r>
          <w:rPr>
            <w:lang w:eastAsia="ko-KR"/>
          </w:rPr>
          <w:t>eld for the BFD-RS set for SpCell:</w:t>
        </w:r>
      </w:ins>
    </w:p>
    <w:p w14:paraId="53BC60E7" w14:textId="77777777" w:rsidR="00B56754" w:rsidRDefault="00B56754" w:rsidP="00B56754">
      <w:pPr>
        <w:pStyle w:val="ListParagraph"/>
        <w:numPr>
          <w:ilvl w:val="3"/>
          <w:numId w:val="1"/>
        </w:numPr>
        <w:spacing w:line="240" w:lineRule="auto"/>
        <w:ind w:leftChars="0"/>
        <w:jc w:val="both"/>
        <w:rPr>
          <w:ins w:id="821" w:author="LG (Hanul)" w:date="2022-03-09T18:57:00Z"/>
          <w:lang w:eastAsia="ko-KR"/>
        </w:rPr>
      </w:pPr>
      <w:ins w:id="822" w:author="LG (Hanul)" w:date="2022-03-09T18:57:00Z">
        <w:r>
          <w:rPr>
            <w:lang w:eastAsia="ko-KR"/>
          </w:rPr>
          <w:t xml:space="preserve">one </w:t>
        </w:r>
        <w:r w:rsidRPr="000462A8">
          <w:rPr>
            <w:lang w:eastAsia="ko-KR"/>
          </w:rPr>
          <w:t>octet containing the AC fi</w:t>
        </w:r>
        <w:r>
          <w:rPr>
            <w:lang w:eastAsia="ko-KR"/>
          </w:rPr>
          <w:t xml:space="preserve">eld for the BFD-RS for SCell in ascending order of the </w:t>
        </w:r>
        <w:r>
          <w:rPr>
            <w:i/>
            <w:lang w:eastAsia="ko-KR"/>
          </w:rPr>
          <w:t>ServCellIndex</w:t>
        </w:r>
        <w:r>
          <w:rPr>
            <w:lang w:eastAsia="ko-KR"/>
          </w:rPr>
          <w:t>:</w:t>
        </w:r>
      </w:ins>
    </w:p>
    <w:p w14:paraId="7CDE62D8" w14:textId="77777777" w:rsidR="00B56754" w:rsidRDefault="00B56754" w:rsidP="00B56754">
      <w:pPr>
        <w:pStyle w:val="ListParagraph"/>
        <w:numPr>
          <w:ilvl w:val="3"/>
          <w:numId w:val="1"/>
        </w:numPr>
        <w:spacing w:line="240" w:lineRule="auto"/>
        <w:ind w:leftChars="0"/>
        <w:jc w:val="both"/>
        <w:rPr>
          <w:ins w:id="823" w:author="LG (Hanul)" w:date="2022-03-09T18:57:00Z"/>
          <w:lang w:eastAsia="ko-KR"/>
        </w:rPr>
      </w:pPr>
      <w:ins w:id="824" w:author="LG (Hanul)" w:date="2022-03-09T18:57:00Z">
        <w:r>
          <w:rPr>
            <w:lang w:eastAsia="ko-KR"/>
          </w:rPr>
          <w:t xml:space="preserve">another </w:t>
        </w:r>
        <w:r w:rsidRPr="000462A8">
          <w:rPr>
            <w:lang w:eastAsia="ko-KR"/>
          </w:rPr>
          <w:t>octet containing the AC fi</w:t>
        </w:r>
        <w:r>
          <w:rPr>
            <w:lang w:eastAsia="ko-KR"/>
          </w:rPr>
          <w:t>eld for the BFD-RS set for SpCell:</w:t>
        </w:r>
      </w:ins>
    </w:p>
    <w:p w14:paraId="7A82EC01" w14:textId="77777777" w:rsidR="00B56754" w:rsidRDefault="00B56754" w:rsidP="00B56754">
      <w:pPr>
        <w:pStyle w:val="ListParagraph"/>
        <w:numPr>
          <w:ilvl w:val="3"/>
          <w:numId w:val="1"/>
        </w:numPr>
        <w:spacing w:line="240" w:lineRule="auto"/>
        <w:ind w:leftChars="0"/>
        <w:jc w:val="both"/>
        <w:rPr>
          <w:ins w:id="825" w:author="LG (Hanul)" w:date="2022-03-09T18:57:00Z"/>
          <w:lang w:eastAsia="ko-KR"/>
        </w:rPr>
      </w:pPr>
      <w:ins w:id="826" w:author="LG (Hanul)" w:date="2022-03-09T18:57:00Z">
        <w:r>
          <w:rPr>
            <w:lang w:eastAsia="ko-KR"/>
          </w:rPr>
          <w:t xml:space="preserve">another octet </w:t>
        </w:r>
        <w:r w:rsidRPr="000462A8">
          <w:rPr>
            <w:lang w:eastAsia="ko-KR"/>
          </w:rPr>
          <w:t>containing the AC fi</w:t>
        </w:r>
        <w:r>
          <w:rPr>
            <w:lang w:eastAsia="ko-KR"/>
          </w:rPr>
          <w:t>eld for the BFD-RS for SCell</w:t>
        </w:r>
        <w:r w:rsidRPr="009A3868">
          <w:rPr>
            <w:lang w:eastAsia="ko-KR"/>
          </w:rPr>
          <w:t xml:space="preserve"> </w:t>
        </w:r>
        <w:r>
          <w:rPr>
            <w:lang w:eastAsia="ko-KR"/>
          </w:rPr>
          <w:t xml:space="preserve">in ascending order of the </w:t>
        </w:r>
        <w:r>
          <w:rPr>
            <w:i/>
            <w:lang w:eastAsia="ko-KR"/>
          </w:rPr>
          <w:t>ServCellIndex</w:t>
        </w:r>
        <w:r>
          <w:rPr>
            <w:lang w:eastAsia="ko-KR"/>
          </w:rPr>
          <w:t>.</w:t>
        </w:r>
      </w:ins>
    </w:p>
    <w:p w14:paraId="0BA4E62A" w14:textId="77777777" w:rsidR="00B56754" w:rsidRDefault="00B56754" w:rsidP="00B56754">
      <w:pPr>
        <w:jc w:val="both"/>
        <w:rPr>
          <w:ins w:id="827" w:author="LG (Hanul)" w:date="2022-03-09T18:57:00Z"/>
        </w:rPr>
      </w:pPr>
      <w:ins w:id="828" w:author="LG (Hanul)" w:date="2022-03-09T18:57:00Z">
        <w:r w:rsidRPr="000462A8">
          <w:rPr>
            <w:lang w:eastAsia="ko-KR"/>
          </w:rPr>
          <w:t>The number of the octets containing the AC field in the Truncated Enhanced BFR MAC CE can be zero.</w:t>
        </w:r>
        <w:commentRangeEnd w:id="806"/>
        <w:r>
          <w:rPr>
            <w:rStyle w:val="CommentReference"/>
          </w:rPr>
          <w:commentReference w:id="806"/>
        </w:r>
      </w:ins>
    </w:p>
    <w:p w14:paraId="6E1E0AE0" w14:textId="77777777" w:rsidR="00B56754" w:rsidRDefault="00B56754">
      <w:pPr>
        <w:jc w:val="both"/>
        <w:rPr>
          <w:ins w:id="829" w:author="RAN2_117" w:date="2022-03-04T20:13:00Z"/>
          <w:lang w:eastAsia="ko-KR"/>
        </w:rPr>
      </w:pPr>
    </w:p>
    <w:p w14:paraId="6EC9E864" w14:textId="77777777" w:rsidR="00E4782D" w:rsidRDefault="0013575E">
      <w:pPr>
        <w:rPr>
          <w:ins w:id="830" w:author="RAN2_117" w:date="2022-03-04T20:13:00Z"/>
          <w:lang w:eastAsia="ko-KR"/>
        </w:rPr>
      </w:pPr>
      <w:ins w:id="831" w:author="RAN2_117" w:date="2022-03-04T20:13:00Z">
        <w:r>
          <w:rPr>
            <w:lang w:eastAsia="ko-KR"/>
          </w:rPr>
          <w:t>The fields in the Enhanced BFR MAC CEs are defined as follows:</w:t>
        </w:r>
      </w:ins>
    </w:p>
    <w:p w14:paraId="6EC9E865" w14:textId="77777777" w:rsidR="00E4782D" w:rsidRDefault="0013575E">
      <w:pPr>
        <w:pStyle w:val="B1"/>
        <w:rPr>
          <w:ins w:id="832" w:author="RAN2_117" w:date="2022-03-04T20:13:00Z"/>
        </w:rPr>
      </w:pPr>
      <w:ins w:id="833" w:author="RAN2_117" w:date="2022-03-04T20:13:00Z">
        <w:r>
          <w:t>-</w:t>
        </w:r>
        <w:r>
          <w:tab/>
          <w:t xml:space="preserve">SP </w:t>
        </w:r>
        <w:r>
          <w:rPr>
            <w:lang w:eastAsia="ko-KR"/>
          </w:rPr>
          <w:t>(Enhanced BFR MAC CE)</w:t>
        </w:r>
        <w:r>
          <w:t>: This field indicates beam failure detection (as specified in clause 5.17) for the SpCell of this MAC entity</w:t>
        </w:r>
        <w:r>
          <w:rPr>
            <w:lang w:eastAsia="ko-KR"/>
          </w:rPr>
          <w:t xml:space="preserve"> and the presence of octet(s) containing the AC field</w:t>
        </w:r>
        <w:r>
          <w:t xml:space="preserve"> 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6" w14:textId="77777777" w:rsidR="00E4782D" w:rsidRDefault="0013575E">
      <w:pPr>
        <w:pStyle w:val="B1"/>
        <w:rPr>
          <w:ins w:id="834" w:author="RAN2_117" w:date="2022-03-04T20:13:00Z"/>
        </w:rPr>
      </w:pPr>
      <w:ins w:id="835"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7" w14:textId="77777777" w:rsidR="00E4782D" w:rsidRDefault="0013575E">
      <w:pPr>
        <w:pStyle w:val="B1"/>
        <w:rPr>
          <w:ins w:id="836" w:author="RAN2_117" w:date="2022-03-04T20:13:00Z"/>
          <w:iCs/>
          <w:lang w:eastAsia="ko-KR"/>
        </w:rPr>
      </w:pPr>
      <w:ins w:id="837"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宋体"/>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for any BFD-RS set </w:t>
        </w:r>
        <w:r>
          <w:rPr>
            <w:rFonts w:eastAsia="宋体"/>
            <w:lang w:eastAsia="zh-CN"/>
          </w:rPr>
          <w:t xml:space="preserve">or the beam failure is detected for at least one BFD-RS set but the evaluation of the candidate beams according to the requirements as specified in TS 38.133 [11] </w:t>
        </w:r>
        <w:r>
          <w:rPr>
            <w:rFonts w:eastAsia="宋体"/>
            <w:lang w:eastAsia="zh-CN"/>
          </w:rPr>
          <w:lastRenderedPageBreak/>
          <w:t xml:space="preserve">has not been completed, </w:t>
        </w:r>
        <w:r>
          <w:rPr>
            <w:lang w:eastAsia="ko-KR"/>
          </w:rPr>
          <w:t xml:space="preserve">and </w:t>
        </w:r>
        <w:r>
          <w:rPr>
            <w:rFonts w:eastAsia="宋体"/>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6EC9E868" w14:textId="77777777" w:rsidR="00E4782D" w:rsidRDefault="0013575E">
      <w:pPr>
        <w:pStyle w:val="B1"/>
        <w:rPr>
          <w:ins w:id="838" w:author="RAN2_117" w:date="2022-03-04T20:13:00Z"/>
          <w:lang w:eastAsia="ko-KR"/>
        </w:rPr>
      </w:pPr>
      <w:ins w:id="839"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宋体"/>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w:t>
        </w:r>
        <w:r>
          <w:rPr>
            <w:lang w:eastAsia="ko-KR"/>
          </w:rPr>
          <w:t xml:space="preserve">for any BFD-RS set </w:t>
        </w:r>
        <w:r>
          <w:rPr>
            <w:rFonts w:eastAsia="宋体"/>
            <w:lang w:eastAsia="zh-CN"/>
          </w:rPr>
          <w:t xml:space="preserve">or the beam failure is detected </w:t>
        </w:r>
        <w:r>
          <w:rPr>
            <w:lang w:eastAsia="ko-KR"/>
          </w:rPr>
          <w:t>for at least one BFD-RS set</w:t>
        </w:r>
        <w:r>
          <w:rPr>
            <w:rFonts w:eastAsia="宋体"/>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840"/>
        <w:commentRangeStart w:id="841"/>
        <w:r>
          <w:rPr>
            <w:lang w:eastAsia="ko-KR"/>
          </w:rPr>
          <w:t xml:space="preserve">The octets containing the AC field, if present, are included in ascending order based on the </w:t>
        </w:r>
        <w:r>
          <w:rPr>
            <w:i/>
            <w:lang w:eastAsia="ko-KR"/>
          </w:rPr>
          <w:t>ServCellIndex</w:t>
        </w:r>
        <w:r>
          <w:rPr>
            <w:lang w:eastAsia="ko-KR"/>
          </w:rPr>
          <w:t xml:space="preserve"> and are included after the octet(s) containing the AC field for SpCell, if any.</w:t>
        </w:r>
      </w:ins>
      <w:commentRangeEnd w:id="840"/>
      <w:r>
        <w:rPr>
          <w:rStyle w:val="CommentReference"/>
        </w:rPr>
        <w:commentReference w:id="840"/>
      </w:r>
      <w:commentRangeEnd w:id="841"/>
      <w:r>
        <w:commentReference w:id="841"/>
      </w:r>
    </w:p>
    <w:p w14:paraId="6EC9E869" w14:textId="53AD926D" w:rsidR="00E4782D" w:rsidRDefault="0013575E">
      <w:pPr>
        <w:pStyle w:val="B1"/>
        <w:rPr>
          <w:ins w:id="842" w:author="RAN2_117" w:date="2022-03-04T20:13:00Z"/>
          <w:lang w:eastAsia="ko-KR"/>
        </w:rPr>
      </w:pPr>
      <w:ins w:id="843" w:author="RAN2_117" w:date="2022-03-04T20:13:00Z">
        <w:r>
          <w:rPr>
            <w:lang w:eastAsia="ko-KR"/>
          </w:rPr>
          <w:t>-</w:t>
        </w:r>
        <w:r>
          <w:rPr>
            <w:lang w:eastAsia="ko-KR"/>
          </w:rPr>
          <w:tab/>
          <w:t>S</w:t>
        </w:r>
        <w:r>
          <w:rPr>
            <w:vertAlign w:val="subscript"/>
            <w:lang w:eastAsia="ko-KR"/>
          </w:rPr>
          <w:t>k</w:t>
        </w:r>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t>
        </w:r>
        <w:commentRangeStart w:id="844"/>
        <w:del w:id="845" w:author="LG (Hanul)" w:date="2022-03-09T18:58:00Z">
          <w:r w:rsidDel="001D02B4">
            <w:rPr>
              <w:lang w:eastAsia="ko-KR"/>
            </w:rPr>
            <w:delText xml:space="preserve">whether beam failure is detected for one or both BFD-RS sets and </w:delText>
          </w:r>
        </w:del>
      </w:ins>
      <w:commentRangeEnd w:id="844"/>
      <w:r w:rsidR="001D02B4">
        <w:rPr>
          <w:rStyle w:val="CommentReference"/>
        </w:rPr>
        <w:commentReference w:id="844"/>
      </w:r>
      <w:ins w:id="846" w:author="RAN2_117" w:date="2022-03-04T20:13:00Z">
        <w:r>
          <w:rPr>
            <w:lang w:eastAsia="ko-KR"/>
          </w:rPr>
          <w:t>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847"/>
        <w:r>
          <w:rPr>
            <w:lang w:eastAsia="ko-KR"/>
          </w:rPr>
          <w:t>either not detected for both the BFD-RS sets</w:t>
        </w:r>
      </w:ins>
      <w:commentRangeEnd w:id="847"/>
      <w:r>
        <w:rPr>
          <w:rStyle w:val="CommentReference"/>
        </w:rPr>
        <w:commentReference w:id="847"/>
      </w:r>
      <w:ins w:id="848" w:author="RAN2_117" w:date="2022-03-04T20:13:00Z">
        <w:r>
          <w:rPr>
            <w:lang w:eastAsia="ko-KR"/>
          </w:rPr>
          <w:t xml:space="preserve"> or beam failure is detected for both the BFD-RS sets but the </w:t>
        </w:r>
        <w:r>
          <w:rPr>
            <w:rFonts w:eastAsia="宋体"/>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6EC9E86A" w14:textId="77777777" w:rsidR="00E4782D" w:rsidRDefault="0013575E">
      <w:pPr>
        <w:pStyle w:val="B1"/>
        <w:rPr>
          <w:ins w:id="849" w:author="RAN2_117" w:date="2022-03-04T20:13:00Z"/>
          <w:lang w:eastAsia="ko-KR"/>
        </w:rPr>
      </w:pPr>
      <w:ins w:id="850" w:author="RAN2_117" w:date="2022-03-04T20:13:00Z">
        <w:r>
          <w:rPr>
            <w:lang w:eastAsia="ko-KR"/>
          </w:rPr>
          <w:t>-  S</w:t>
        </w:r>
        <w:r>
          <w:rPr>
            <w:vertAlign w:val="subscript"/>
            <w:lang w:eastAsia="ko-KR"/>
          </w:rPr>
          <w:t>k</w:t>
        </w:r>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宋体"/>
            <w:lang w:eastAsia="zh-CN"/>
          </w:rPr>
          <w:t xml:space="preserve">evaluation of the candidate beams according to the requirements as specified in TS 38.133 [11] has been completed for both the BFD-RS sets, and </w:t>
        </w:r>
        <w:commentRangeStart w:id="851"/>
        <w:r>
          <w:rPr>
            <w:rFonts w:eastAsia="宋体"/>
            <w:lang w:eastAsia="zh-CN"/>
          </w:rPr>
          <w:t>the</w:t>
        </w:r>
        <w:r>
          <w:rPr>
            <w:lang w:eastAsia="ko-KR"/>
          </w:rPr>
          <w:t xml:space="preserve"> octet containing the AC field is present for zero, one or two BFD-RS sets of the Serving Cell</w:t>
        </w:r>
        <w:commentRangeEnd w:id="851"/>
        <w:r>
          <w:rPr>
            <w:rStyle w:val="CommentReference"/>
          </w:rPr>
          <w:commentReference w:id="851"/>
        </w:r>
        <w:r>
          <w:rPr>
            <w:lang w:eastAsia="ko-KR"/>
          </w:rPr>
          <w:t>. The S</w:t>
        </w:r>
        <w:r>
          <w:rPr>
            <w:vertAlign w:val="subscript"/>
            <w:lang w:eastAsia="ko-KR"/>
          </w:rPr>
          <w:t>k</w:t>
        </w:r>
        <w:r>
          <w:rPr>
            <w:lang w:eastAsia="ko-KR"/>
          </w:rPr>
          <w:t xml:space="preserve"> field set to 0 indicates that beam failure is </w:t>
        </w:r>
        <w:commentRangeStart w:id="852"/>
        <w:r>
          <w:rPr>
            <w:lang w:eastAsia="ko-KR"/>
          </w:rPr>
          <w:t xml:space="preserve">either not detected for both the BFD-RS sets </w:t>
        </w:r>
      </w:ins>
      <w:commentRangeEnd w:id="852"/>
      <w:r>
        <w:rPr>
          <w:rStyle w:val="CommentReference"/>
        </w:rPr>
        <w:commentReference w:id="852"/>
      </w:r>
      <w:ins w:id="853" w:author="RAN2_117" w:date="2022-03-04T20:13:00Z">
        <w:r>
          <w:rPr>
            <w:lang w:eastAsia="ko-KR"/>
          </w:rPr>
          <w:t xml:space="preserve">or beam failure is detected for both the BFD-RS sets but the </w:t>
        </w:r>
        <w:r>
          <w:rPr>
            <w:rFonts w:eastAsia="宋体"/>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854"/>
        <w:r>
          <w:rPr>
            <w:lang w:eastAsia="ko-KR"/>
          </w:rPr>
          <w:t>AC field is present for zero or one BFD-RS set of the Serving Cell</w:t>
        </w:r>
        <w:commentRangeEnd w:id="854"/>
        <w:r>
          <w:rPr>
            <w:rStyle w:val="CommentReference"/>
          </w:rPr>
          <w:commentReference w:id="854"/>
        </w:r>
        <w:r>
          <w:rPr>
            <w:lang w:eastAsia="ko-KR"/>
          </w:rPr>
          <w:t>. The S</w:t>
        </w:r>
        <w:r>
          <w:rPr>
            <w:vertAlign w:val="subscript"/>
            <w:lang w:eastAsia="ko-KR"/>
          </w:rPr>
          <w:t>k</w:t>
        </w:r>
        <w:r>
          <w:rPr>
            <w:lang w:eastAsia="ko-KR"/>
          </w:rPr>
          <w:t xml:space="preserve"> field not mapped to any Serving Cell is set to </w:t>
        </w:r>
        <w:commentRangeStart w:id="855"/>
        <w:r>
          <w:rPr>
            <w:lang w:eastAsia="ko-KR"/>
          </w:rPr>
          <w:t>0</w:t>
        </w:r>
      </w:ins>
      <w:commentRangeEnd w:id="855"/>
      <w:r>
        <w:rPr>
          <w:rStyle w:val="CommentReference"/>
        </w:rPr>
        <w:commentReference w:id="855"/>
      </w:r>
      <w:ins w:id="856" w:author="RAN2_117" w:date="2022-03-04T20:13:00Z">
        <w:r>
          <w:rPr>
            <w:lang w:eastAsia="ko-KR"/>
          </w:rPr>
          <w:t>.</w:t>
        </w:r>
      </w:ins>
    </w:p>
    <w:p w14:paraId="6EC9E86B" w14:textId="77777777" w:rsidR="00E4782D" w:rsidRDefault="0013575E">
      <w:pPr>
        <w:pStyle w:val="B1"/>
        <w:rPr>
          <w:ins w:id="857" w:author="RAN2_117" w:date="2022-03-04T20:13:00Z"/>
          <w:lang w:eastAsia="en-US"/>
        </w:rPr>
      </w:pPr>
      <w:ins w:id="858"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6EC9E86C" w14:textId="77777777" w:rsidR="00E4782D" w:rsidRDefault="0013575E">
      <w:pPr>
        <w:pStyle w:val="B1"/>
        <w:rPr>
          <w:ins w:id="859" w:author="RAN2_117" w:date="2022-03-04T20:13:00Z"/>
        </w:rPr>
      </w:pPr>
      <w:ins w:id="860" w:author="RAN2_117" w:date="2022-03-04T20:13:00Z">
        <w:r>
          <w:t>-</w:t>
        </w:r>
        <w:r>
          <w:tab/>
        </w:r>
        <w:r>
          <w:rPr>
            <w:rFonts w:eastAsia="Malgun Gothic"/>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861" w:author="RAN2_117" w:date="2022-03-04T20:13:00Z"/>
          <w:lang w:eastAsia="ko-KR"/>
        </w:rPr>
      </w:pPr>
      <w:ins w:id="862"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lastRenderedPageBreak/>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863" w:author="RAN2_117" w:date="2022-03-04T20:13:00Z"/>
          <w:rFonts w:eastAsiaTheme="minorEastAsia"/>
          <w:lang w:eastAsia="ko-KR"/>
        </w:rPr>
      </w:pPr>
      <w:ins w:id="864" w:author="RAN2_117" w:date="2022-03-04T20:13:00Z">
        <w:r>
          <w:object w:dxaOrig="4697" w:dyaOrig="3367" w14:anchorId="6EC9EA23">
            <v:shape id="_x0000_i1034" type="#_x0000_t75" style="width:235pt;height:168pt" o:ole="">
              <v:imagedata r:id="rId33" o:title=""/>
            </v:shape>
            <o:OLEObject Type="Embed" ProgID="Visio.Drawing.15" ShapeID="_x0000_i1034" DrawAspect="Content" ObjectID="_1708332843" r:id="rId34"/>
          </w:object>
        </w:r>
      </w:ins>
    </w:p>
    <w:p w14:paraId="6EC9E86F" w14:textId="77777777" w:rsidR="00E4782D" w:rsidRDefault="0013575E">
      <w:pPr>
        <w:pStyle w:val="TF"/>
        <w:rPr>
          <w:ins w:id="865" w:author="RAN2_117" w:date="2022-03-04T20:13:00Z"/>
          <w:lang w:eastAsia="en-US"/>
        </w:rPr>
      </w:pPr>
      <w:ins w:id="866"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67" w:author="RAN2_117" w:date="2022-03-04T20:13:00Z"/>
          <w:lang w:eastAsia="ko-KR"/>
        </w:rPr>
      </w:pPr>
      <w:ins w:id="868" w:author="RAN2_117" w:date="2022-03-04T20:15:00Z">
        <w:r>
          <w:object w:dxaOrig="4686" w:dyaOrig="6757" w14:anchorId="6EC9EA24">
            <v:shape id="_x0000_i1035" type="#_x0000_t75" style="width:234.5pt;height:338pt" o:ole="">
              <v:imagedata r:id="rId35" o:title=""/>
            </v:shape>
            <o:OLEObject Type="Embed" ProgID="Visio.Drawing.15" ShapeID="_x0000_i1035" DrawAspect="Content" ObjectID="_1708332844" r:id="rId36"/>
          </w:object>
        </w:r>
      </w:ins>
    </w:p>
    <w:p w14:paraId="6EC9E871" w14:textId="77777777" w:rsidR="00E4782D" w:rsidRDefault="0013575E">
      <w:pPr>
        <w:pStyle w:val="TF"/>
        <w:rPr>
          <w:ins w:id="869" w:author="RAN2_117" w:date="2022-03-04T20:14:00Z"/>
          <w:lang w:eastAsia="en-US"/>
        </w:rPr>
      </w:pPr>
      <w:ins w:id="870"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71" w:author="RAN2_117" w:date="2022-03-04T20:14:00Z"/>
        </w:rPr>
        <w:pPrChange w:id="872" w:author="RAN2_117" w:date="2022-03-04T20:15:00Z">
          <w:pPr>
            <w:pStyle w:val="TF"/>
          </w:pPr>
        </w:pPrChange>
      </w:pPr>
    </w:p>
    <w:p w14:paraId="6EC9E873" w14:textId="77777777" w:rsidR="00E4782D" w:rsidRDefault="0013575E">
      <w:pPr>
        <w:pStyle w:val="Heading4"/>
        <w:rPr>
          <w:ins w:id="873" w:author="RAN2_116" w:date="2021-12-01T19:11:00Z"/>
          <w:rFonts w:eastAsia="Malgun Gothic"/>
          <w:lang w:eastAsia="ko-KR"/>
        </w:rPr>
      </w:pPr>
      <w:ins w:id="874" w:author="RAN2_116" w:date="2021-12-01T19:11:00Z">
        <w:r>
          <w:rPr>
            <w:rFonts w:eastAsia="Malgun Gothic"/>
            <w:lang w:eastAsia="ko-KR"/>
          </w:rPr>
          <w:t>6.1.3.YY</w:t>
        </w:r>
        <w:r>
          <w:rPr>
            <w:rFonts w:eastAsia="Malgun Gothic"/>
            <w:lang w:eastAsia="ko-KR"/>
          </w:rPr>
          <w:tab/>
          <w:t>Enhanced TCI States Indication for UE-specific PDCCH MAC CE</w:t>
        </w:r>
      </w:ins>
    </w:p>
    <w:p w14:paraId="6EC9E874" w14:textId="77777777" w:rsidR="00E4782D" w:rsidRDefault="0013575E">
      <w:pPr>
        <w:rPr>
          <w:ins w:id="875" w:author="RAN2_116" w:date="2021-12-01T19:11:00Z"/>
          <w:lang w:eastAsia="ko-KR"/>
        </w:rPr>
      </w:pPr>
      <w:ins w:id="876"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6EC9E875" w14:textId="77777777" w:rsidR="00E4782D" w:rsidRDefault="0013575E">
      <w:pPr>
        <w:pStyle w:val="B1"/>
        <w:rPr>
          <w:ins w:id="877" w:author="RAN2_116" w:date="2021-12-01T19:11:00Z"/>
          <w:rFonts w:eastAsia="宋体"/>
          <w:lang w:eastAsia="zh-CN"/>
        </w:rPr>
      </w:pPr>
      <w:ins w:id="878" w:author="RAN2_116" w:date="2021-12-01T19:11:00Z">
        <w:r>
          <w:lastRenderedPageBreak/>
          <w:t>-</w:t>
        </w:r>
        <w:r>
          <w:tab/>
          <w:t xml:space="preserve">Serving Cell ID: </w:t>
        </w:r>
        <w:r>
          <w:rPr>
            <w:rFonts w:eastAsia="宋体"/>
            <w:lang w:eastAsia="zh-CN"/>
          </w:rPr>
          <w:t>This field indicates the identity of the Serving Cell for which the MAC CE applies. The length of the field is 5 bits</w:t>
        </w:r>
      </w:ins>
      <w:ins w:id="879" w:author="RAN2_116bis-e" w:date="2022-01-27T10:44:00Z">
        <w:r>
          <w:rPr>
            <w:rFonts w:eastAsia="宋体"/>
            <w:lang w:eastAsia="zh-CN"/>
          </w:rPr>
          <w:t>.</w:t>
        </w:r>
        <w:r>
          <w:t xml:space="preserve"> </w:t>
        </w:r>
        <w:commentRangeStart w:id="880"/>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commentRangeEnd w:id="880"/>
        <w:r>
          <w:rPr>
            <w:rStyle w:val="CommentReference"/>
          </w:rPr>
          <w:commentReference w:id="880"/>
        </w:r>
      </w:ins>
      <w:ins w:id="881" w:author="RAN2_116" w:date="2021-12-01T19:11:00Z">
        <w:r>
          <w:rPr>
            <w:rFonts w:eastAsia="宋体"/>
            <w:lang w:eastAsia="zh-CN"/>
          </w:rPr>
          <w:t>;</w:t>
        </w:r>
      </w:ins>
    </w:p>
    <w:p w14:paraId="6EC9E876" w14:textId="77777777" w:rsidR="00E4782D" w:rsidRDefault="0013575E">
      <w:pPr>
        <w:pStyle w:val="EditorsNote"/>
        <w:rPr>
          <w:ins w:id="882" w:author="RAN2_116" w:date="2021-12-01T19:11:00Z"/>
          <w:del w:id="883" w:author="RAN2_116bis-e" w:date="2022-01-27T10:45:00Z"/>
          <w:rFonts w:eastAsiaTheme="minorEastAsia"/>
        </w:rPr>
      </w:pPr>
      <w:ins w:id="884" w:author="RAN2_116" w:date="2021-12-01T19:11:00Z">
        <w:del w:id="885" w:author="RAN2_116bis-e" w:date="2022-01-27T10:45:00Z">
          <w:r>
            <w:delText>Editor’s NOTE: FFS whether the MAC CE can be applied to a set of serving cells.</w:delText>
          </w:r>
        </w:del>
      </w:ins>
    </w:p>
    <w:p w14:paraId="6EC9E877" w14:textId="77777777" w:rsidR="00E4782D" w:rsidRDefault="0013575E">
      <w:pPr>
        <w:pStyle w:val="B1"/>
        <w:rPr>
          <w:ins w:id="886" w:author="RAN2_116" w:date="2021-12-01T19:11:00Z"/>
        </w:rPr>
      </w:pPr>
      <w:ins w:id="887"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6EC9E878" w14:textId="77777777" w:rsidR="00E4782D" w:rsidRDefault="0013575E">
      <w:pPr>
        <w:pStyle w:val="B1"/>
        <w:rPr>
          <w:ins w:id="888" w:author="RAN2_116" w:date="2021-12-01T19:11:00Z"/>
          <w:del w:id="889" w:author="RAN2_117" w:date="2022-03-04T17:06:00Z"/>
          <w:rFonts w:eastAsia="Malgun Gothic"/>
          <w:lang w:eastAsia="ko-KR"/>
        </w:rPr>
      </w:pPr>
      <w:commentRangeStart w:id="890"/>
      <w:commentRangeStart w:id="891"/>
      <w:ins w:id="892" w:author="RAN2_116" w:date="2021-12-01T19:11:00Z">
        <w:del w:id="893" w:author="RAN2_117" w:date="2022-03-04T17:06:00Z">
          <w:r>
            <w:delText>Editor’s NOTE: FFS whether the MAC CE can be applied to CORESET zero.</w:delText>
          </w:r>
        </w:del>
      </w:ins>
      <w:commentRangeEnd w:id="890"/>
      <w:del w:id="894" w:author="RAN2_117" w:date="2022-03-04T17:06:00Z">
        <w:r>
          <w:rPr>
            <w:rStyle w:val="CommentReference"/>
          </w:rPr>
          <w:commentReference w:id="890"/>
        </w:r>
        <w:commentRangeEnd w:id="891"/>
        <w:r>
          <w:rPr>
            <w:rStyle w:val="CommentReference"/>
          </w:rPr>
          <w:commentReference w:id="891"/>
        </w:r>
      </w:del>
    </w:p>
    <w:p w14:paraId="6EC9E879" w14:textId="77777777" w:rsidR="00E4782D" w:rsidRDefault="0013575E">
      <w:pPr>
        <w:pStyle w:val="B1"/>
        <w:rPr>
          <w:ins w:id="895" w:author="RAN2_116" w:date="2021-12-01T19:11:00Z"/>
        </w:rPr>
      </w:pPr>
      <w:ins w:id="896"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6EC9E87A" w14:textId="77777777" w:rsidR="00E4782D" w:rsidRDefault="0013575E">
      <w:pPr>
        <w:pStyle w:val="EditorsNote"/>
        <w:rPr>
          <w:ins w:id="897" w:author="RAN2_116" w:date="2021-12-01T19:11:00Z"/>
          <w:del w:id="898" w:author="RAN2_116bis-e" w:date="2022-01-27T10:46:00Z"/>
        </w:rPr>
      </w:pPr>
      <w:ins w:id="899" w:author="RAN2_116" w:date="2021-12-01T19:11:00Z">
        <w:del w:id="900"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901" w:author="RAN2_116bis-e" w:date="2022-01-27T10:46:00Z"/>
          <w:rFonts w:eastAsia="Malgun Gothic"/>
          <w:lang w:eastAsia="ko-KR"/>
        </w:rPr>
      </w:pPr>
      <w:commentRangeStart w:id="902"/>
      <w:ins w:id="903" w:author="RAN2_116bis-e" w:date="2022-01-27T10:46:00Z">
        <w:r>
          <w:rPr>
            <w:rFonts w:eastAsia="Malgun Gothic"/>
            <w:lang w:eastAsia="ko-KR"/>
          </w:rPr>
          <w:t>NOTE 1:</w:t>
        </w:r>
        <w:r>
          <w:rPr>
            <w:rFonts w:eastAsia="Malgun Gothic"/>
            <w:lang w:eastAsia="ko-KR"/>
          </w:rPr>
          <w:tab/>
          <w:t xml:space="preserve">The Enhanced TCI State Indication for UE specific PDCCH MAC CE is not applicable to any of the configured CORESETs in a BWP if the CORESETs are configured with different </w:t>
        </w:r>
        <w:r>
          <w:rPr>
            <w:rFonts w:eastAsia="Malgun Gothic"/>
            <w:i/>
            <w:lang w:eastAsia="ko-KR"/>
          </w:rPr>
          <w:t>CORESETPoolindex</w:t>
        </w:r>
        <w:r>
          <w:rPr>
            <w:rFonts w:eastAsia="Malgun Gothic"/>
            <w:lang w:eastAsia="ko-KR"/>
          </w:rPr>
          <w:t xml:space="preserve"> values in the BWP.</w:t>
        </w:r>
        <w:commentRangeEnd w:id="902"/>
        <w:r>
          <w:rPr>
            <w:rStyle w:val="CommentReference"/>
          </w:rPr>
          <w:commentReference w:id="902"/>
        </w:r>
      </w:ins>
    </w:p>
    <w:p w14:paraId="6EC9E87C" w14:textId="77777777" w:rsidR="00E4782D" w:rsidRDefault="0013575E">
      <w:pPr>
        <w:pStyle w:val="NO"/>
        <w:rPr>
          <w:ins w:id="904" w:author="RAN2_116bis-e" w:date="2022-01-27T10:46:00Z"/>
          <w:rFonts w:eastAsia="Malgun Gothic"/>
          <w:lang w:eastAsia="ko-KR"/>
        </w:rPr>
      </w:pPr>
      <w:commentRangeStart w:id="905"/>
      <w:ins w:id="906" w:author="RAN2_116bis-e" w:date="2022-01-27T10:46:00Z">
        <w:r>
          <w:rPr>
            <w:rFonts w:eastAsia="Malgun Gothic"/>
            <w:lang w:eastAsia="ko-KR"/>
          </w:rPr>
          <w:t>NOTE 2: The Enhanced TCI State Indication for UE specific PDCCH MAC CE is</w:t>
        </w:r>
        <w:r>
          <w:t xml:space="preserve"> </w:t>
        </w:r>
        <w:r>
          <w:rPr>
            <w:rFonts w:eastAsia="Malgun Gothic"/>
            <w:lang w:eastAsia="ko-KR"/>
          </w:rPr>
          <w:t xml:space="preserve">applied only if </w:t>
        </w:r>
        <w:r>
          <w:rPr>
            <w:rFonts w:eastAsia="Malgun Gothic"/>
            <w:i/>
            <w:lang w:eastAsia="ko-KR"/>
          </w:rPr>
          <w:t>sfnSchemePdcch</w:t>
        </w:r>
        <w:r>
          <w:rPr>
            <w:rFonts w:eastAsia="Malgun Gothic"/>
            <w:lang w:eastAsia="ko-KR"/>
          </w:rPr>
          <w:t xml:space="preserve"> is configured.</w:t>
        </w:r>
        <w:commentRangeEnd w:id="905"/>
        <w:r>
          <w:rPr>
            <w:rStyle w:val="CommentReference"/>
          </w:rPr>
          <w:commentReference w:id="905"/>
        </w:r>
      </w:ins>
    </w:p>
    <w:p w14:paraId="6EC9E87D" w14:textId="77777777" w:rsidR="00E4782D" w:rsidRDefault="00E4782D">
      <w:pPr>
        <w:rPr>
          <w:ins w:id="907" w:author="RAN2_116" w:date="2021-12-01T19:11:00Z"/>
          <w:lang w:eastAsia="ko-KR"/>
        </w:rPr>
      </w:pPr>
    </w:p>
    <w:p w14:paraId="6EC9E87E" w14:textId="77777777" w:rsidR="00E4782D" w:rsidRDefault="0013575E">
      <w:pPr>
        <w:keepNext/>
        <w:jc w:val="center"/>
        <w:rPr>
          <w:ins w:id="908" w:author="RAN2_116" w:date="2021-12-01T19:11:00Z"/>
        </w:rPr>
      </w:pPr>
      <w:ins w:id="909" w:author="RAN2_116" w:date="2021-12-01T19:11:00Z">
        <w:r>
          <w:object w:dxaOrig="5727" w:dyaOrig="2193" w14:anchorId="6EC9EA25">
            <v:shape id="_x0000_i1036" type="#_x0000_t75" style="width:286.5pt;height:109.5pt" o:ole="">
              <v:imagedata r:id="rId37" o:title=""/>
            </v:shape>
            <o:OLEObject Type="Embed" ProgID="Visio.Drawing.15" ShapeID="_x0000_i1036" DrawAspect="Content" ObjectID="_1708332845" r:id="rId38"/>
          </w:object>
        </w:r>
      </w:ins>
    </w:p>
    <w:p w14:paraId="6EC9E87F" w14:textId="77777777" w:rsidR="00E4782D" w:rsidRDefault="0013575E">
      <w:pPr>
        <w:pStyle w:val="TF"/>
        <w:rPr>
          <w:ins w:id="910" w:author="RAN2_116" w:date="2021-12-01T19:11:00Z"/>
          <w:lang w:eastAsia="ko-KR"/>
        </w:rPr>
      </w:pPr>
      <w:ins w:id="911" w:author="RAN2_116" w:date="2021-12-01T19:11:00Z">
        <w:r>
          <w:rPr>
            <w:lang w:eastAsia="ko-KR"/>
          </w:rPr>
          <w:t>Figure 6.1.3.YY-1: Enhanced TCI States Indication for UE-specific PDCCH MAC CE</w:t>
        </w:r>
      </w:ins>
    </w:p>
    <w:p w14:paraId="6EC9E880" w14:textId="77777777" w:rsidR="00E4782D" w:rsidRDefault="0013575E">
      <w:pPr>
        <w:pStyle w:val="Heading4"/>
        <w:rPr>
          <w:ins w:id="912" w:author="RAN2_116bis-e" w:date="2022-01-27T10:47:00Z"/>
          <w:rFonts w:eastAsia="Malgun Gothic"/>
          <w:lang w:eastAsia="ko-KR"/>
        </w:rPr>
      </w:pPr>
      <w:ins w:id="913" w:author="RAN2_116bis-e" w:date="2022-01-27T10:47:00Z">
        <w:r>
          <w:rPr>
            <w:rFonts w:eastAsia="Malgun Gothic"/>
            <w:lang w:eastAsia="ko-KR"/>
          </w:rPr>
          <w:t>6.1.3.AA</w:t>
        </w:r>
        <w:r>
          <w:rPr>
            <w:rFonts w:eastAsia="Malgun Gothic"/>
            <w:lang w:eastAsia="ko-KR"/>
          </w:rPr>
          <w:tab/>
        </w:r>
        <w:del w:id="914" w:author="Rap - Samsung" w:date="2022-01-28T16:37:00Z">
          <w:r>
            <w:rPr>
              <w:rFonts w:eastAsia="Malgun Gothic"/>
              <w:lang w:eastAsia="ko-KR"/>
            </w:rPr>
            <w:delText xml:space="preserve">Enhanced </w:delText>
          </w:r>
        </w:del>
        <w:r>
          <w:rPr>
            <w:lang w:eastAsia="ko-KR"/>
          </w:rPr>
          <w:t xml:space="preserve">PUCCH spatial relation Activation/Deactivation </w:t>
        </w:r>
      </w:ins>
      <w:ins w:id="915" w:author="RAN2_116bis-e" w:date="2022-01-27T12:49:00Z">
        <w:r>
          <w:t>for multiple TRP PUCCH repetition</w:t>
        </w:r>
        <w:commentRangeStart w:id="916"/>
        <w:commentRangeEnd w:id="916"/>
        <w:r>
          <w:rPr>
            <w:rStyle w:val="CommentReference"/>
            <w:rFonts w:ascii="Times New Roman" w:hAnsi="Times New Roman"/>
          </w:rPr>
          <w:commentReference w:id="916"/>
        </w:r>
      </w:ins>
      <w:ins w:id="917" w:author="Intel_yh" w:date="2022-01-27T16:47:00Z">
        <w:r>
          <w:t xml:space="preserve"> </w:t>
        </w:r>
      </w:ins>
      <w:ins w:id="918" w:author="RAN2_116bis-e" w:date="2022-01-27T10:47:00Z">
        <w:r>
          <w:rPr>
            <w:lang w:eastAsia="ko-KR"/>
          </w:rPr>
          <w:t>MAC CE</w:t>
        </w:r>
      </w:ins>
    </w:p>
    <w:p w14:paraId="6EC9E881" w14:textId="77777777" w:rsidR="00E4782D" w:rsidRDefault="0013575E">
      <w:pPr>
        <w:rPr>
          <w:ins w:id="919" w:author="RAN2_116bis-e" w:date="2022-01-27T10:47:00Z"/>
          <w:rFonts w:eastAsiaTheme="minorEastAsia"/>
          <w:lang w:eastAsia="en-US"/>
        </w:rPr>
      </w:pPr>
      <w:ins w:id="920" w:author="RAN2_116bis-e" w:date="2022-01-27T10:47:00Z">
        <w:r>
          <w:t xml:space="preserve">The </w:t>
        </w:r>
        <w:del w:id="921" w:author="Rap - Samsung" w:date="2022-01-28T16:37:00Z">
          <w:r>
            <w:delText xml:space="preserve">Enhanced </w:delText>
          </w:r>
        </w:del>
        <w:r>
          <w:t xml:space="preserve">PUCCH Spatial Relation Activation/Deactivation </w:t>
        </w:r>
      </w:ins>
      <w:ins w:id="922" w:author="RAN2_116bis-e" w:date="2022-01-27T12:50:00Z">
        <w:r>
          <w:t xml:space="preserve">for multiple TRP PUCCH repetition </w:t>
        </w:r>
      </w:ins>
      <w:ins w:id="923" w:author="RAN2_116bis-e" w:date="2022-01-27T10:47:00Z">
        <w:r>
          <w:t>MAC CE is identified by a MAC subheader with eLCID as specified in Table 6.2.1-1b. It has a variable size with following fields:</w:t>
        </w:r>
      </w:ins>
    </w:p>
    <w:p w14:paraId="6EC9E882" w14:textId="77777777" w:rsidR="00E4782D" w:rsidRDefault="0013575E">
      <w:pPr>
        <w:pStyle w:val="B1"/>
        <w:rPr>
          <w:ins w:id="924" w:author="RAN2_116bis-e" w:date="2022-01-27T10:47:00Z"/>
        </w:rPr>
      </w:pPr>
      <w:ins w:id="925" w:author="RAN2_116bis-e" w:date="2022-01-27T10:47:00Z">
        <w:r>
          <w:t>-</w:t>
        </w:r>
        <w:r>
          <w:tab/>
          <w:t>Serving Cell ID: This field indicates the identity of the Serving Cell for which the MAC CE applies. The length of the field is 5 bits;</w:t>
        </w:r>
      </w:ins>
    </w:p>
    <w:p w14:paraId="6EC9E883" w14:textId="77777777" w:rsidR="00E4782D" w:rsidRDefault="0013575E">
      <w:pPr>
        <w:pStyle w:val="B1"/>
        <w:rPr>
          <w:ins w:id="926" w:author="RAN2_116bis-e" w:date="2022-01-27T10:47:00Z"/>
        </w:rPr>
      </w:pPr>
      <w:ins w:id="927" w:author="RAN2_116bis-e" w:date="2022-01-27T10:47:00Z">
        <w:r>
          <w:t>-</w:t>
        </w:r>
        <w:r>
          <w:tab/>
          <w:t>BWP ID: This field indicates a UL BWP for which the MAC CE applies as the codepoint of the DCI bandwidth part indicator field as specified in TS 38.212 [9]. The length of the BWP ID field is 2 bits;</w:t>
        </w:r>
      </w:ins>
    </w:p>
    <w:p w14:paraId="6EC9E884" w14:textId="77777777" w:rsidR="00E4782D" w:rsidRDefault="0013575E">
      <w:pPr>
        <w:pStyle w:val="B1"/>
        <w:rPr>
          <w:ins w:id="928" w:author="RAN2_116bis-e" w:date="2022-01-27T10:47:00Z"/>
        </w:rPr>
      </w:pPr>
      <w:ins w:id="929"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930" w:author="RAN2_117" w:date="2022-03-04T12:41:00Z">
        <w:r>
          <w:t xml:space="preserve">octet </w:t>
        </w:r>
      </w:ins>
      <w:ins w:id="931" w:author="RAN2_116bis-e" w:date="2022-01-27T10:47:00Z">
        <w:r>
          <w:t xml:space="preserve">containing the second </w:t>
        </w:r>
        <w:r>
          <w:rPr>
            <w:rFonts w:eastAsiaTheme="minorEastAsia"/>
          </w:rPr>
          <w:t xml:space="preserve">spatial relation info </w:t>
        </w:r>
      </w:ins>
      <w:ins w:id="932" w:author="Qualcomm (Ruiming)" w:date="2022-01-28T15:10:00Z">
        <w:r>
          <w:rPr>
            <w:rFonts w:eastAsiaTheme="minorEastAsia"/>
          </w:rPr>
          <w:t xml:space="preserve">for the indicated PUCCH Resource </w:t>
        </w:r>
      </w:ins>
      <w:ins w:id="933"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934" w:author="Qualcomm (Ruiming)" w:date="2022-01-28T15:11:00Z">
        <w:r>
          <w:rPr>
            <w:rFonts w:eastAsiaTheme="minorEastAsia"/>
          </w:rPr>
          <w:t xml:space="preserve"> for the indicated PUCCH Resource</w:t>
        </w:r>
      </w:ins>
      <w:ins w:id="935" w:author="RAN2_116bis-e" w:date="2022-01-27T10:47:00Z">
        <w:r>
          <w:rPr>
            <w:rFonts w:eastAsiaTheme="minorEastAsia"/>
          </w:rPr>
          <w:t xml:space="preserve"> is</w:t>
        </w:r>
        <w:r>
          <w:t xml:space="preserve"> not present;</w:t>
        </w:r>
      </w:ins>
    </w:p>
    <w:p w14:paraId="6EC9E885" w14:textId="77777777" w:rsidR="00E4782D" w:rsidRDefault="0013575E">
      <w:pPr>
        <w:pStyle w:val="B1"/>
        <w:rPr>
          <w:ins w:id="936" w:author="RAN2_116bis-e" w:date="2022-01-27T10:47:00Z"/>
        </w:rPr>
      </w:pPr>
      <w:ins w:id="937" w:author="RAN2_116bis-e" w:date="2022-01-27T10:47:00Z">
        <w:r>
          <w:lastRenderedPageBreak/>
          <w:t>-</w:t>
        </w:r>
        <w:r>
          <w:tab/>
          <w:t xml:space="preserve">PUCCH Resource ID: This field contains an identifier of the PUCCH resource ID identified by </w:t>
        </w:r>
        <w:r>
          <w:rPr>
            <w:i/>
          </w:rPr>
          <w:t>PUCCH-ResourceId</w:t>
        </w:r>
        <w:r>
          <w:t xml:space="preserve"> as specified in TS 38.331 [5]</w:t>
        </w:r>
        <w:r>
          <w:rPr>
            <w:lang w:eastAsia="zh-CN"/>
          </w:rPr>
          <w:t>, which is to be activated with a spatial relations indicated by Spatial Relation Info ID</w:t>
        </w:r>
        <w:r>
          <w:rPr>
            <w:vertAlign w:val="subscript"/>
            <w:lang w:eastAsia="ko-KR"/>
          </w:rPr>
          <w:t>i</w:t>
        </w:r>
        <w:r>
          <w:rPr>
            <w:lang w:eastAsia="zh-CN"/>
          </w:rPr>
          <w:t xml:space="preserve"> fields in the subsequent octet(s)</w:t>
        </w:r>
        <w:r>
          <w:t xml:space="preserve">. The length of the field is 7 bits. 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p>
    <w:p w14:paraId="6EC9E886" w14:textId="77777777" w:rsidR="00E4782D" w:rsidRDefault="0013575E">
      <w:pPr>
        <w:pStyle w:val="B1"/>
        <w:rPr>
          <w:ins w:id="938" w:author="RAN2_116bis-e" w:date="2022-01-27T10:47:00Z"/>
        </w:rPr>
      </w:pPr>
      <w:ins w:id="939" w:author="RAN2_116bis-e" w:date="2022-01-27T10:47:00Z">
        <w:r>
          <w:t>-</w:t>
        </w:r>
        <w:r>
          <w:tab/>
          <w:t>Spatial Relation Info ID</w:t>
        </w:r>
        <w:r>
          <w:rPr>
            <w:vertAlign w:val="subscript"/>
            <w:lang w:eastAsia="ko-KR"/>
          </w:rPr>
          <w:t>i</w:t>
        </w:r>
        <w:r>
          <w:t xml:space="preserve">: This field contains </w:t>
        </w:r>
        <w:r>
          <w:rPr>
            <w:i/>
          </w:rPr>
          <w:t>PUCCH-SpatialRelationInfoId</w:t>
        </w:r>
        <w:r>
          <w:rPr>
            <w:iCs/>
            <w:lang w:eastAsia="zh-CN"/>
          </w:rPr>
          <w:t xml:space="preserve"> –r16 where </w:t>
        </w:r>
        <w:r>
          <w:rPr>
            <w:i/>
          </w:rPr>
          <w:t>PUCCH-SpatialRelationInfoId</w:t>
        </w:r>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bits;</w:t>
        </w:r>
      </w:ins>
    </w:p>
    <w:p w14:paraId="6EC9E887" w14:textId="77777777" w:rsidR="00E4782D" w:rsidRDefault="0013575E">
      <w:pPr>
        <w:pStyle w:val="B1"/>
        <w:rPr>
          <w:ins w:id="940" w:author="RAN2_116bis-e" w:date="2022-01-27T10:47:00Z"/>
        </w:rPr>
      </w:pPr>
      <w:ins w:id="941" w:author="RAN2_116bis-e" w:date="2022-01-27T10:47:00Z">
        <w:r>
          <w:t>-</w:t>
        </w:r>
        <w:r>
          <w:tab/>
          <w:t>R: Reserved bit, set to 0.</w:t>
        </w:r>
      </w:ins>
    </w:p>
    <w:p w14:paraId="6EC9E888" w14:textId="77777777" w:rsidR="00E4782D" w:rsidRDefault="0013575E">
      <w:pPr>
        <w:pStyle w:val="TH"/>
        <w:rPr>
          <w:ins w:id="942" w:author="RAN2_116bis-e" w:date="2022-01-27T10:47:00Z"/>
          <w:lang w:eastAsia="ko-KR"/>
        </w:rPr>
      </w:pPr>
      <w:ins w:id="943" w:author="RAN2_116bis-e" w:date="2022-01-27T10:47:00Z">
        <w:r>
          <w:object w:dxaOrig="5394" w:dyaOrig="4752" w14:anchorId="6EC9EA26">
            <v:shape id="_x0000_i1037" type="#_x0000_t75" style="width:269.5pt;height:238pt" o:ole="">
              <v:imagedata r:id="rId39" o:title=""/>
            </v:shape>
            <o:OLEObject Type="Embed" ProgID="Visio.Drawing.15" ShapeID="_x0000_i1037" DrawAspect="Content" ObjectID="_1708332846" r:id="rId40"/>
          </w:object>
        </w:r>
      </w:ins>
    </w:p>
    <w:p w14:paraId="6EC9E889" w14:textId="77777777" w:rsidR="00E4782D" w:rsidRDefault="0013575E">
      <w:pPr>
        <w:pStyle w:val="TF"/>
        <w:rPr>
          <w:ins w:id="944" w:author="RAN2_116bis-e" w:date="2022-01-27T12:34:00Z"/>
        </w:rPr>
      </w:pPr>
      <w:ins w:id="945" w:author="RAN2_116bis-e" w:date="2022-01-27T10:47:00Z">
        <w:r>
          <w:rPr>
            <w:lang w:eastAsia="ko-KR"/>
          </w:rPr>
          <w:t xml:space="preserve">Figure 6.1.3.AA-1: </w:t>
        </w:r>
        <w:del w:id="946" w:author="Rap - Samsung" w:date="2022-01-28T17:01:00Z">
          <w:r>
            <w:rPr>
              <w:lang w:eastAsia="ko-KR"/>
            </w:rPr>
            <w:delText xml:space="preserve">Enhanced </w:delText>
          </w:r>
        </w:del>
        <w:r>
          <w:rPr>
            <w:lang w:eastAsia="ko-KR"/>
          </w:rPr>
          <w:t xml:space="preserve">PUCCH spatial relation Activation/Deactivation </w:t>
        </w:r>
      </w:ins>
      <w:ins w:id="947" w:author="RAN2_116bis-e" w:date="2022-01-27T12:50:00Z">
        <w:r>
          <w:t>for multiple TRP PUCCH repetition</w:t>
        </w:r>
        <w:r>
          <w:rPr>
            <w:lang w:eastAsia="ko-KR"/>
          </w:rPr>
          <w:t xml:space="preserve"> </w:t>
        </w:r>
      </w:ins>
      <w:ins w:id="948" w:author="RAN2_116bis-e" w:date="2022-01-27T10:47:00Z">
        <w:r>
          <w:rPr>
            <w:lang w:eastAsia="ko-KR"/>
          </w:rPr>
          <w:t>MAC CE</w:t>
        </w:r>
      </w:ins>
    </w:p>
    <w:p w14:paraId="6EC9E88A" w14:textId="77777777" w:rsidR="00E4782D" w:rsidRPr="00E4782D" w:rsidRDefault="00E4782D">
      <w:pPr>
        <w:rPr>
          <w:ins w:id="949" w:author="RAN2_116bis-e" w:date="2022-01-27T10:47:00Z"/>
          <w:rFonts w:eastAsiaTheme="minorEastAsia"/>
          <w:rPrChange w:id="950" w:author="RAN2_116bis-e" w:date="2022-01-27T12:34:00Z">
            <w:rPr>
              <w:ins w:id="951" w:author="RAN2_116bis-e" w:date="2022-01-27T10:47:00Z"/>
              <w:lang w:eastAsia="ko-KR"/>
            </w:rPr>
          </w:rPrChange>
        </w:rPr>
      </w:pPr>
    </w:p>
    <w:p w14:paraId="6EC9E88B" w14:textId="77777777" w:rsidR="00E4782D" w:rsidRDefault="0013575E">
      <w:pPr>
        <w:pStyle w:val="Heading4"/>
        <w:rPr>
          <w:ins w:id="952" w:author="RAN2_116bis-e" w:date="2022-01-27T10:47:00Z"/>
          <w:rFonts w:eastAsia="Malgun Gothic"/>
          <w:lang w:eastAsia="ko-KR"/>
        </w:rPr>
      </w:pPr>
      <w:ins w:id="953" w:author="RAN2_116bis-e" w:date="2022-01-27T10:47:00Z">
        <w:r>
          <w:rPr>
            <w:rFonts w:eastAsia="Malgun Gothic"/>
            <w:lang w:eastAsia="ko-KR"/>
          </w:rPr>
          <w:t>6.1.3.BB</w:t>
        </w:r>
        <w:r>
          <w:rPr>
            <w:rFonts w:eastAsia="Malgun Gothic"/>
            <w:lang w:eastAsia="ko-KR"/>
          </w:rPr>
          <w:tab/>
          <w:t>PUCCH Power Control Set Update MAC CE</w:t>
        </w:r>
      </w:ins>
    </w:p>
    <w:p w14:paraId="6EC9E88C" w14:textId="77777777" w:rsidR="00E4782D" w:rsidRDefault="0013575E">
      <w:pPr>
        <w:pStyle w:val="EditorsNote"/>
        <w:rPr>
          <w:ins w:id="954" w:author="RAN2_116bis-e" w:date="2022-01-27T12:34:00Z"/>
          <w:del w:id="955" w:author="RAN2_117" w:date="2022-03-04T12:35:00Z"/>
          <w:rFonts w:eastAsiaTheme="minorEastAsia"/>
          <w:color w:val="auto"/>
        </w:rPr>
      </w:pPr>
      <w:commentRangeStart w:id="956"/>
      <w:commentRangeStart w:id="957"/>
      <w:ins w:id="958" w:author="RAN2_116bis-e" w:date="2022-01-27T10:47:00Z">
        <w:del w:id="959" w:author="RAN2_117" w:date="2022-03-04T12:35:00Z">
          <w:r>
            <w:rPr>
              <w:color w:val="auto"/>
            </w:rPr>
            <w:delText>Editor’s NOTE: FFS, detail MAC CE design based on new RRC IE for FR1-dedicated power control set.</w:delText>
          </w:r>
        </w:del>
      </w:ins>
      <w:commentRangeEnd w:id="956"/>
      <w:ins w:id="960" w:author="RAN2_116bis-e" w:date="2022-01-27T10:49:00Z">
        <w:del w:id="961" w:author="RAN2_117" w:date="2022-03-04T12:35:00Z">
          <w:r>
            <w:rPr>
              <w:rStyle w:val="CommentReference"/>
              <w:color w:val="auto"/>
            </w:rPr>
            <w:commentReference w:id="956"/>
          </w:r>
        </w:del>
      </w:ins>
      <w:commentRangeEnd w:id="957"/>
      <w:r>
        <w:rPr>
          <w:rStyle w:val="CommentReference"/>
          <w:color w:val="auto"/>
        </w:rPr>
        <w:commentReference w:id="957"/>
      </w:r>
    </w:p>
    <w:p w14:paraId="6EC9E88D" w14:textId="77777777" w:rsidR="00E4782D" w:rsidRDefault="0013575E">
      <w:pPr>
        <w:rPr>
          <w:ins w:id="962" w:author="RAN2_117" w:date="2022-03-04T12:34:00Z"/>
          <w:rFonts w:eastAsiaTheme="minorEastAsia"/>
          <w:lang w:eastAsia="en-US"/>
        </w:rPr>
      </w:pPr>
      <w:ins w:id="963" w:author="RAN2_117" w:date="2022-03-04T12:34:00Z">
        <w:r>
          <w:t xml:space="preserve">The PUCCH </w:t>
        </w:r>
      </w:ins>
      <w:ins w:id="964" w:author="RAN2_117" w:date="2022-03-04T12:35:00Z">
        <w:r>
          <w:t>Power Control Set Update</w:t>
        </w:r>
      </w:ins>
      <w:ins w:id="965" w:author="RAN2_117" w:date="2022-03-04T12:34:00Z">
        <w:r>
          <w:t xml:space="preserve"> MAC CE is identified by a MAC subheader with eLCID as specified in Table 6.2.1-1b. </w:t>
        </w:r>
        <w:commentRangeStart w:id="966"/>
        <w:r>
          <w:t>It has a variable size with following fields</w:t>
        </w:r>
      </w:ins>
      <w:commentRangeEnd w:id="966"/>
      <w:ins w:id="967" w:author="RAN2_117" w:date="2022-03-04T13:00:00Z">
        <w:r>
          <w:rPr>
            <w:rStyle w:val="CommentReference"/>
          </w:rPr>
          <w:commentReference w:id="966"/>
        </w:r>
      </w:ins>
      <w:ins w:id="968" w:author="RAN2_117" w:date="2022-03-04T12:34:00Z">
        <w:r>
          <w:t>:</w:t>
        </w:r>
      </w:ins>
    </w:p>
    <w:p w14:paraId="6EC9E88E" w14:textId="77777777" w:rsidR="00E4782D" w:rsidRDefault="0013575E">
      <w:pPr>
        <w:pStyle w:val="B1"/>
        <w:rPr>
          <w:ins w:id="969" w:author="RAN2_117" w:date="2022-03-04T12:34:00Z"/>
        </w:rPr>
      </w:pPr>
      <w:ins w:id="970" w:author="RAN2_117" w:date="2022-03-04T12:34:00Z">
        <w:r>
          <w:t>-</w:t>
        </w:r>
        <w:r>
          <w:tab/>
          <w:t>Serving Cell ID: This field indicates the identity of the Serving Cell for which the MAC CE applies. The length of the field is 5 bits;</w:t>
        </w:r>
      </w:ins>
    </w:p>
    <w:p w14:paraId="6EC9E88F" w14:textId="77777777" w:rsidR="00E4782D" w:rsidRDefault="0013575E">
      <w:pPr>
        <w:pStyle w:val="B1"/>
        <w:rPr>
          <w:ins w:id="971" w:author="RAN2_117" w:date="2022-03-04T12:34:00Z"/>
        </w:rPr>
      </w:pPr>
      <w:ins w:id="972" w:author="RAN2_117" w:date="2022-03-04T12:34:00Z">
        <w:r>
          <w:t>-</w:t>
        </w:r>
        <w:r>
          <w:tab/>
          <w:t>BWP ID: This field indicates a UL BWP for which the MAC CE applies as the codepoint of the DCI bandwidth part indicator field as specified in TS 38.212 [9]. The length of the BWP ID field is 2 bits;</w:t>
        </w:r>
      </w:ins>
    </w:p>
    <w:p w14:paraId="6EC9E890" w14:textId="77777777" w:rsidR="00E4782D" w:rsidRDefault="0013575E">
      <w:pPr>
        <w:pStyle w:val="B1"/>
        <w:rPr>
          <w:ins w:id="973" w:author="RAN2_117" w:date="2022-03-04T12:34:00Z"/>
        </w:rPr>
      </w:pPr>
      <w:ins w:id="974" w:author="RAN2_117" w:date="2022-03-04T12:34:00Z">
        <w:r>
          <w:t>-</w:t>
        </w:r>
        <w:r>
          <w:tab/>
        </w:r>
        <w:commentRangeStart w:id="975"/>
        <w:r>
          <w:t xml:space="preserve">C: This field indicates whether single or two </w:t>
        </w:r>
      </w:ins>
      <w:ins w:id="976" w:author="RAN2_117" w:date="2022-03-04T12:40:00Z">
        <w:r>
          <w:rPr>
            <w:rFonts w:eastAsiaTheme="minorEastAsia"/>
          </w:rPr>
          <w:t>power control set</w:t>
        </w:r>
      </w:ins>
      <w:ins w:id="977" w:author="RAN2_117" w:date="2022-03-04T12:34:00Z">
        <w:r>
          <w:rPr>
            <w:rFonts w:eastAsiaTheme="minorEastAsia"/>
          </w:rPr>
          <w:t>(s) is activated for the indicated PUCCH Resource ID</w:t>
        </w:r>
        <w:r>
          <w:t xml:space="preserve">. If this field is set to "1", the second </w:t>
        </w:r>
      </w:ins>
      <w:ins w:id="978" w:author="RAN2_117" w:date="2022-03-04T12:41:00Z">
        <w:r>
          <w:rPr>
            <w:rFonts w:eastAsiaTheme="minorEastAsia"/>
          </w:rPr>
          <w:t>power control set</w:t>
        </w:r>
      </w:ins>
      <w:ins w:id="979" w:author="RAN2_117" w:date="2022-03-04T12:42:00Z">
        <w:r>
          <w:rPr>
            <w:rFonts w:eastAsiaTheme="minorEastAsia"/>
          </w:rPr>
          <w:t xml:space="preserve"> index (i.e.</w:t>
        </w:r>
      </w:ins>
      <w:ins w:id="980" w:author="RAN2_117" w:date="2022-03-04T12:43:00Z">
        <w:r>
          <w:t xml:space="preserve"> Power Control Set ID</w:t>
        </w:r>
        <w:r>
          <w:rPr>
            <w:vertAlign w:val="subscript"/>
            <w:lang w:eastAsia="ko-KR"/>
          </w:rPr>
          <w:t>1</w:t>
        </w:r>
      </w:ins>
      <w:ins w:id="981" w:author="RAN2_117" w:date="2022-03-04T12:42:00Z">
        <w:r>
          <w:rPr>
            <w:rFonts w:eastAsiaTheme="minorEastAsia"/>
          </w:rPr>
          <w:t>)</w:t>
        </w:r>
      </w:ins>
      <w:ins w:id="982" w:author="RAN2_117" w:date="2022-03-04T12:34:00Z">
        <w:r>
          <w:rPr>
            <w:rFonts w:eastAsiaTheme="minorEastAsia"/>
          </w:rPr>
          <w:t xml:space="preserve"> for the indicated PUCCH Resource is</w:t>
        </w:r>
        <w:r>
          <w:t xml:space="preserve"> present. If this field is set to "0", </w:t>
        </w:r>
      </w:ins>
      <w:ins w:id="983" w:author="RAN2_117" w:date="2022-03-04T12:43:00Z">
        <w:r>
          <w:t xml:space="preserve">the second </w:t>
        </w:r>
        <w:r>
          <w:rPr>
            <w:rFonts w:eastAsiaTheme="minorEastAsia"/>
          </w:rPr>
          <w:t>power control set index (i.e.</w:t>
        </w:r>
        <w:r>
          <w:t xml:space="preserve"> Power Control Set ID</w:t>
        </w:r>
        <w:r>
          <w:rPr>
            <w:vertAlign w:val="subscript"/>
            <w:lang w:eastAsia="ko-KR"/>
          </w:rPr>
          <w:t>1</w:t>
        </w:r>
        <w:r>
          <w:rPr>
            <w:rFonts w:eastAsiaTheme="minorEastAsia"/>
          </w:rPr>
          <w:t>) for the indicated PUCCH Resource is</w:t>
        </w:r>
      </w:ins>
      <w:ins w:id="984" w:author="RAN2_117" w:date="2022-03-04T12:34:00Z">
        <w:r>
          <w:t xml:space="preserve"> not present</w:t>
        </w:r>
      </w:ins>
      <w:commentRangeEnd w:id="975"/>
      <w:ins w:id="985" w:author="RAN2_117" w:date="2022-03-04T13:03:00Z">
        <w:r>
          <w:rPr>
            <w:rStyle w:val="CommentReference"/>
          </w:rPr>
          <w:commentReference w:id="975"/>
        </w:r>
      </w:ins>
      <w:ins w:id="986" w:author="RAN2_117" w:date="2022-03-04T12:34:00Z">
        <w:r>
          <w:t>;</w:t>
        </w:r>
      </w:ins>
    </w:p>
    <w:p w14:paraId="6EC9E891" w14:textId="77777777" w:rsidR="00E4782D" w:rsidRDefault="0013575E">
      <w:pPr>
        <w:pStyle w:val="B1"/>
        <w:rPr>
          <w:ins w:id="987" w:author="RAN2_117" w:date="2022-03-04T12:34:00Z"/>
        </w:rPr>
      </w:pPr>
      <w:ins w:id="988" w:author="RAN2_117" w:date="2022-03-04T12:34:00Z">
        <w:r>
          <w:t>-</w:t>
        </w:r>
        <w:r>
          <w:tab/>
          <w:t xml:space="preserve">PUCCH Resource ID: This field contains an identifier of the PUCCH resource ID identified by </w:t>
        </w:r>
        <w:r>
          <w:rPr>
            <w:i/>
          </w:rPr>
          <w:t>PUCCH-ResourceId</w:t>
        </w:r>
        <w:r>
          <w:t xml:space="preserve"> as specified in TS 38.331 [5]</w:t>
        </w:r>
        <w:r>
          <w:rPr>
            <w:lang w:eastAsia="zh-CN"/>
          </w:rPr>
          <w:t xml:space="preserve">, which is to be activated with a </w:t>
        </w:r>
      </w:ins>
      <w:ins w:id="989" w:author="RAN2_117" w:date="2022-03-04T12:52:00Z">
        <w:r>
          <w:rPr>
            <w:lang w:eastAsia="zh-CN"/>
          </w:rPr>
          <w:t>power control set(s)</w:t>
        </w:r>
      </w:ins>
      <w:ins w:id="990" w:author="RAN2_117" w:date="2022-03-04T12:34:00Z">
        <w:r>
          <w:rPr>
            <w:lang w:eastAsia="zh-CN"/>
          </w:rPr>
          <w:t xml:space="preserve"> indicated by </w:t>
        </w:r>
      </w:ins>
      <w:ins w:id="991" w:author="RAN2_117" w:date="2022-03-04T12:52:00Z">
        <w:r>
          <w:rPr>
            <w:lang w:eastAsia="zh-CN"/>
          </w:rPr>
          <w:t xml:space="preserve">Power </w:t>
        </w:r>
        <w:r>
          <w:rPr>
            <w:lang w:eastAsia="zh-CN"/>
          </w:rPr>
          <w:lastRenderedPageBreak/>
          <w:t>Control Set</w:t>
        </w:r>
      </w:ins>
      <w:ins w:id="992" w:author="RAN2_117" w:date="2022-03-04T12:34:00Z">
        <w:r>
          <w:rPr>
            <w:lang w:eastAsia="zh-CN"/>
          </w:rPr>
          <w:t xml:space="preserve"> ID</w:t>
        </w:r>
        <w:r>
          <w:rPr>
            <w:vertAlign w:val="subscript"/>
            <w:lang w:eastAsia="ko-KR"/>
          </w:rPr>
          <w:t>i</w:t>
        </w:r>
        <w:r>
          <w:rPr>
            <w:lang w:eastAsia="zh-CN"/>
          </w:rPr>
          <w:t xml:space="preserve"> fields in the subsequent octet</w:t>
        </w:r>
        <w:r>
          <w:t xml:space="preserve">. The length of the field is 7 bits. </w:t>
        </w:r>
        <w:commentRangeStart w:id="993"/>
        <w:r>
          <w:t xml:space="preserve">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93"/>
      <w:ins w:id="994" w:author="RAN2_117" w:date="2022-03-04T13:02:00Z">
        <w:r>
          <w:rPr>
            <w:rStyle w:val="CommentReference"/>
          </w:rPr>
          <w:commentReference w:id="993"/>
        </w:r>
      </w:ins>
      <w:ins w:id="995" w:author="RAN2_117" w:date="2022-03-04T12:34:00Z">
        <w:r>
          <w:t>;</w:t>
        </w:r>
      </w:ins>
    </w:p>
    <w:p w14:paraId="6EC9E892" w14:textId="77777777" w:rsidR="00E4782D" w:rsidRDefault="0013575E">
      <w:pPr>
        <w:pStyle w:val="B1"/>
        <w:rPr>
          <w:ins w:id="996" w:author="RAN2_117" w:date="2022-03-04T12:34:00Z"/>
        </w:rPr>
      </w:pPr>
      <w:ins w:id="997" w:author="RAN2_117" w:date="2022-03-04T12:34:00Z">
        <w:r>
          <w:t>-</w:t>
        </w:r>
        <w:r>
          <w:tab/>
        </w:r>
      </w:ins>
      <w:commentRangeStart w:id="998"/>
      <w:ins w:id="999" w:author="RAN2_117" w:date="2022-03-04T12:42:00Z">
        <w:r>
          <w:t>Power Control Set</w:t>
        </w:r>
      </w:ins>
      <w:ins w:id="1000" w:author="RAN2_117" w:date="2022-03-04T12:34:00Z">
        <w:r>
          <w:t xml:space="preserve"> ID</w:t>
        </w:r>
        <w:r>
          <w:rPr>
            <w:vertAlign w:val="subscript"/>
            <w:lang w:eastAsia="ko-KR"/>
          </w:rPr>
          <w:t>i</w:t>
        </w:r>
        <w:r>
          <w:t xml:space="preserve">: This field contains </w:t>
        </w:r>
      </w:ins>
      <w:ins w:id="1001" w:author="RAN2_117" w:date="2022-03-04T12:55:00Z">
        <w:r>
          <w:rPr>
            <w:i/>
          </w:rPr>
          <w:t>PUCCH-PowerControlSetInfoId-r17</w:t>
        </w:r>
      </w:ins>
      <w:ins w:id="1002" w:author="RAN2_117" w:date="2022-03-04T12:34:00Z">
        <w:r>
          <w:rPr>
            <w:iCs/>
            <w:lang w:eastAsia="zh-CN"/>
          </w:rPr>
          <w:t xml:space="preserve"> where </w:t>
        </w:r>
      </w:ins>
      <w:ins w:id="1003" w:author="RAN2_117" w:date="2022-03-04T12:56:00Z">
        <w:r>
          <w:rPr>
            <w:i/>
          </w:rPr>
          <w:t>PUCCH-PowerControlSetInfoId</w:t>
        </w:r>
      </w:ins>
      <w:ins w:id="1004" w:author="RAN2_117" w:date="2022-03-04T12:34:00Z">
        <w:r>
          <w:rPr>
            <w:iCs/>
            <w:lang w:eastAsia="zh-CN"/>
          </w:rPr>
          <w:t xml:space="preserve"> is the </w:t>
        </w:r>
        <w:r>
          <w:t xml:space="preserve">identifier of the PUCCH </w:t>
        </w:r>
      </w:ins>
      <w:ins w:id="1005" w:author="RAN2_117" w:date="2022-03-04T12:56:00Z">
        <w:r>
          <w:t>Power Control Set</w:t>
        </w:r>
      </w:ins>
      <w:ins w:id="1006" w:author="RAN2_117" w:date="2022-03-04T12:34:00Z">
        <w:r>
          <w:t xml:space="preserve"> in </w:t>
        </w:r>
        <w:r>
          <w:rPr>
            <w:i/>
          </w:rPr>
          <w:t>PUCCH-Config</w:t>
        </w:r>
        <w:r>
          <w:t xml:space="preserve"> in which the PUCCH Resource ID is configured, as specified in TS 38.331 [5], where i is the index of the </w:t>
        </w:r>
      </w:ins>
      <w:ins w:id="1007" w:author="RAN2_117" w:date="2022-03-04T12:58:00Z">
        <w:r>
          <w:t>power control set</w:t>
        </w:r>
      </w:ins>
      <w:ins w:id="1008" w:author="RAN2_117" w:date="2022-03-04T12:34:00Z">
        <w:r>
          <w:t xml:space="preserve"> ID. The length of the field is </w:t>
        </w:r>
      </w:ins>
      <w:ins w:id="1009" w:author="RAN2_117" w:date="2022-03-04T12:59:00Z">
        <w:r>
          <w:t>3</w:t>
        </w:r>
      </w:ins>
      <w:ins w:id="1010" w:author="RAN2_117" w:date="2022-03-04T12:34:00Z">
        <w:r>
          <w:t xml:space="preserve"> bits;</w:t>
        </w:r>
      </w:ins>
      <w:commentRangeEnd w:id="998"/>
      <w:ins w:id="1011" w:author="RAN2_117" w:date="2022-03-04T17:07:00Z">
        <w:r>
          <w:rPr>
            <w:rStyle w:val="CommentReference"/>
          </w:rPr>
          <w:commentReference w:id="998"/>
        </w:r>
      </w:ins>
    </w:p>
    <w:p w14:paraId="6EC9E893" w14:textId="77777777" w:rsidR="00E4782D" w:rsidRDefault="0013575E">
      <w:pPr>
        <w:pStyle w:val="B1"/>
        <w:rPr>
          <w:ins w:id="1012" w:author="RAN2_117" w:date="2022-03-04T12:34:00Z"/>
        </w:rPr>
      </w:pPr>
      <w:ins w:id="1013" w:author="RAN2_117" w:date="2022-03-04T12:34:00Z">
        <w:r>
          <w:t>-</w:t>
        </w:r>
        <w:r>
          <w:tab/>
          <w:t>R: Reserved bit, set to 0.</w:t>
        </w:r>
      </w:ins>
    </w:p>
    <w:p w14:paraId="6EC9E894" w14:textId="77777777" w:rsidR="00E4782D" w:rsidRDefault="0013575E">
      <w:pPr>
        <w:keepNext/>
        <w:jc w:val="center"/>
        <w:rPr>
          <w:ins w:id="1014" w:author="RAN2_117" w:date="2022-03-04T12:59:00Z"/>
        </w:rPr>
      </w:pPr>
      <w:ins w:id="1015" w:author="RAN2_117" w:date="2022-03-04T12:35:00Z">
        <w:r>
          <w:rPr>
            <w:lang w:val="en-US" w:eastAsia="ko-KR"/>
          </w:rPr>
          <w:object w:dxaOrig="6502" w:dyaOrig="4375" w14:anchorId="6EC9EA27">
            <v:shape id="_x0000_i1038" type="#_x0000_t75" style="width:325pt;height:219pt" o:ole="">
              <v:imagedata r:id="rId41" o:title=""/>
            </v:shape>
            <o:OLEObject Type="Embed" ProgID="Visio.Drawing.15" ShapeID="_x0000_i1038" DrawAspect="Content" ObjectID="_1708332847" r:id="rId42"/>
          </w:object>
        </w:r>
      </w:ins>
    </w:p>
    <w:p w14:paraId="6EC9E895" w14:textId="77777777" w:rsidR="00E4782D" w:rsidRDefault="0013575E">
      <w:pPr>
        <w:pStyle w:val="Caption"/>
        <w:jc w:val="center"/>
        <w:rPr>
          <w:ins w:id="1016" w:author="RAN2_116bis-e" w:date="2022-01-27T10:47:00Z"/>
          <w:rFonts w:eastAsiaTheme="minorEastAsia"/>
        </w:rPr>
      </w:pPr>
      <w:ins w:id="1017" w:author="RAN2_117" w:date="2022-03-04T12:59:00Z">
        <w:r>
          <w:rPr>
            <w:rFonts w:eastAsiaTheme="minorEastAsia"/>
          </w:rPr>
          <w:t>F</w:t>
        </w:r>
        <w:r>
          <w:t xml:space="preserve">igure 6.1.3.BB-1: PUCCH </w:t>
        </w:r>
      </w:ins>
      <w:ins w:id="1018" w:author="RAN2_117" w:date="2022-03-04T13:00:00Z">
        <w:r>
          <w:t>power control set update</w:t>
        </w:r>
      </w:ins>
      <w:ins w:id="1019" w:author="RAN2_117" w:date="2022-03-04T12:59:00Z">
        <w:r>
          <w:t xml:space="preserve"> MAC CE</w:t>
        </w:r>
      </w:ins>
    </w:p>
    <w:p w14:paraId="6EC9E896" w14:textId="77777777" w:rsidR="00E4782D" w:rsidRDefault="0013575E">
      <w:pPr>
        <w:pStyle w:val="Heading4"/>
        <w:rPr>
          <w:ins w:id="1020" w:author="RAN2_116bis-e" w:date="2022-01-27T10:53:00Z"/>
          <w:rFonts w:eastAsia="Malgun Gothic"/>
          <w:lang w:eastAsia="ko-KR"/>
        </w:rPr>
      </w:pPr>
      <w:commentRangeStart w:id="1021"/>
      <w:ins w:id="1022" w:author="RAN2_116bis-e" w:date="2022-01-27T10:53:00Z">
        <w:r>
          <w:rPr>
            <w:rFonts w:eastAsia="Malgun Gothic"/>
            <w:lang w:eastAsia="ko-KR"/>
          </w:rPr>
          <w:t>6.1.3.CC</w:t>
        </w:r>
        <w:r>
          <w:rPr>
            <w:rFonts w:eastAsia="Malgun Gothic"/>
            <w:lang w:eastAsia="ko-KR"/>
          </w:rPr>
          <w:tab/>
        </w:r>
      </w:ins>
      <w:ins w:id="1023" w:author="RAN2_116bis-e" w:date="2022-01-27T10:56:00Z">
        <w:r>
          <w:rPr>
            <w:rFonts w:eastAsia="Malgun Gothic"/>
            <w:lang w:eastAsia="ko-KR"/>
          </w:rPr>
          <w:t>Unified TCI States Activation/Deactivation MAC CE</w:t>
        </w:r>
      </w:ins>
      <w:commentRangeEnd w:id="1021"/>
      <w:r>
        <w:rPr>
          <w:rStyle w:val="CommentReference"/>
          <w:rFonts w:ascii="Times New Roman" w:hAnsi="Times New Roman"/>
        </w:rPr>
        <w:commentReference w:id="1021"/>
      </w:r>
    </w:p>
    <w:p w14:paraId="6EC9E897" w14:textId="77777777" w:rsidR="00E4782D" w:rsidRDefault="0013575E">
      <w:pPr>
        <w:pStyle w:val="EditorsNote"/>
        <w:rPr>
          <w:del w:id="1024" w:author="RAN2_117" w:date="2022-03-04T15:19:00Z"/>
          <w:color w:val="auto"/>
        </w:rPr>
      </w:pPr>
      <w:commentRangeStart w:id="1025"/>
      <w:ins w:id="1026" w:author="RAN2_116bis-e" w:date="2022-01-27T10:54:00Z">
        <w:del w:id="1027" w:author="RAN2_117" w:date="2022-03-04T15:19:00Z">
          <w:r>
            <w:rPr>
              <w:color w:val="auto"/>
            </w:rPr>
            <w:delText>Editor’s NOTE: FFS, detail MAC CE design based for joint and separate TCI state operation as well as the UL/DL BWP association.</w:delText>
          </w:r>
          <w:commentRangeEnd w:id="1025"/>
          <w:r>
            <w:rPr>
              <w:rStyle w:val="CommentReference"/>
              <w:color w:val="auto"/>
            </w:rPr>
            <w:commentReference w:id="1025"/>
          </w:r>
        </w:del>
      </w:ins>
    </w:p>
    <w:p w14:paraId="6EC9E898" w14:textId="77777777" w:rsidR="00E4782D" w:rsidRDefault="0013575E">
      <w:pPr>
        <w:rPr>
          <w:ins w:id="1028" w:author="RAN2_117" w:date="2022-03-04T15:46:00Z"/>
          <w:lang w:eastAsia="ko-KR"/>
        </w:rPr>
      </w:pPr>
      <w:ins w:id="1029" w:author="RAN2_117" w:date="2022-03-04T15:20:00Z">
        <w:r>
          <w:rPr>
            <w:lang w:eastAsia="ko-KR"/>
          </w:rPr>
          <w:t>The Unified TCI States Activation/Deactivation MAC CE is identified by a MAC subheader with eLCID as specified in Table 6.2.1-1b. It has a variable size consisting of following fields:</w:t>
        </w:r>
      </w:ins>
    </w:p>
    <w:p w14:paraId="6EC9E899" w14:textId="77777777" w:rsidR="00E4782D" w:rsidRDefault="0013575E">
      <w:pPr>
        <w:pStyle w:val="B1"/>
        <w:rPr>
          <w:ins w:id="1030" w:author="RAN2_117" w:date="2022-03-04T15:46:00Z"/>
          <w:rFonts w:eastAsia="Malgun Gothic"/>
          <w:lang w:eastAsia="ko-KR"/>
        </w:rPr>
      </w:pPr>
      <w:ins w:id="1031" w:author="RAN2_117" w:date="2022-03-04T15:46:00Z">
        <w:r>
          <w:rPr>
            <w:rFonts w:eastAsia="Malgun Gothic" w:hint="eastAsia"/>
            <w:lang w:eastAsia="ko-KR"/>
          </w:rPr>
          <w:t>-</w:t>
        </w:r>
        <w:r>
          <w:rPr>
            <w:rFonts w:eastAsia="Malgun Gothic" w:hint="eastAsia"/>
            <w:lang w:eastAsia="ko-KR"/>
          </w:rPr>
          <w:tab/>
          <w:t>J:</w:t>
        </w:r>
        <w:r>
          <w:rPr>
            <w:rFonts w:eastAsiaTheme="minorEastAsia"/>
            <w:lang w:val="en-US"/>
          </w:rPr>
          <w:t xml:space="preserve"> </w:t>
        </w:r>
        <w:r>
          <w:t xml:space="preserve">This field indicates </w:t>
        </w:r>
        <w:commentRangeStart w:id="1032"/>
        <w:r>
          <w:rPr>
            <w:rFonts w:eastAsiaTheme="minorEastAsia"/>
            <w:lang w:val="en-US"/>
          </w:rPr>
          <w:t xml:space="preserve">whether this MAC CE is </w:t>
        </w:r>
      </w:ins>
      <w:ins w:id="1033" w:author="RAN2_117" w:date="2022-03-04T15:47:00Z">
        <w:r>
          <w:rPr>
            <w:rFonts w:eastAsiaTheme="minorEastAsia"/>
            <w:lang w:val="en-US"/>
          </w:rPr>
          <w:t xml:space="preserve">used </w:t>
        </w:r>
      </w:ins>
      <w:ins w:id="1034" w:author="RAN2_117" w:date="2022-03-04T15:46:00Z">
        <w:r>
          <w:rPr>
            <w:rFonts w:eastAsiaTheme="minorEastAsia"/>
            <w:lang w:val="en-US"/>
          </w:rPr>
          <w:t>for joint TCI states or separate TCI states</w:t>
        </w:r>
      </w:ins>
      <w:commentRangeEnd w:id="1032"/>
      <w:r w:rsidR="00A072B4">
        <w:rPr>
          <w:rStyle w:val="CommentReference"/>
        </w:rPr>
        <w:commentReference w:id="1032"/>
      </w:r>
      <w:ins w:id="1035" w:author="RAN2_117" w:date="2022-03-04T15:46:00Z">
        <w:r>
          <w:rPr>
            <w:rFonts w:eastAsiaTheme="minorEastAsia"/>
            <w:lang w:val="en-US"/>
          </w:rPr>
          <w:t xml:space="preserve">. </w:t>
        </w:r>
      </w:ins>
      <w:ins w:id="1036" w:author="RAN2_117" w:date="2022-03-04T15:47:00Z">
        <w:r>
          <w:t>If this field is set to "</w:t>
        </w:r>
      </w:ins>
      <w:ins w:id="1037" w:author="RAN2_117" w:date="2022-03-04T15:46:00Z">
        <w:r>
          <w:rPr>
            <w:rFonts w:eastAsiaTheme="minorEastAsia"/>
            <w:lang w:val="en-US"/>
          </w:rPr>
          <w:t>1</w:t>
        </w:r>
      </w:ins>
      <w:ins w:id="1038" w:author="RAN2_117" w:date="2022-03-04T15:47:00Z">
        <w:r>
          <w:t>"</w:t>
        </w:r>
      </w:ins>
      <w:ins w:id="1039" w:author="RAN2_117" w:date="2022-03-04T15:46:00Z">
        <w:r>
          <w:rPr>
            <w:rFonts w:eastAsiaTheme="minorEastAsia"/>
            <w:lang w:val="en-US"/>
          </w:rPr>
          <w:t xml:space="preserve">, </w:t>
        </w:r>
      </w:ins>
      <w:ins w:id="1040" w:author="RAN2_117" w:date="2022-03-04T15:47:00Z">
        <w:r>
          <w:rPr>
            <w:rFonts w:eastAsiaTheme="minorEastAsia"/>
            <w:lang w:val="en-US"/>
          </w:rPr>
          <w:t>this MAC CE indicates the</w:t>
        </w:r>
      </w:ins>
      <w:ins w:id="1041" w:author="RAN2_117" w:date="2022-03-04T15:46:00Z">
        <w:r>
          <w:rPr>
            <w:rFonts w:eastAsiaTheme="minorEastAsia"/>
            <w:lang w:val="en-US"/>
          </w:rPr>
          <w:t xml:space="preserve"> joint TCI states, </w:t>
        </w:r>
      </w:ins>
      <w:ins w:id="1042" w:author="RAN2_117" w:date="2022-03-04T15:48:00Z">
        <w:r>
          <w:rPr>
            <w:rFonts w:eastAsiaTheme="minorEastAsia"/>
            <w:lang w:val="en-US"/>
          </w:rPr>
          <w:t xml:space="preserve">and </w:t>
        </w:r>
      </w:ins>
      <w:ins w:id="1043" w:author="RAN2_117" w:date="2022-03-04T15:50:00Z">
        <w:r>
          <w:rPr>
            <w:rFonts w:eastAsiaTheme="minorEastAsia"/>
            <w:lang w:val="en-US"/>
          </w:rPr>
          <w:t xml:space="preserve">the </w:t>
        </w:r>
      </w:ins>
      <w:ins w:id="1044" w:author="RAN2_117" w:date="2022-03-04T15:49:00Z">
        <w:r>
          <w:rPr>
            <w:rFonts w:eastAsiaTheme="minorEastAsia"/>
            <w:lang w:val="en-US"/>
          </w:rPr>
          <w:t xml:space="preserve">octet </w:t>
        </w:r>
      </w:ins>
      <w:ins w:id="1045" w:author="RAN2_117" w:date="2022-03-04T15:50:00Z">
        <w:r>
          <w:rPr>
            <w:rFonts w:eastAsiaTheme="minorEastAsia"/>
            <w:lang w:val="en-US"/>
          </w:rPr>
          <w:t>containing</w:t>
        </w:r>
      </w:ins>
      <w:ins w:id="1046" w:author="RAN2_117" w:date="2022-03-04T15:49:00Z">
        <w:r>
          <w:rPr>
            <w:rFonts w:eastAsiaTheme="minorEastAsia"/>
            <w:lang w:val="en-US"/>
          </w:rPr>
          <w:t xml:space="preserve"> UL BWP ID field </w:t>
        </w:r>
      </w:ins>
      <w:ins w:id="1047" w:author="RAN2_117" w:date="2022-03-04T15:46:00Z">
        <w:r>
          <w:rPr>
            <w:rFonts w:eastAsiaTheme="minorEastAsia"/>
            <w:lang w:val="en-US"/>
          </w:rPr>
          <w:t xml:space="preserve">is omitted. </w:t>
        </w:r>
      </w:ins>
      <w:ins w:id="1048" w:author="RAN2_117" w:date="2022-03-04T15:49:00Z">
        <w:r>
          <w:t>If this field is set to "</w:t>
        </w:r>
        <w:r>
          <w:rPr>
            <w:rFonts w:eastAsiaTheme="minorEastAsia"/>
            <w:lang w:val="en-US"/>
          </w:rPr>
          <w:t>0</w:t>
        </w:r>
        <w:r>
          <w:t>"</w:t>
        </w:r>
        <w:r>
          <w:rPr>
            <w:rFonts w:eastAsiaTheme="minorEastAsia"/>
            <w:lang w:val="en-US"/>
          </w:rPr>
          <w:t xml:space="preserve">, </w:t>
        </w:r>
      </w:ins>
      <w:ins w:id="1049" w:author="RAN2_117" w:date="2022-03-04T15:50:00Z">
        <w:r>
          <w:rPr>
            <w:rFonts w:eastAsiaTheme="minorEastAsia"/>
            <w:lang w:val="en-US"/>
          </w:rPr>
          <w:t>this MAC CE indicates the</w:t>
        </w:r>
      </w:ins>
      <w:ins w:id="1050" w:author="RAN2_117" w:date="2022-03-04T15:46:00Z">
        <w:r>
          <w:rPr>
            <w:rFonts w:eastAsiaTheme="minorEastAsia"/>
            <w:lang w:val="en-US"/>
          </w:rPr>
          <w:t xml:space="preserve"> separate TCI states.</w:t>
        </w:r>
      </w:ins>
    </w:p>
    <w:p w14:paraId="6EC9E89A" w14:textId="77777777" w:rsidR="00E4782D" w:rsidRDefault="0013575E">
      <w:pPr>
        <w:pStyle w:val="B1"/>
        <w:rPr>
          <w:ins w:id="1051" w:author="RAN2_117" w:date="2022-03-04T15:51:00Z"/>
          <w:lang w:eastAsia="zh-CN"/>
        </w:rPr>
      </w:pPr>
      <w:ins w:id="1052" w:author="RAN2_117" w:date="2022-03-04T15:46:00Z">
        <w:r>
          <w:t>-</w:t>
        </w:r>
        <w:r>
          <w:tab/>
          <w:t xml:space="preserve">Serving Cell ID: </w:t>
        </w:r>
        <w:r>
          <w:rPr>
            <w:lang w:eastAsia="zh-CN"/>
          </w:rPr>
          <w:t>This field indicates the identity of the Serving Cell for which the MAC CE applies. The length of the field is 5 bits.</w:t>
        </w:r>
      </w:ins>
    </w:p>
    <w:p w14:paraId="6EC9E89B" w14:textId="77777777" w:rsidR="00E4782D" w:rsidRDefault="0013575E">
      <w:pPr>
        <w:pStyle w:val="EditorsNote"/>
        <w:rPr>
          <w:ins w:id="1053" w:author="RAN2_117" w:date="2022-03-04T15:46:00Z"/>
          <w:rFonts w:eastAsia="宋体"/>
          <w:lang w:eastAsia="zh-CN"/>
        </w:rPr>
      </w:pPr>
      <w:commentRangeStart w:id="1054"/>
      <w:ins w:id="1055" w:author="RAN2_117" w:date="2022-03-04T15:51:00Z">
        <w:r>
          <w:rPr>
            <w:lang w:eastAsia="zh-CN"/>
          </w:rPr>
          <w:t xml:space="preserve">Editor’s note: FFS </w:t>
        </w:r>
      </w:ins>
      <w:ins w:id="1056" w:author="RAN2_117" w:date="2022-03-04T15:52:00Z">
        <w:r>
          <w:rPr>
            <w:lang w:eastAsia="zh-CN"/>
          </w:rPr>
          <w:t>simultaneous upd</w:t>
        </w:r>
      </w:ins>
      <w:ins w:id="1057" w:author="RAN2_117" w:date="2022-03-04T15:53:00Z">
        <w:r>
          <w:rPr>
            <w:lang w:eastAsia="zh-CN"/>
          </w:rPr>
          <w:t>ate of CCs supported based on RAN1 reply, if supported which IE is used.</w:t>
        </w:r>
      </w:ins>
      <w:commentRangeEnd w:id="1054"/>
      <w:ins w:id="1058" w:author="RAN2_117" w:date="2022-03-04T16:54:00Z">
        <w:r>
          <w:rPr>
            <w:rStyle w:val="CommentReference"/>
            <w:color w:val="auto"/>
          </w:rPr>
          <w:commentReference w:id="1054"/>
        </w:r>
      </w:ins>
    </w:p>
    <w:p w14:paraId="6EC9E89C" w14:textId="77777777" w:rsidR="00E4782D" w:rsidRDefault="0013575E">
      <w:pPr>
        <w:pStyle w:val="B1"/>
        <w:rPr>
          <w:ins w:id="1059" w:author="RAN2_117" w:date="2022-03-04T15:54:00Z"/>
        </w:rPr>
      </w:pPr>
      <w:ins w:id="1060" w:author="RAN2_117" w:date="2022-03-04T15:46:00Z">
        <w:r>
          <w:t>-</w:t>
        </w:r>
        <w:r>
          <w:tab/>
        </w:r>
      </w:ins>
      <w:ins w:id="1061" w:author="RAN2_117" w:date="2022-03-04T15:53:00Z">
        <w:r>
          <w:t xml:space="preserve">DL </w:t>
        </w:r>
      </w:ins>
      <w:ins w:id="1062"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p>
    <w:p w14:paraId="6EC9E89D" w14:textId="77777777" w:rsidR="00E4782D" w:rsidRDefault="0013575E">
      <w:pPr>
        <w:pStyle w:val="B1"/>
        <w:rPr>
          <w:ins w:id="1063" w:author="RAN2_117" w:date="2022-03-04T15:46:00Z"/>
          <w:rFonts w:eastAsiaTheme="minorEastAsia"/>
        </w:rPr>
      </w:pPr>
      <w:commentRangeStart w:id="1064"/>
      <w:ins w:id="1065"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1064"/>
      <w:ins w:id="1066" w:author="RAN2_117" w:date="2022-03-04T16:58:00Z">
        <w:r>
          <w:rPr>
            <w:rStyle w:val="CommentReference"/>
          </w:rPr>
          <w:commentReference w:id="1064"/>
        </w:r>
      </w:ins>
    </w:p>
    <w:p w14:paraId="6EC9E89E" w14:textId="77777777" w:rsidR="00E4782D" w:rsidRDefault="0013575E">
      <w:pPr>
        <w:pStyle w:val="B1"/>
        <w:rPr>
          <w:ins w:id="1067" w:author="RAN2_117" w:date="2022-03-04T16:19:00Z"/>
          <w:rFonts w:eastAsiaTheme="minorEastAsia"/>
          <w:lang w:val="en-US"/>
        </w:rPr>
      </w:pPr>
      <w:ins w:id="1068" w:author="RAN2_117" w:date="2022-03-04T15:46:00Z">
        <w:r>
          <w:t>-</w:t>
        </w:r>
        <w:r>
          <w:tab/>
        </w:r>
      </w:ins>
      <w:commentRangeStart w:id="1069"/>
      <w:ins w:id="1070" w:author="RAN2_117" w:date="2022-03-04T16:15:00Z">
        <w:r>
          <w:t>D/U</w:t>
        </w:r>
      </w:ins>
      <w:commentRangeEnd w:id="1069"/>
      <w:r w:rsidR="00E12403">
        <w:rPr>
          <w:rStyle w:val="CommentReference"/>
        </w:rPr>
        <w:commentReference w:id="1069"/>
      </w:r>
      <w:ins w:id="1071" w:author="RAN2_117" w:date="2022-03-04T15:46:00Z">
        <w:r>
          <w:t xml:space="preserve">: This field </w:t>
        </w:r>
      </w:ins>
      <w:ins w:id="1072" w:author="RAN2_117" w:date="2022-03-04T16:15:00Z">
        <w:r>
          <w:rPr>
            <w:rFonts w:eastAsiaTheme="minorEastAsia"/>
            <w:lang w:val="en-US"/>
          </w:rPr>
          <w:t xml:space="preserve">indicate whether the TCI state ID in the same </w:t>
        </w:r>
      </w:ins>
      <w:ins w:id="1073" w:author="RAN2_117" w:date="2022-03-04T16:18:00Z">
        <w:r>
          <w:rPr>
            <w:rFonts w:eastAsiaTheme="minorEastAsia"/>
            <w:lang w:val="en-US"/>
          </w:rPr>
          <w:t>octet</w:t>
        </w:r>
      </w:ins>
      <w:ins w:id="1074" w:author="RAN2_117" w:date="2022-03-04T16:15:00Z">
        <w:r>
          <w:rPr>
            <w:rFonts w:eastAsiaTheme="minorEastAsia"/>
            <w:lang w:val="en-US"/>
          </w:rPr>
          <w:t xml:space="preserve"> is for downlink or uplink TCI state. </w:t>
        </w:r>
      </w:ins>
      <w:ins w:id="1075" w:author="RAN2_117" w:date="2022-03-04T16:16:00Z">
        <w:r>
          <w:rPr>
            <w:rFonts w:eastAsiaTheme="minorEastAsia"/>
            <w:lang w:val="en-US"/>
          </w:rPr>
          <w:t xml:space="preserve">If this field is set to </w:t>
        </w:r>
        <w:r>
          <w:t>"</w:t>
        </w:r>
        <w:r>
          <w:rPr>
            <w:rFonts w:eastAsiaTheme="minorEastAsia"/>
            <w:lang w:val="en-US"/>
          </w:rPr>
          <w:t>1</w:t>
        </w:r>
        <w:r>
          <w:t>"</w:t>
        </w:r>
      </w:ins>
      <w:ins w:id="1076" w:author="RAN2_117" w:date="2022-03-04T16:17:00Z">
        <w:r>
          <w:t>,</w:t>
        </w:r>
      </w:ins>
      <w:ins w:id="1077" w:author="RAN2_117" w:date="2022-03-04T16:16:00Z">
        <w:r>
          <w:rPr>
            <w:rFonts w:eastAsiaTheme="minorEastAsia"/>
            <w:lang w:val="en-US"/>
          </w:rPr>
          <w:t xml:space="preserve"> </w:t>
        </w:r>
      </w:ins>
      <w:ins w:id="1078" w:author="RAN2_117" w:date="2022-03-04T16:17:00Z">
        <w:r>
          <w:rPr>
            <w:rFonts w:eastAsiaTheme="minorEastAsia"/>
            <w:lang w:val="en-US"/>
          </w:rPr>
          <w:t xml:space="preserve">the TCI state ID in the same </w:t>
        </w:r>
      </w:ins>
      <w:ins w:id="1079" w:author="RAN2_117" w:date="2022-03-04T16:18:00Z">
        <w:r>
          <w:rPr>
            <w:rFonts w:eastAsiaTheme="minorEastAsia"/>
            <w:lang w:val="en-US"/>
          </w:rPr>
          <w:t>octet</w:t>
        </w:r>
      </w:ins>
      <w:ins w:id="1080" w:author="RAN2_117" w:date="2022-03-04T16:17:00Z">
        <w:r>
          <w:rPr>
            <w:rFonts w:eastAsiaTheme="minorEastAsia"/>
            <w:lang w:val="en-US"/>
          </w:rPr>
          <w:t xml:space="preserve"> is for downlink.</w:t>
        </w:r>
      </w:ins>
      <w:ins w:id="1081" w:author="RAN2_117" w:date="2022-03-04T16:16:00Z">
        <w:r>
          <w:rPr>
            <w:rFonts w:eastAsiaTheme="minorEastAsia"/>
            <w:lang w:val="en-US"/>
          </w:rPr>
          <w:t xml:space="preserve"> </w:t>
        </w:r>
      </w:ins>
      <w:ins w:id="1082"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83" w:author="RAN2_117" w:date="2022-03-04T16:16:00Z">
        <w:r>
          <w:rPr>
            <w:rFonts w:eastAsiaTheme="minorEastAsia"/>
            <w:lang w:val="en-US"/>
          </w:rPr>
          <w:t xml:space="preserve">uplink. </w:t>
        </w:r>
      </w:ins>
      <w:ins w:id="1084"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85" w:author="RAN2_117" w:date="2022-03-04T15:46:00Z"/>
        </w:rPr>
      </w:pPr>
      <w:ins w:id="1086" w:author="RAN2_117" w:date="2022-03-04T16:19:00Z">
        <w:r>
          <w:lastRenderedPageBreak/>
          <w:t>-</w:t>
        </w:r>
        <w:r>
          <w:tab/>
        </w:r>
        <w:commentRangeStart w:id="1087"/>
        <w:r>
          <w:t xml:space="preserve">P: </w:t>
        </w:r>
      </w:ins>
      <w:ins w:id="1088" w:author="RAN2_117" w:date="2022-03-04T16:37:00Z">
        <w:r>
          <w:t xml:space="preserve">This field indicate </w:t>
        </w:r>
      </w:ins>
      <w:ins w:id="1089" w:author="RAN2_117" w:date="2022-03-04T16:42:00Z">
        <w:r>
          <w:t xml:space="preserve">whether this field is interpreted as the </w:t>
        </w:r>
        <w:r>
          <w:rPr>
            <w:rFonts w:eastAsiaTheme="minorEastAsia"/>
            <w:lang w:val="en-US"/>
          </w:rPr>
          <w:t xml:space="preserve">most significant bit of TCI state ID in the same octet or </w:t>
        </w:r>
      </w:ins>
      <w:ins w:id="1090" w:author="RAN2_117" w:date="2022-03-04T16:43:00Z">
        <w:r>
          <w:t xml:space="preserve">interpreted as </w:t>
        </w:r>
      </w:ins>
      <w:ins w:id="1091" w:author="RAN2_117" w:date="2022-03-04T16:42:00Z">
        <w:r>
          <w:rPr>
            <w:rFonts w:eastAsiaTheme="minorEastAsia"/>
            <w:lang w:val="en-US"/>
          </w:rPr>
          <w:t>the reserved bit</w:t>
        </w:r>
      </w:ins>
      <w:ins w:id="1092" w:author="RAN2_117" w:date="2022-03-04T16:40:00Z">
        <w:r>
          <w:t xml:space="preserve">. </w:t>
        </w:r>
      </w:ins>
      <w:ins w:id="1093" w:author="RAN2_117" w:date="2022-03-04T16:19:00Z">
        <w:r>
          <w:rPr>
            <w:rFonts w:eastAsiaTheme="minorEastAsia"/>
            <w:lang w:val="en-US"/>
          </w:rPr>
          <w:t>If J</w:t>
        </w:r>
      </w:ins>
      <w:ins w:id="1094" w:author="RAN2_117" w:date="2022-03-04T16:29:00Z">
        <w:r>
          <w:rPr>
            <w:rFonts w:eastAsiaTheme="minorEastAsia"/>
            <w:lang w:val="en-US"/>
          </w:rPr>
          <w:t xml:space="preserve"> field is set to </w:t>
        </w:r>
        <w:r>
          <w:t>"</w:t>
        </w:r>
      </w:ins>
      <w:ins w:id="1095" w:author="RAN2_117" w:date="2022-03-04T16:19:00Z">
        <w:r>
          <w:rPr>
            <w:rFonts w:eastAsiaTheme="minorEastAsia"/>
            <w:lang w:val="en-US"/>
          </w:rPr>
          <w:t>1</w:t>
        </w:r>
      </w:ins>
      <w:ins w:id="1096" w:author="RAN2_117" w:date="2022-03-04T16:29:00Z">
        <w:r>
          <w:t>"</w:t>
        </w:r>
      </w:ins>
      <w:ins w:id="1097" w:author="RAN2_117" w:date="2022-03-04T16:19:00Z">
        <w:r>
          <w:rPr>
            <w:rFonts w:eastAsiaTheme="minorEastAsia"/>
            <w:lang w:val="en-US"/>
          </w:rPr>
          <w:t xml:space="preserve"> or </w:t>
        </w:r>
      </w:ins>
      <w:ins w:id="1098" w:author="RAN2_117" w:date="2022-03-04T16:29:00Z">
        <w:r>
          <w:rPr>
            <w:rFonts w:eastAsiaTheme="minorEastAsia"/>
            <w:lang w:val="en-US"/>
          </w:rPr>
          <w:t xml:space="preserve">J field is set to </w:t>
        </w:r>
        <w:r>
          <w:t>"</w:t>
        </w:r>
      </w:ins>
      <w:ins w:id="1099" w:author="RAN2_117" w:date="2022-03-04T16:19:00Z">
        <w:r>
          <w:rPr>
            <w:rFonts w:eastAsiaTheme="minorEastAsia"/>
            <w:lang w:val="en-US"/>
          </w:rPr>
          <w:t>0</w:t>
        </w:r>
      </w:ins>
      <w:ins w:id="1100" w:author="RAN2_117" w:date="2022-03-04T16:29:00Z">
        <w:r>
          <w:t>"</w:t>
        </w:r>
      </w:ins>
      <w:ins w:id="1101" w:author="RAN2_117" w:date="2022-03-04T16:19:00Z">
        <w:r>
          <w:rPr>
            <w:rFonts w:eastAsiaTheme="minorEastAsia"/>
            <w:lang w:val="en-US"/>
          </w:rPr>
          <w:t xml:space="preserve"> but D/U bit is </w:t>
        </w:r>
      </w:ins>
      <w:ins w:id="1102" w:author="RAN2_117" w:date="2022-03-04T16:30:00Z">
        <w:r>
          <w:rPr>
            <w:rFonts w:eastAsiaTheme="minorEastAsia"/>
            <w:lang w:val="en-US"/>
          </w:rPr>
          <w:t xml:space="preserve">set to </w:t>
        </w:r>
        <w:r>
          <w:t>"</w:t>
        </w:r>
      </w:ins>
      <w:ins w:id="1103" w:author="RAN2_117" w:date="2022-03-04T16:19:00Z">
        <w:r>
          <w:rPr>
            <w:rFonts w:eastAsiaTheme="minorEastAsia"/>
            <w:lang w:val="en-US"/>
          </w:rPr>
          <w:t>1</w:t>
        </w:r>
      </w:ins>
      <w:ins w:id="1104" w:author="RAN2_117" w:date="2022-03-04T16:30:00Z">
        <w:r>
          <w:t>"</w:t>
        </w:r>
      </w:ins>
      <w:ins w:id="1105" w:author="RAN2_117" w:date="2022-03-04T16:32:00Z">
        <w:r>
          <w:rPr>
            <w:rFonts w:eastAsiaTheme="minorEastAsia"/>
            <w:lang w:val="en-US"/>
          </w:rPr>
          <w:t>(i.e. indicate</w:t>
        </w:r>
        <w:r>
          <w:rPr>
            <w:rFonts w:eastAsiaTheme="minorEastAsia" w:hint="eastAsia"/>
            <w:lang w:val="en-US"/>
          </w:rPr>
          <w:t>s</w:t>
        </w:r>
        <w:r>
          <w:rPr>
            <w:rFonts w:eastAsiaTheme="minorEastAsia"/>
            <w:lang w:val="en-US"/>
          </w:rPr>
          <w:t xml:space="preserve"> a downlink TCI state in the same octet)</w:t>
        </w:r>
      </w:ins>
      <w:ins w:id="1106" w:author="RAN2_117" w:date="2022-03-04T16:19:00Z">
        <w:r>
          <w:rPr>
            <w:rFonts w:eastAsiaTheme="minorEastAsia"/>
            <w:lang w:val="en-US"/>
          </w:rPr>
          <w:t xml:space="preserve">, it is the most significant bit of TCI state ID in the same </w:t>
        </w:r>
      </w:ins>
      <w:ins w:id="1107" w:author="RAN2_117" w:date="2022-03-04T16:30:00Z">
        <w:r>
          <w:rPr>
            <w:rFonts w:eastAsiaTheme="minorEastAsia"/>
            <w:lang w:val="en-US"/>
          </w:rPr>
          <w:t>octet</w:t>
        </w:r>
      </w:ins>
      <w:ins w:id="1108" w:author="RAN2_117" w:date="2022-03-04T16:19:00Z">
        <w:r>
          <w:rPr>
            <w:rFonts w:eastAsiaTheme="minorEastAsia"/>
            <w:lang w:val="en-US"/>
          </w:rPr>
          <w:t xml:space="preserve">. </w:t>
        </w:r>
      </w:ins>
      <w:commentRangeStart w:id="1109"/>
      <w:commentRangeStart w:id="1110"/>
      <w:ins w:id="1111" w:author="RAN2_117" w:date="2022-03-04T16:30:00Z">
        <w:r>
          <w:rPr>
            <w:rFonts w:eastAsiaTheme="minorEastAsia"/>
            <w:lang w:val="en-US"/>
          </w:rPr>
          <w:t xml:space="preserve">If J field is set to </w:t>
        </w:r>
        <w:r>
          <w:t>"</w:t>
        </w:r>
        <w:r>
          <w:rPr>
            <w:rFonts w:eastAsiaTheme="minorEastAsia"/>
            <w:lang w:val="en-US"/>
          </w:rPr>
          <w:t>0</w:t>
        </w:r>
        <w:r>
          <w:t>"</w:t>
        </w:r>
      </w:ins>
      <w:ins w:id="1112" w:author="RAN2_117" w:date="2022-03-04T16:19:00Z">
        <w:r>
          <w:rPr>
            <w:rFonts w:eastAsiaTheme="minorEastAsia"/>
            <w:lang w:val="en-US"/>
          </w:rPr>
          <w:t xml:space="preserve"> and D/U bit </w:t>
        </w:r>
      </w:ins>
      <w:ins w:id="1113"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(i.e. </w:t>
        </w:r>
      </w:ins>
      <w:ins w:id="1114"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115" w:author="RAN2_117" w:date="2022-03-04T16:31:00Z">
        <w:r>
          <w:rPr>
            <w:rFonts w:eastAsiaTheme="minorEastAsia"/>
            <w:lang w:val="en-US"/>
          </w:rPr>
          <w:t>n</w:t>
        </w:r>
      </w:ins>
      <w:ins w:id="1116" w:author="RAN2_117" w:date="2022-03-04T16:19:00Z">
        <w:r>
          <w:rPr>
            <w:rFonts w:eastAsiaTheme="minorEastAsia"/>
            <w:lang w:val="en-US"/>
          </w:rPr>
          <w:t xml:space="preserve"> uplink TCI state in the same octet), this bit is </w:t>
        </w:r>
      </w:ins>
      <w:ins w:id="1117" w:author="RAN2_117" w:date="2022-03-04T16:37:00Z">
        <w:r>
          <w:rPr>
            <w:rFonts w:eastAsiaTheme="minorEastAsia"/>
            <w:lang w:val="en-US"/>
          </w:rPr>
          <w:t xml:space="preserve">the </w:t>
        </w:r>
      </w:ins>
      <w:ins w:id="1118" w:author="RAN2_117" w:date="2022-03-04T16:19:00Z">
        <w:r>
          <w:rPr>
            <w:rFonts w:eastAsiaTheme="minorEastAsia"/>
            <w:lang w:val="en-US"/>
          </w:rPr>
          <w:t>reserved bit.</w:t>
        </w:r>
      </w:ins>
      <w:commentRangeEnd w:id="1109"/>
      <w:r>
        <w:rPr>
          <w:rStyle w:val="CommentReference"/>
        </w:rPr>
        <w:commentReference w:id="1109"/>
      </w:r>
      <w:commentRangeEnd w:id="1110"/>
      <w:r>
        <w:rPr>
          <w:rStyle w:val="CommentReference"/>
        </w:rPr>
        <w:commentReference w:id="1110"/>
      </w:r>
      <w:commentRangeEnd w:id="1087"/>
      <w:r w:rsidR="004E1AA7">
        <w:rPr>
          <w:rStyle w:val="CommentReference"/>
        </w:rPr>
        <w:commentReference w:id="1087"/>
      </w:r>
    </w:p>
    <w:p w14:paraId="6EC9E8A0" w14:textId="77777777" w:rsidR="00E4782D" w:rsidRDefault="0013575E">
      <w:pPr>
        <w:pStyle w:val="B1"/>
        <w:rPr>
          <w:ins w:id="1119" w:author="RAN2_117" w:date="2022-03-04T15:46:00Z"/>
          <w:lang w:eastAsia="ko-KR"/>
        </w:rPr>
      </w:pPr>
      <w:ins w:id="1120" w:author="RAN2_117" w:date="2022-03-04T15:46:00Z">
        <w:r>
          <w:rPr>
            <w:lang w:eastAsia="ko-KR"/>
          </w:rPr>
          <w:t>-</w:t>
        </w:r>
        <w:r>
          <w:rPr>
            <w:lang w:eastAsia="ko-KR"/>
          </w:rPr>
          <w:tab/>
        </w:r>
        <w:r>
          <w:t xml:space="preserve">TCI state ID: </w:t>
        </w:r>
        <w:commentRangeStart w:id="1121"/>
        <w:r>
          <w:t>This field indicates the TCI state identified b</w:t>
        </w:r>
        <w:commentRangeStart w:id="1122"/>
        <w:commentRangeStart w:id="1123"/>
        <w:r>
          <w:t xml:space="preserve">y </w:t>
        </w:r>
        <w:r>
          <w:rPr>
            <w:i/>
          </w:rPr>
          <w:t>TCI-StateId</w:t>
        </w:r>
        <w:r>
          <w:t xml:space="preserve"> </w:t>
        </w:r>
      </w:ins>
      <w:commentRangeEnd w:id="1122"/>
      <w:r>
        <w:rPr>
          <w:rStyle w:val="CommentReference"/>
        </w:rPr>
        <w:commentReference w:id="1122"/>
      </w:r>
      <w:commentRangeEnd w:id="1123"/>
      <w:r>
        <w:rPr>
          <w:rStyle w:val="CommentReference"/>
        </w:rPr>
        <w:commentReference w:id="1123"/>
      </w:r>
      <w:ins w:id="1124" w:author="RAN2_117" w:date="2022-03-04T15:46:00Z">
        <w:r>
          <w:t xml:space="preserve">as specified in </w:t>
        </w:r>
        <w:r>
          <w:rPr>
            <w:lang w:eastAsia="ko-KR"/>
          </w:rPr>
          <w:t>TS 38.331 [5]</w:t>
        </w:r>
      </w:ins>
      <w:commentRangeEnd w:id="1121"/>
      <w:r>
        <w:rPr>
          <w:rStyle w:val="CommentReference"/>
        </w:rPr>
        <w:commentReference w:id="1121"/>
      </w:r>
      <w:ins w:id="1125" w:author="RAN2_117" w:date="2022-03-04T15:46:00Z">
        <w:r>
          <w:rPr>
            <w:lang w:eastAsia="ko-KR"/>
          </w:rPr>
          <w:t xml:space="preserve">, </w:t>
        </w:r>
        <w:commentRangeStart w:id="1126"/>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126"/>
      <w:r>
        <w:rPr>
          <w:rStyle w:val="CommentReference"/>
        </w:rPr>
        <w:commentReference w:id="1126"/>
      </w:r>
      <w:ins w:id="1127" w:author="RAN2_117" w:date="2022-03-04T15:46:00Z">
        <w:r>
          <w:rPr>
            <w:lang w:eastAsia="ko-KR"/>
          </w:rPr>
          <w:t xml:space="preserve">. </w:t>
        </w:r>
        <w:commentRangeStart w:id="1128"/>
        <w:commentRangeStart w:id="1129"/>
        <w:r>
          <w:rPr>
            <w:lang w:eastAsia="ko-KR"/>
          </w:rPr>
          <w:t xml:space="preserve">The maximum number of activated TCI codepoint is 8 </w:t>
        </w:r>
      </w:ins>
      <w:commentRangeEnd w:id="1128"/>
      <w:r>
        <w:rPr>
          <w:rStyle w:val="CommentReference"/>
        </w:rPr>
        <w:commentReference w:id="1128"/>
      </w:r>
      <w:commentRangeEnd w:id="1129"/>
      <w:r>
        <w:rPr>
          <w:rStyle w:val="CommentReference"/>
        </w:rPr>
        <w:commentReference w:id="1129"/>
      </w:r>
    </w:p>
    <w:p w14:paraId="6EC9E8A1" w14:textId="77777777" w:rsidR="00E4782D" w:rsidRDefault="0013575E">
      <w:pPr>
        <w:pStyle w:val="B1"/>
        <w:rPr>
          <w:ins w:id="1130" w:author="RAN2_117" w:date="2022-03-04T15:46:00Z"/>
          <w:lang w:eastAsia="ko-KR"/>
        </w:rPr>
      </w:pPr>
      <w:ins w:id="1131" w:author="RAN2_117" w:date="2022-03-04T15:46:00Z">
        <w:r>
          <w:rPr>
            <w:lang w:eastAsia="ko-KR"/>
          </w:rPr>
          <w:t>-</w:t>
        </w:r>
        <w:r>
          <w:rPr>
            <w:lang w:eastAsia="ko-KR"/>
          </w:rPr>
          <w:tab/>
          <w:t>R: Reserved bit, set to "0".</w:t>
        </w:r>
      </w:ins>
    </w:p>
    <w:p w14:paraId="6EC9E8A2" w14:textId="77777777" w:rsidR="00E4782D" w:rsidRDefault="00E4782D">
      <w:pPr>
        <w:rPr>
          <w:ins w:id="1132" w:author="RAN2_117" w:date="2022-03-04T15:20:00Z"/>
          <w:lang w:eastAsia="ko-KR"/>
        </w:rPr>
      </w:pPr>
    </w:p>
    <w:p w14:paraId="6EC9E8A3" w14:textId="77777777" w:rsidR="00E4782D" w:rsidRDefault="0013575E">
      <w:pPr>
        <w:pStyle w:val="EditorsNote"/>
        <w:keepNext/>
        <w:jc w:val="center"/>
        <w:rPr>
          <w:ins w:id="1133" w:author="RAN2_117" w:date="2022-03-04T15:44:00Z"/>
        </w:rPr>
      </w:pPr>
      <w:ins w:id="1134" w:author="RAN2_117" w:date="2022-03-04T15:44:00Z">
        <w:r>
          <w:object w:dxaOrig="5694" w:dyaOrig="3855" w14:anchorId="6EC9EA28">
            <v:shape id="_x0000_i1039" type="#_x0000_t75" style="width:284.5pt;height:193pt" o:ole="">
              <v:imagedata r:id="rId43" o:title=""/>
            </v:shape>
            <o:OLEObject Type="Embed" ProgID="Visio.Drawing.15" ShapeID="_x0000_i1039" DrawAspect="Content" ObjectID="_1708332848" r:id="rId44"/>
          </w:object>
        </w:r>
      </w:ins>
    </w:p>
    <w:p w14:paraId="6EC9E8A4" w14:textId="77777777" w:rsidR="00E4782D" w:rsidRDefault="0013575E">
      <w:pPr>
        <w:pStyle w:val="Caption"/>
        <w:jc w:val="center"/>
        <w:rPr>
          <w:ins w:id="1135" w:author="RAN2_117" w:date="2022-03-04T15:19:00Z"/>
        </w:rPr>
      </w:pPr>
      <w:ins w:id="1136" w:author="RAN2_117" w:date="2022-03-04T15:44:00Z">
        <w:r>
          <w:t xml:space="preserve">Figure 6.1.3.CC-1: </w:t>
        </w:r>
      </w:ins>
      <w:ins w:id="1137" w:author="RAN2_117" w:date="2022-03-04T15:45:00Z">
        <w:r>
          <w:t>Unified TCI state activation/deactivation</w:t>
        </w:r>
      </w:ins>
      <w:ins w:id="1138" w:author="RAN2_117" w:date="2022-03-04T15:44:00Z">
        <w:r>
          <w:t xml:space="preserve"> MAC CE</w:t>
        </w:r>
      </w:ins>
    </w:p>
    <w:p w14:paraId="6EC9E8A5" w14:textId="77777777" w:rsidR="00E4782D" w:rsidRDefault="0013575E">
      <w:pPr>
        <w:pStyle w:val="Heading4"/>
        <w:rPr>
          <w:ins w:id="1139" w:author="RAN2_117" w:date="2022-03-04T14:51:00Z"/>
          <w:rFonts w:eastAsia="Malgun Gothic"/>
          <w:lang w:eastAsia="ko-KR"/>
        </w:rPr>
      </w:pPr>
      <w:commentRangeStart w:id="1140"/>
      <w:ins w:id="1141"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140"/>
      <w:ins w:id="1142" w:author="RAN2_117" w:date="2022-03-04T19:44:00Z">
        <w:r>
          <w:rPr>
            <w:rStyle w:val="CommentReference"/>
            <w:rFonts w:ascii="Times New Roman" w:hAnsi="Times New Roman"/>
          </w:rPr>
          <w:commentReference w:id="1140"/>
        </w:r>
      </w:ins>
    </w:p>
    <w:p w14:paraId="6EC9E8A6" w14:textId="77777777" w:rsidR="00E4782D" w:rsidRDefault="0013575E">
      <w:pPr>
        <w:keepLines/>
        <w:rPr>
          <w:ins w:id="1143" w:author="RAN2_117" w:date="2022-03-04T14:51:00Z"/>
          <w:lang w:eastAsia="ko-KR"/>
        </w:rPr>
      </w:pPr>
      <w:ins w:id="1144"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145" w:author="RAN2_117" w:date="2022-03-04T18:37:00Z">
        <w:r>
          <w:t xml:space="preserve"> </w:t>
        </w:r>
      </w:ins>
      <w:ins w:id="1146" w:author="RAN2_117" w:date="2022-03-04T14:51:00Z">
        <w:r>
          <w:rPr>
            <w:lang w:eastAsia="ko-KR"/>
          </w:rPr>
          <w:t xml:space="preserve">It has a </w:t>
        </w:r>
      </w:ins>
      <w:ins w:id="1147" w:author="RAN2_117" w:date="2022-03-04T18:36:00Z">
        <w:r>
          <w:rPr>
            <w:lang w:eastAsia="ko-KR"/>
          </w:rPr>
          <w:t>variable</w:t>
        </w:r>
      </w:ins>
      <w:ins w:id="1148" w:author="RAN2_117" w:date="2022-03-04T14:51:00Z">
        <w:r>
          <w:rPr>
            <w:lang w:eastAsia="ko-KR"/>
          </w:rPr>
          <w:t xml:space="preserve"> size </w:t>
        </w:r>
      </w:ins>
      <w:ins w:id="1149" w:author="RAN2_117" w:date="2022-03-04T18:37:00Z">
        <w:r>
          <w:rPr>
            <w:lang w:eastAsia="ko-KR"/>
          </w:rPr>
          <w:t>with following fields</w:t>
        </w:r>
      </w:ins>
      <w:ins w:id="1150" w:author="RAN2_117" w:date="2022-03-04T14:51:00Z">
        <w:r>
          <w:rPr>
            <w:lang w:eastAsia="ko-KR"/>
          </w:rPr>
          <w:t>:</w:t>
        </w:r>
      </w:ins>
    </w:p>
    <w:p w14:paraId="6EC9E8A7" w14:textId="77777777" w:rsidR="00E4782D" w:rsidRDefault="0013575E">
      <w:pPr>
        <w:pStyle w:val="B1"/>
        <w:rPr>
          <w:ins w:id="1151" w:author="RAN2_117" w:date="2022-03-04T19:47:00Z"/>
          <w:lang w:eastAsia="ko-KR"/>
        </w:rPr>
      </w:pPr>
      <w:ins w:id="1152" w:author="RAN2_117" w:date="2022-03-04T14:51:00Z">
        <w:r>
          <w:t>-</w:t>
        </w:r>
        <w:r>
          <w:tab/>
        </w:r>
      </w:ins>
      <w:ins w:id="1153" w:author="RAN2_117" w:date="2022-03-04T18:39:00Z">
        <w:r>
          <w:t>B</w:t>
        </w:r>
      </w:ins>
      <w:ins w:id="1154" w:author="RAN2_117" w:date="2022-03-04T19:13:00Z">
        <w:r>
          <w:rPr>
            <w:vertAlign w:val="subscript"/>
            <w:lang w:eastAsia="ko-KR"/>
          </w:rPr>
          <w:t>i</w:t>
        </w:r>
      </w:ins>
      <w:ins w:id="1155" w:author="RAN2_117" w:date="2022-03-04T18:39:00Z">
        <w:r>
          <w:t xml:space="preserve">: This field indicates whether the </w:t>
        </w:r>
      </w:ins>
      <w:ins w:id="1156" w:author="RAN2_117" w:date="2022-03-04T19:13:00Z">
        <w:r>
          <w:t xml:space="preserve">candidate </w:t>
        </w:r>
      </w:ins>
      <w:ins w:id="1157" w:author="RAN2_117" w:date="2022-03-04T18:39:00Z">
        <w:r>
          <w:t>beam information</w:t>
        </w:r>
      </w:ins>
      <w:ins w:id="1158" w:author="RAN2_117" w:date="2022-03-04T19:12:00Z">
        <w:r>
          <w:t xml:space="preserve"> </w:t>
        </w:r>
      </w:ins>
      <w:ins w:id="1159" w:author="RAN2_117" w:date="2022-03-04T19:13:00Z">
        <w:r>
          <w:t xml:space="preserve">identified by either </w:t>
        </w:r>
      </w:ins>
      <w:ins w:id="1160" w:author="RAN2_117" w:date="2022-03-04T19:15:00Z">
        <w:r>
          <w:rPr>
            <w:lang w:eastAsia="ko-KR"/>
          </w:rPr>
          <w:t>SSBRI</w:t>
        </w:r>
        <w:r>
          <w:rPr>
            <w:vertAlign w:val="subscript"/>
            <w:lang w:eastAsia="ko-KR"/>
          </w:rPr>
          <w:t>i</w:t>
        </w:r>
        <w:r>
          <w:rPr>
            <w:lang w:eastAsia="ko-KR"/>
          </w:rPr>
          <w:t xml:space="preserve"> or CRI</w:t>
        </w:r>
        <w:r>
          <w:rPr>
            <w:vertAlign w:val="subscript"/>
            <w:lang w:eastAsia="ko-KR"/>
          </w:rPr>
          <w:t>i</w:t>
        </w:r>
      </w:ins>
      <w:ins w:id="1161" w:author="RAN2_117" w:date="2022-03-04T19:13:00Z">
        <w:r>
          <w:t xml:space="preserve"> </w:t>
        </w:r>
      </w:ins>
      <w:ins w:id="1162" w:author="RAN2_117" w:date="2022-03-04T19:12:00Z">
        <w:r>
          <w:t xml:space="preserve">is present or not. </w:t>
        </w:r>
      </w:ins>
      <w:ins w:id="1163" w:author="RAN2_117" w:date="2022-03-04T19:15:00Z">
        <w:r>
          <w:t xml:space="preserve">If the </w:t>
        </w:r>
      </w:ins>
      <w:ins w:id="1164" w:author="RAN2_117" w:date="2022-03-04T19:16:00Z">
        <w:r>
          <w:t>B</w:t>
        </w:r>
        <w:r>
          <w:rPr>
            <w:vertAlign w:val="subscript"/>
            <w:lang w:eastAsia="ko-KR"/>
          </w:rPr>
          <w:t>1</w:t>
        </w:r>
        <w:r>
          <w:t xml:space="preserve"> field is set to "1"</w:t>
        </w:r>
        <w:r>
          <w:rPr>
            <w:rFonts w:eastAsiaTheme="minorEastAsia"/>
            <w:lang w:val="en-US"/>
          </w:rPr>
          <w:t xml:space="preserve">, the </w:t>
        </w:r>
      </w:ins>
      <w:ins w:id="1165" w:author="RAN2_117" w:date="2022-03-04T19:17:00Z">
        <w:r>
          <w:rPr>
            <w:rFonts w:eastAsiaTheme="minorEastAsia"/>
            <w:lang w:val="en-US"/>
          </w:rPr>
          <w:t xml:space="preserve">first </w:t>
        </w:r>
      </w:ins>
      <w:ins w:id="1166" w:author="RAN2_117" w:date="2022-03-04T19:16:00Z">
        <w:r>
          <w:rPr>
            <w:rFonts w:eastAsiaTheme="minorEastAsia"/>
            <w:lang w:val="en-US"/>
          </w:rPr>
          <w:t xml:space="preserve">octet </w:t>
        </w:r>
      </w:ins>
      <w:ins w:id="1167" w:author="RAN2_117" w:date="2022-03-04T19:17:00Z">
        <w:r>
          <w:rPr>
            <w:rFonts w:eastAsiaTheme="minorEastAsia"/>
            <w:lang w:val="en-US"/>
          </w:rPr>
          <w:t>c</w:t>
        </w:r>
      </w:ins>
      <w:ins w:id="1168" w:author="RAN2_117" w:date="2022-03-04T19:16:00Z">
        <w:r>
          <w:rPr>
            <w:rFonts w:eastAsiaTheme="minorEastAsia"/>
            <w:lang w:val="en-US"/>
          </w:rPr>
          <w:t xml:space="preserve">ontaining </w:t>
        </w:r>
      </w:ins>
      <w:ins w:id="1169"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70"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71" w:author="RAN2_117" w:date="2022-03-04T14:51:00Z"/>
        </w:rPr>
      </w:pPr>
      <w:commentRangeStart w:id="1172"/>
      <w:ins w:id="1173" w:author="RAN2_117" w:date="2022-03-04T19:47:00Z">
        <w:r>
          <w:rPr>
            <w:lang w:eastAsia="ko-KR"/>
          </w:rPr>
          <w:t xml:space="preserve">Editor’s note: FFS </w:t>
        </w:r>
      </w:ins>
      <w:ins w:id="1174" w:author="RAN2_117" w:date="2022-03-04T19:48:00Z">
        <w:r>
          <w:rPr>
            <w:rFonts w:eastAsia="Malgun Gothic"/>
            <w:szCs w:val="22"/>
            <w:lang w:eastAsia="ko-KR"/>
          </w:rPr>
          <w:t xml:space="preserve">bits for </w:t>
        </w:r>
        <w:r>
          <w:rPr>
            <w:lang w:eastAsia="zh-CN"/>
          </w:rPr>
          <w:t>beam presence are needed.</w:t>
        </w:r>
        <w:commentRangeEnd w:id="1172"/>
        <w:r>
          <w:rPr>
            <w:rStyle w:val="CommentReference"/>
            <w:color w:val="auto"/>
          </w:rPr>
          <w:commentReference w:id="1172"/>
        </w:r>
      </w:ins>
    </w:p>
    <w:p w14:paraId="6EC9E8A9" w14:textId="77777777" w:rsidR="00E4782D" w:rsidRDefault="0013575E">
      <w:pPr>
        <w:pStyle w:val="B1"/>
        <w:rPr>
          <w:ins w:id="1175" w:author="RAN2_117" w:date="2022-03-04T14:51:00Z"/>
          <w:lang w:eastAsia="ko-KR"/>
        </w:rPr>
      </w:pPr>
      <w:ins w:id="1176" w:author="RAN2_117" w:date="2022-03-04T14:51:00Z">
        <w:r>
          <w:rPr>
            <w:lang w:eastAsia="ko-KR"/>
          </w:rPr>
          <w:t>-</w:t>
        </w:r>
        <w:r>
          <w:rPr>
            <w:lang w:eastAsia="ko-KR"/>
          </w:rPr>
          <w:tab/>
          <w:t>P</w:t>
        </w:r>
      </w:ins>
      <w:ins w:id="1177" w:author="RAN2_117" w:date="2022-03-04T19:27:00Z">
        <w:r>
          <w:rPr>
            <w:vertAlign w:val="subscript"/>
            <w:lang w:eastAsia="ko-KR"/>
          </w:rPr>
          <w:t xml:space="preserve"> i</w:t>
        </w:r>
      </w:ins>
      <w:ins w:id="1178" w:author="RAN2_117" w:date="2022-03-04T14:51:00Z">
        <w:r>
          <w:rPr>
            <w:lang w:eastAsia="ko-KR"/>
          </w:rPr>
          <w:t>:</w:t>
        </w:r>
        <w:commentRangeStart w:id="1179"/>
        <w:r>
          <w:rPr>
            <w:lang w:eastAsia="ko-KR"/>
          </w:rPr>
          <w:t xml:space="preserve"> </w:t>
        </w:r>
        <w:r>
          <w:t xml:space="preserve">If </w:t>
        </w:r>
        <w:r>
          <w:rPr>
            <w:i/>
            <w:iCs/>
          </w:rPr>
          <w:t>mpe-Reporting-FR2</w:t>
        </w:r>
        <w:r>
          <w:t xml:space="preserve"> </w:t>
        </w:r>
      </w:ins>
      <w:commentRangeEnd w:id="1179"/>
      <w:r>
        <w:rPr>
          <w:rStyle w:val="CommentReference"/>
        </w:rPr>
        <w:commentReference w:id="1179"/>
      </w:r>
      <w:ins w:id="1180" w:author="RAN2_117" w:date="2022-03-04T14:51:00Z">
        <w:r>
          <w:t>is configured and the Serving Cell operates on FR2, the MAC entity shall set this field to 0 if the applied P-MPR value</w:t>
        </w:r>
        <w:r>
          <w:rPr>
            <w:lang w:eastAsia="ko-KR"/>
          </w:rPr>
          <w:t>, to meet MPE requirements, as specified in TS 38.101-</w:t>
        </w:r>
      </w:ins>
      <w:ins w:id="1181" w:author="RAN2_117" w:date="2022-03-04T18:43:00Z">
        <w:r>
          <w:rPr>
            <w:lang w:eastAsia="ko-KR"/>
          </w:rPr>
          <w:t>2</w:t>
        </w:r>
      </w:ins>
      <w:ins w:id="1182" w:author="RAN2_117" w:date="2022-03-04T14:51:00Z">
        <w:r>
          <w:rPr>
            <w:lang w:eastAsia="ko-KR"/>
          </w:rPr>
          <w:t xml:space="preserve"> [15], </w:t>
        </w:r>
        <w:r>
          <w:t xml:space="preserve">is less than P-MPR_00 as specified in TS 38.133 [11] and to 1 otherwise. </w:t>
        </w:r>
        <w:commentRangeStart w:id="1183"/>
        <w:commentRangeStart w:id="1184"/>
        <w:r>
          <w:rPr>
            <w:lang w:eastAsia="ko-KR"/>
          </w:rPr>
          <w:t>The MAC entity shall set the P</w:t>
        </w:r>
      </w:ins>
      <w:ins w:id="1185" w:author="RAN2_117" w:date="2022-03-04T19:29:00Z">
        <w:r>
          <w:rPr>
            <w:vertAlign w:val="subscript"/>
            <w:lang w:eastAsia="ko-KR"/>
          </w:rPr>
          <w:t xml:space="preserve"> i</w:t>
        </w:r>
      </w:ins>
      <w:ins w:id="1186" w:author="RAN2_117" w:date="2022-03-04T14:51:00Z">
        <w:r>
          <w:rPr>
            <w:lang w:eastAsia="ko-KR"/>
          </w:rPr>
          <w:t xml:space="preserve"> field to 1 if the corresponding </w:t>
        </w:r>
      </w:ins>
      <w:ins w:id="1187" w:author="RAN2_117" w:date="2022-03-04T18:44:00Z">
        <w:r>
          <w:rPr>
            <w:lang w:eastAsia="ko-KR"/>
          </w:rPr>
          <w:t>SSBRI</w:t>
        </w:r>
        <w:r>
          <w:rPr>
            <w:vertAlign w:val="subscript"/>
            <w:lang w:eastAsia="ko-KR"/>
          </w:rPr>
          <w:t>i</w:t>
        </w:r>
        <w:r>
          <w:rPr>
            <w:lang w:eastAsia="ko-KR"/>
          </w:rPr>
          <w:t xml:space="preserve"> or CRI</w:t>
        </w:r>
        <w:r>
          <w:rPr>
            <w:vertAlign w:val="subscript"/>
            <w:lang w:eastAsia="ko-KR"/>
          </w:rPr>
          <w:t>i</w:t>
        </w:r>
      </w:ins>
      <w:ins w:id="1188" w:author="RAN2_117" w:date="2022-03-04T14:51:00Z">
        <w:r>
          <w:rPr>
            <w:lang w:eastAsia="ko-KR"/>
          </w:rPr>
          <w:t xml:space="preserve"> field would have had a different value if no power backoff due to power management had been applied;</w:t>
        </w:r>
      </w:ins>
      <w:commentRangeEnd w:id="1183"/>
      <w:r>
        <w:rPr>
          <w:rStyle w:val="CommentReference"/>
        </w:rPr>
        <w:commentReference w:id="1183"/>
      </w:r>
      <w:commentRangeEnd w:id="1184"/>
      <w:r>
        <w:rPr>
          <w:rStyle w:val="CommentReference"/>
        </w:rPr>
        <w:commentReference w:id="1184"/>
      </w:r>
    </w:p>
    <w:p w14:paraId="6EC9E8AA" w14:textId="77777777" w:rsidR="00E4782D" w:rsidRDefault="0013575E">
      <w:pPr>
        <w:pStyle w:val="B1"/>
        <w:rPr>
          <w:ins w:id="1189" w:author="RAN2_117" w:date="2022-03-04T18:38:00Z"/>
          <w:lang w:eastAsia="ko-KR"/>
        </w:rPr>
      </w:pPr>
      <w:ins w:id="1190" w:author="RAN2_117" w:date="2022-03-04T14:51:00Z">
        <w:r>
          <w:rPr>
            <w:lang w:eastAsia="ko-KR"/>
          </w:rPr>
          <w:t>-</w:t>
        </w:r>
        <w:r>
          <w:rPr>
            <w:lang w:eastAsia="ko-KR"/>
          </w:rPr>
          <w:tab/>
          <w:t>MPE</w:t>
        </w:r>
      </w:ins>
      <w:ins w:id="1191" w:author="RAN2_117" w:date="2022-03-04T19:25:00Z">
        <w:r>
          <w:rPr>
            <w:vertAlign w:val="subscript"/>
            <w:lang w:eastAsia="ko-KR"/>
          </w:rPr>
          <w:t xml:space="preserve"> i</w:t>
        </w:r>
      </w:ins>
      <w:ins w:id="1192" w:author="RAN2_117" w:date="2022-03-04T14:51:00Z">
        <w:r>
          <w:rPr>
            <w:lang w:eastAsia="ko-KR"/>
          </w:rPr>
          <w:t xml:space="preserve">: If </w:t>
        </w:r>
        <w:commentRangeStart w:id="1193"/>
        <w:r>
          <w:rPr>
            <w:i/>
            <w:iCs/>
            <w:lang w:eastAsia="ko-KR"/>
          </w:rPr>
          <w:t>mpe-Reporting-FR2</w:t>
        </w:r>
        <w:r>
          <w:rPr>
            <w:lang w:eastAsia="ko-KR"/>
          </w:rPr>
          <w:t xml:space="preserve"> </w:t>
        </w:r>
      </w:ins>
      <w:commentRangeEnd w:id="1193"/>
      <w:r>
        <w:rPr>
          <w:rStyle w:val="CommentReference"/>
        </w:rPr>
        <w:commentReference w:id="1193"/>
      </w:r>
      <w:ins w:id="1194" w:author="RAN2_117" w:date="2022-03-04T14:51:00Z">
        <w:r>
          <w:rPr>
            <w:lang w:eastAsia="ko-KR"/>
          </w:rPr>
          <w:t>is configured, and the Serving Cell operates on FR2, and if the</w:t>
        </w:r>
      </w:ins>
      <w:ins w:id="1195" w:author="RAN2_117" w:date="2022-03-04T19:28:00Z">
        <w:r>
          <w:rPr>
            <w:lang w:eastAsia="ko-KR"/>
          </w:rPr>
          <w:t xml:space="preserve"> coressponding</w:t>
        </w:r>
      </w:ins>
      <w:ins w:id="1196" w:author="RAN2_117" w:date="2022-03-04T14:51:00Z">
        <w:r>
          <w:rPr>
            <w:lang w:eastAsia="ko-KR"/>
          </w:rPr>
          <w:t xml:space="preserve"> P</w:t>
        </w:r>
      </w:ins>
      <w:ins w:id="1197" w:author="RAN2_117" w:date="2022-03-04T19:28:00Z">
        <w:r>
          <w:rPr>
            <w:vertAlign w:val="subscript"/>
            <w:lang w:eastAsia="ko-KR"/>
          </w:rPr>
          <w:t xml:space="preserve"> i</w:t>
        </w:r>
      </w:ins>
      <w:ins w:id="1198"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199"/>
        <w:r>
          <w:rPr>
            <w:i/>
            <w:iCs/>
            <w:lang w:eastAsia="ko-KR"/>
          </w:rPr>
          <w:t>mpe-Reporting-FR2</w:t>
        </w:r>
      </w:ins>
      <w:commentRangeEnd w:id="1199"/>
      <w:r>
        <w:rPr>
          <w:rStyle w:val="CommentReference"/>
        </w:rPr>
        <w:commentReference w:id="1199"/>
      </w:r>
      <w:ins w:id="1200" w:author="RAN2_117" w:date="2022-03-04T14:51:00Z">
        <w:r>
          <w:rPr>
            <w:lang w:eastAsia="ko-KR"/>
          </w:rPr>
          <w:t xml:space="preserve"> is not configured, or if the Serving Cell operates on FR1, or if the P</w:t>
        </w:r>
      </w:ins>
      <w:ins w:id="1201" w:author="RAN2_117" w:date="2022-03-04T19:28:00Z">
        <w:r>
          <w:rPr>
            <w:vertAlign w:val="subscript"/>
            <w:lang w:eastAsia="ko-KR"/>
          </w:rPr>
          <w:t xml:space="preserve"> i</w:t>
        </w:r>
      </w:ins>
      <w:ins w:id="1202" w:author="RAN2_117" w:date="2022-03-04T14:51:00Z">
        <w:r>
          <w:rPr>
            <w:lang w:eastAsia="ko-KR"/>
          </w:rPr>
          <w:t xml:space="preserve"> field is set to 0, R bits are present instead.</w:t>
        </w:r>
      </w:ins>
    </w:p>
    <w:p w14:paraId="6EC9E8AB" w14:textId="77777777" w:rsidR="00E4782D" w:rsidRDefault="0013575E">
      <w:pPr>
        <w:pStyle w:val="B1"/>
        <w:rPr>
          <w:ins w:id="1203" w:author="RAN2_117" w:date="2022-03-04T18:38:00Z"/>
          <w:lang w:eastAsia="ko-KR"/>
        </w:rPr>
      </w:pPr>
      <w:ins w:id="1204" w:author="RAN2_117" w:date="2022-03-04T18:38:00Z">
        <w:r>
          <w:rPr>
            <w:lang w:eastAsia="ko-KR"/>
          </w:rPr>
          <w:t>-</w:t>
        </w:r>
        <w:r>
          <w:rPr>
            <w:lang w:eastAsia="ko-KR"/>
          </w:rPr>
          <w:tab/>
          <w:t>SSBRI</w:t>
        </w:r>
      </w:ins>
      <w:ins w:id="1205" w:author="RAN2_117" w:date="2022-03-04T18:39:00Z">
        <w:r>
          <w:rPr>
            <w:vertAlign w:val="subscript"/>
            <w:lang w:eastAsia="ko-KR"/>
          </w:rPr>
          <w:t>i</w:t>
        </w:r>
      </w:ins>
      <w:ins w:id="1206" w:author="RAN2_117" w:date="2022-03-04T18:38:00Z">
        <w:r>
          <w:rPr>
            <w:lang w:eastAsia="ko-KR"/>
          </w:rPr>
          <w:t xml:space="preserve"> or CRI</w:t>
        </w:r>
      </w:ins>
      <w:ins w:id="1207" w:author="RAN2_117" w:date="2022-03-04T18:39:00Z">
        <w:r>
          <w:rPr>
            <w:vertAlign w:val="subscript"/>
            <w:lang w:eastAsia="ko-KR"/>
          </w:rPr>
          <w:t>i</w:t>
        </w:r>
      </w:ins>
      <w:ins w:id="1208" w:author="RAN2_117" w:date="2022-03-04T18:38:00Z">
        <w:r>
          <w:rPr>
            <w:lang w:eastAsia="ko-KR"/>
          </w:rPr>
          <w:t>:</w:t>
        </w:r>
      </w:ins>
      <w:ins w:id="1209" w:author="RAN2_117" w:date="2022-03-04T19:19:00Z">
        <w:r>
          <w:rPr>
            <w:lang w:eastAsia="ko-KR"/>
          </w:rPr>
          <w:t xml:space="preserve"> This field indicates the </w:t>
        </w:r>
      </w:ins>
      <w:ins w:id="1210" w:author="RAN2_117" w:date="2022-03-04T19:29:00Z">
        <w:r>
          <w:rPr>
            <w:lang w:eastAsia="ko-KR"/>
          </w:rPr>
          <w:t xml:space="preserve">candidate beam </w:t>
        </w:r>
      </w:ins>
      <w:ins w:id="1211" w:author="RAN2_117" w:date="2022-03-04T19:30:00Z">
        <w:r>
          <w:t>identified by either SSBRI or CRI</w:t>
        </w:r>
        <w:r>
          <w:rPr>
            <w:rFonts w:ascii="Times" w:hAnsi="Times"/>
            <w:lang w:eastAsia="en-US"/>
          </w:rPr>
          <w:t xml:space="preserve">, </w:t>
        </w:r>
      </w:ins>
      <w:ins w:id="1212" w:author="RAN2_117" w:date="2022-03-04T19:33:00Z">
        <w:r>
          <w:rPr>
            <w:rFonts w:ascii="Times" w:hAnsi="Times"/>
            <w:lang w:eastAsia="en-US"/>
          </w:rPr>
          <w:t xml:space="preserve">where </w:t>
        </w:r>
      </w:ins>
      <w:ins w:id="1213" w:author="RAN2_117" w:date="2022-03-04T19:34:00Z">
        <w:r>
          <w:t xml:space="preserve">SSBRI </w:t>
        </w:r>
      </w:ins>
      <w:ins w:id="1214" w:author="RAN2_117" w:date="2022-03-04T19:35:00Z">
        <w:r>
          <w:t>a</w:t>
        </w:r>
      </w:ins>
      <w:ins w:id="1215" w:author="RAN2_117" w:date="2022-03-04T19:34:00Z">
        <w:r>
          <w:t xml:space="preserve">nd CRI are signalled by the number of entries in the corresponding </w:t>
        </w:r>
        <w:commentRangeStart w:id="1216"/>
        <w:r>
          <w:t>CSI-SSB or NZP-CSI-RS ResourceSets</w:t>
        </w:r>
      </w:ins>
      <w:commentRangeEnd w:id="1216"/>
      <w:r>
        <w:rPr>
          <w:rStyle w:val="CommentReference"/>
        </w:rPr>
        <w:commentReference w:id="1216"/>
      </w:r>
      <w:ins w:id="1217" w:author="RAN2_117" w:date="2022-03-04T19:35:00Z">
        <w:r>
          <w:t xml:space="preserve">. The </w:t>
        </w:r>
        <w:commentRangeStart w:id="1218"/>
        <w:r>
          <w:t xml:space="preserve">leghth </w:t>
        </w:r>
      </w:ins>
      <w:commentRangeEnd w:id="1218"/>
      <w:r>
        <w:rPr>
          <w:rStyle w:val="CommentReference"/>
        </w:rPr>
        <w:commentReference w:id="1218"/>
      </w:r>
      <w:ins w:id="1219" w:author="RAN2_117" w:date="2022-03-04T19:35:00Z">
        <w:r>
          <w:t>of this field 6 bits.</w:t>
        </w:r>
      </w:ins>
    </w:p>
    <w:p w14:paraId="6EC9E8AC" w14:textId="77777777" w:rsidR="00E4782D" w:rsidRDefault="0013575E">
      <w:pPr>
        <w:pStyle w:val="B1"/>
        <w:rPr>
          <w:ins w:id="1220" w:author="RAN2_117" w:date="2022-03-04T18:38:00Z"/>
        </w:rPr>
      </w:pPr>
      <w:ins w:id="1221" w:author="RAN2_117" w:date="2022-03-04T18:38:00Z">
        <w:r>
          <w:t>-</w:t>
        </w:r>
        <w:r>
          <w:tab/>
          <w:t xml:space="preserve">R: </w:t>
        </w:r>
        <w:r>
          <w:rPr>
            <w:lang w:eastAsia="ko-KR"/>
          </w:rPr>
          <w:t>R</w:t>
        </w:r>
        <w:r>
          <w:t>eserved bit, set to 0;</w:t>
        </w:r>
      </w:ins>
    </w:p>
    <w:p w14:paraId="6EC9E8AD" w14:textId="77777777" w:rsidR="00E4782D" w:rsidRDefault="00E4782D">
      <w:pPr>
        <w:pStyle w:val="B1"/>
        <w:rPr>
          <w:ins w:id="1222" w:author="RAN2_117" w:date="2022-03-04T14:51:00Z"/>
          <w:lang w:eastAsia="ko-KR"/>
        </w:rPr>
      </w:pPr>
    </w:p>
    <w:p w14:paraId="6EC9E8AE" w14:textId="77777777" w:rsidR="00E4782D" w:rsidRDefault="0013575E">
      <w:pPr>
        <w:pStyle w:val="TH"/>
        <w:rPr>
          <w:ins w:id="1223" w:author="RAN2_117" w:date="2022-03-04T14:51:00Z"/>
          <w:lang w:eastAsia="ko-KR"/>
        </w:rPr>
      </w:pPr>
      <w:ins w:id="1224" w:author="RAN2_117" w:date="2022-03-04T18:16:00Z">
        <w:r>
          <w:object w:dxaOrig="5694" w:dyaOrig="3866" w14:anchorId="6EC9EA29">
            <v:shape id="_x0000_i1040" type="#_x0000_t75" style="width:284.5pt;height:193.5pt" o:ole="">
              <v:imagedata r:id="rId45" o:title=""/>
            </v:shape>
            <o:OLEObject Type="Embed" ProgID="Visio.Drawing.15" ShapeID="_x0000_i1040" DrawAspect="Content" ObjectID="_1708332849" r:id="rId46"/>
          </w:object>
        </w:r>
      </w:ins>
    </w:p>
    <w:p w14:paraId="6EC9E8AF" w14:textId="77777777" w:rsidR="00E4782D" w:rsidRDefault="0013575E">
      <w:pPr>
        <w:pStyle w:val="TF"/>
        <w:rPr>
          <w:ins w:id="1225" w:author="RAN2_117" w:date="2022-03-04T14:51:00Z"/>
          <w:lang w:eastAsia="ko-KR"/>
        </w:rPr>
      </w:pPr>
      <w:ins w:id="1226" w:author="RAN2_117" w:date="2022-03-04T14:51:00Z">
        <w:r>
          <w:rPr>
            <w:lang w:eastAsia="ko-KR"/>
          </w:rPr>
          <w:t xml:space="preserve">Figure 6.1.3.DD-1: </w:t>
        </w:r>
      </w:ins>
      <w:ins w:id="1227" w:author="RAN2_117" w:date="2022-03-04T18:16:00Z">
        <w:r>
          <w:rPr>
            <w:lang w:eastAsia="ko-KR"/>
          </w:rPr>
          <w:t>Enha</w:t>
        </w:r>
      </w:ins>
      <w:ins w:id="1228" w:author="RAN2_117" w:date="2022-03-04T18:17:00Z">
        <w:r>
          <w:rPr>
            <w:lang w:eastAsia="ko-KR"/>
          </w:rPr>
          <w:t>n</w:t>
        </w:r>
      </w:ins>
      <w:ins w:id="1229" w:author="RAN2_117" w:date="2022-03-04T18:16:00Z">
        <w:r>
          <w:rPr>
            <w:lang w:eastAsia="ko-KR"/>
          </w:rPr>
          <w:t>ced</w:t>
        </w:r>
      </w:ins>
      <w:ins w:id="1230" w:author="RAN2_117" w:date="2022-03-04T18:17:00Z">
        <w:r>
          <w:rPr>
            <w:lang w:eastAsia="ko-KR"/>
          </w:rPr>
          <w:t xml:space="preserve"> </w:t>
        </w:r>
      </w:ins>
      <w:ins w:id="1231" w:author="RAN2_117" w:date="2022-03-04T14:51:00Z">
        <w:r>
          <w:rPr>
            <w:lang w:eastAsia="ko-KR"/>
          </w:rPr>
          <w:t>Single Entry PHR MAC CE</w:t>
        </w:r>
      </w:ins>
    </w:p>
    <w:p w14:paraId="6EC9E8B0" w14:textId="77777777" w:rsidR="00E4782D" w:rsidRDefault="00E4782D">
      <w:pPr>
        <w:rPr>
          <w:ins w:id="1232" w:author="RAN2_117" w:date="2022-03-04T13:31:00Z"/>
          <w:rFonts w:eastAsia="Malgun Gothic"/>
          <w:lang w:eastAsia="ko-KR"/>
        </w:rPr>
      </w:pPr>
    </w:p>
    <w:p w14:paraId="6EC9E8B1" w14:textId="77777777" w:rsidR="00E4782D" w:rsidRDefault="0013575E">
      <w:pPr>
        <w:pStyle w:val="Heading4"/>
        <w:rPr>
          <w:ins w:id="1233" w:author="RAN2_117" w:date="2022-03-04T18:21:00Z"/>
          <w:rFonts w:eastAsia="Malgun Gothic"/>
          <w:lang w:eastAsia="ko-KR"/>
        </w:rPr>
      </w:pPr>
      <w:ins w:id="1234"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EC9E8B2" w14:textId="77777777" w:rsidR="00E4782D" w:rsidRDefault="0013575E">
      <w:pPr>
        <w:keepLines/>
        <w:rPr>
          <w:ins w:id="1235" w:author="RAN2_117" w:date="2022-03-04T19:36:00Z"/>
          <w:lang w:eastAsia="ko-KR"/>
        </w:rPr>
      </w:pPr>
      <w:ins w:id="1236" w:author="RAN2_117" w:date="2022-03-04T19:36:00Z">
        <w:r>
          <w:t xml:space="preserve">The Enhanced </w:t>
        </w:r>
      </w:ins>
      <w:ins w:id="1237" w:author="RAN2_117" w:date="2022-03-04T19:41:00Z">
        <w:r>
          <w:rPr>
            <w:lang w:eastAsia="ko-KR"/>
          </w:rPr>
          <w:t xml:space="preserve">Multiple </w:t>
        </w:r>
      </w:ins>
      <w:ins w:id="1238"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6EC9E8B3" w14:textId="77777777" w:rsidR="00E4782D" w:rsidRDefault="0013575E">
      <w:pPr>
        <w:pStyle w:val="B1"/>
        <w:rPr>
          <w:ins w:id="1239" w:author="RAN2_117" w:date="2022-03-04T19:36:00Z"/>
          <w:lang w:eastAsia="ko-KR"/>
        </w:rPr>
      </w:pPr>
      <w:ins w:id="1240" w:author="RAN2_117" w:date="2022-03-04T19:36:00Z">
        <w:r>
          <w:t>-</w:t>
        </w:r>
        <w:r>
          <w:tab/>
        </w:r>
        <w:r>
          <w:rPr>
            <w:lang w:eastAsia="ko-KR"/>
          </w:rPr>
          <w:t>C</w:t>
        </w:r>
        <w:r>
          <w:rPr>
            <w:vertAlign w:val="subscript"/>
            <w:lang w:eastAsia="ko-KR"/>
          </w:rPr>
          <w:t>i</w:t>
        </w:r>
        <w:r>
          <w:rPr>
            <w:lang w:eastAsia="ko-KR"/>
          </w:rPr>
          <w:t>: This field indicates the presence of P-MPR values</w:t>
        </w:r>
      </w:ins>
      <w:ins w:id="1241" w:author="RAN2_117" w:date="2022-03-04T19:42:00Z">
        <w:r>
          <w:rPr>
            <w:lang w:eastAsia="ko-KR"/>
          </w:rPr>
          <w:t xml:space="preserve"> with </w:t>
        </w:r>
      </w:ins>
      <w:ins w:id="1242" w:author="RAN2_117" w:date="2022-03-04T19:43:00Z">
        <w:r>
          <w:rPr>
            <w:rFonts w:ascii="Times" w:hAnsi="Times"/>
            <w:lang w:eastAsia="en-US"/>
          </w:rPr>
          <w:t>SSBRI(s)/CRI(s)</w:t>
        </w:r>
      </w:ins>
      <w:ins w:id="1243"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244" w:author="RAN2_117" w:date="2022-03-04T19:43:00Z">
        <w:r>
          <w:rPr>
            <w:lang w:eastAsia="ko-KR"/>
          </w:rPr>
          <w:t xml:space="preserve">P-MPR values with </w:t>
        </w:r>
        <w:r>
          <w:rPr>
            <w:rFonts w:ascii="Times" w:hAnsi="Times"/>
            <w:lang w:eastAsia="en-US"/>
          </w:rPr>
          <w:t>SSBRI(s)/CRI(s)</w:t>
        </w:r>
        <w:r>
          <w:rPr>
            <w:lang w:eastAsia="ko-KR"/>
          </w:rPr>
          <w:t xml:space="preserve"> </w:t>
        </w:r>
      </w:ins>
      <w:ins w:id="1245"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246" w:author="RAN2_117" w:date="2022-03-04T19:44:00Z">
        <w:r>
          <w:rPr>
            <w:lang w:eastAsia="ko-KR"/>
          </w:rPr>
          <w:t xml:space="preserve">P-MPR values with </w:t>
        </w:r>
        <w:r>
          <w:rPr>
            <w:rFonts w:ascii="Times" w:hAnsi="Times"/>
            <w:lang w:eastAsia="en-US"/>
          </w:rPr>
          <w:t xml:space="preserve">SSBRI(s)/CRI(s) </w:t>
        </w:r>
      </w:ins>
      <w:ins w:id="1247" w:author="RAN2_117" w:date="2022-03-04T19:36:00Z">
        <w:r>
          <w:rPr>
            <w:lang w:eastAsia="ko-KR"/>
          </w:rPr>
          <w:t xml:space="preserve">for the Serving Cell with </w:t>
        </w:r>
        <w:r>
          <w:rPr>
            <w:i/>
            <w:lang w:eastAsia="ko-KR"/>
          </w:rPr>
          <w:t>ServCellIndex</w:t>
        </w:r>
        <w:r>
          <w:rPr>
            <w:lang w:eastAsia="ko-KR"/>
          </w:rPr>
          <w:t xml:space="preserve"> i is not reported;</w:t>
        </w:r>
      </w:ins>
    </w:p>
    <w:p w14:paraId="6EC9E8B4" w14:textId="77777777" w:rsidR="00E4782D" w:rsidRDefault="0013575E">
      <w:pPr>
        <w:pStyle w:val="B1"/>
        <w:rPr>
          <w:ins w:id="1248" w:author="RAN2_117" w:date="2022-03-04T19:48:00Z"/>
          <w:lang w:eastAsia="ko-KR"/>
        </w:rPr>
      </w:pPr>
      <w:ins w:id="1249" w:author="RAN2_117" w:date="2022-03-04T19:41:00Z">
        <w:r>
          <w:t>-</w:t>
        </w:r>
        <w:r>
          <w:tab/>
        </w:r>
      </w:ins>
      <w:ins w:id="1250"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251" w:author="RAN2_117" w:date="2022-03-04T19:36:00Z"/>
        </w:rPr>
        <w:pPrChange w:id="1252" w:author="RAN2_117" w:date="2022-03-04T19:48:00Z">
          <w:pPr>
            <w:pStyle w:val="B1"/>
          </w:pPr>
        </w:pPrChange>
      </w:pPr>
      <w:commentRangeStart w:id="1253"/>
      <w:ins w:id="1254" w:author="RAN2_117" w:date="2022-03-04T19:48:00Z">
        <w:r>
          <w:rPr>
            <w:lang w:eastAsia="ko-KR"/>
          </w:rPr>
          <w:t xml:space="preserve">Editor’s note: FFS </w:t>
        </w:r>
        <w:r>
          <w:rPr>
            <w:rFonts w:eastAsia="Malgun Gothic"/>
            <w:szCs w:val="22"/>
            <w:lang w:eastAsia="ko-KR"/>
          </w:rPr>
          <w:t xml:space="preserve">bits for </w:t>
        </w:r>
        <w:r>
          <w:rPr>
            <w:lang w:eastAsia="zh-CN"/>
          </w:rPr>
          <w:t>beam presence are needed.</w:t>
        </w:r>
        <w:commentRangeEnd w:id="1253"/>
        <w:r>
          <w:rPr>
            <w:rStyle w:val="CommentReference"/>
            <w:color w:val="auto"/>
          </w:rPr>
          <w:commentReference w:id="1253"/>
        </w:r>
      </w:ins>
    </w:p>
    <w:p w14:paraId="6EC9E8B6" w14:textId="77777777" w:rsidR="00E4782D" w:rsidRDefault="0013575E">
      <w:pPr>
        <w:pStyle w:val="B1"/>
        <w:rPr>
          <w:ins w:id="1255" w:author="RAN2_117" w:date="2022-03-04T19:36:00Z"/>
          <w:lang w:eastAsia="ko-KR"/>
        </w:rPr>
      </w:pPr>
      <w:ins w:id="1256"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6EC9E8B7" w14:textId="77777777" w:rsidR="00E4782D" w:rsidRDefault="0013575E">
      <w:pPr>
        <w:pStyle w:val="B1"/>
        <w:rPr>
          <w:ins w:id="1257" w:author="RAN2_117" w:date="2022-03-04T19:36:00Z"/>
          <w:lang w:eastAsia="ko-KR"/>
        </w:rPr>
      </w:pPr>
      <w:ins w:id="1258"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coressponding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259" w:author="RAN2_117" w:date="2022-03-04T19:36:00Z"/>
          <w:lang w:eastAsia="ko-KR"/>
        </w:rPr>
      </w:pPr>
      <w:ins w:id="1260"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6EC9E8B9" w14:textId="77777777" w:rsidR="00E4782D" w:rsidRDefault="0013575E">
      <w:pPr>
        <w:pStyle w:val="B1"/>
        <w:rPr>
          <w:ins w:id="1261" w:author="RAN2_117" w:date="2022-03-04T19:36:00Z"/>
        </w:rPr>
      </w:pPr>
      <w:ins w:id="1262" w:author="RAN2_117" w:date="2022-03-04T19:36:00Z">
        <w:r>
          <w:t>-</w:t>
        </w:r>
        <w:r>
          <w:tab/>
          <w:t xml:space="preserve">R: </w:t>
        </w:r>
        <w:r>
          <w:rPr>
            <w:lang w:eastAsia="ko-KR"/>
          </w:rPr>
          <w:t>R</w:t>
        </w:r>
        <w:r>
          <w:t>eserved bit, set to 0;</w:t>
        </w:r>
      </w:ins>
    </w:p>
    <w:p w14:paraId="6EC9E8BA" w14:textId="77777777" w:rsidR="00E4782D" w:rsidRDefault="00E4782D">
      <w:pPr>
        <w:rPr>
          <w:ins w:id="1263" w:author="RAN2_117" w:date="2022-03-04T18:21:00Z"/>
          <w:rFonts w:eastAsia="Malgun Gothic"/>
          <w:lang w:eastAsia="ko-KR"/>
        </w:rPr>
      </w:pPr>
    </w:p>
    <w:p w14:paraId="6EC9E8BB" w14:textId="77777777" w:rsidR="00E4782D" w:rsidRDefault="0013575E">
      <w:pPr>
        <w:keepNext/>
        <w:jc w:val="center"/>
        <w:rPr>
          <w:ins w:id="1264" w:author="RAN2_117" w:date="2022-03-04T18:30:00Z"/>
        </w:rPr>
      </w:pPr>
      <w:ins w:id="1265" w:author="RAN2_117" w:date="2022-03-04T18:30:00Z">
        <w:r>
          <w:object w:dxaOrig="4575" w:dyaOrig="11730" w14:anchorId="6EC9EA2A">
            <v:shape id="_x0000_i1041" type="#_x0000_t75" style="width:229pt;height:586.5pt" o:ole="">
              <v:imagedata r:id="rId47" o:title=""/>
            </v:shape>
            <o:OLEObject Type="Embed" ProgID="Visio.Drawing.15" ShapeID="_x0000_i1041" DrawAspect="Content" ObjectID="_1708332850" r:id="rId48"/>
          </w:object>
        </w:r>
      </w:ins>
    </w:p>
    <w:p w14:paraId="6EC9E8BC" w14:textId="77777777" w:rsidR="00E4782D" w:rsidRDefault="0013575E">
      <w:pPr>
        <w:pStyle w:val="Caption"/>
        <w:jc w:val="center"/>
        <w:rPr>
          <w:ins w:id="1266" w:author="RAN2_117" w:date="2022-03-04T18:34:00Z"/>
        </w:rPr>
        <w:pPrChange w:id="1267" w:author="RAN2_117" w:date="2022-03-04T18:30:00Z">
          <w:pPr>
            <w:jc w:val="center"/>
          </w:pPr>
        </w:pPrChange>
      </w:pPr>
      <w:ins w:id="1268" w:author="RAN2_117" w:date="2022-03-04T18:30:00Z">
        <w:r>
          <w:t>Figure 6.1.3.EE-1: Enhanced Multiple Entry PHR MAC CE with the highest ServCellIndex of Serving Cell with configured uplink is less than 8</w:t>
        </w:r>
      </w:ins>
    </w:p>
    <w:p w14:paraId="6EC9E8BD" w14:textId="77777777" w:rsidR="00E4782D" w:rsidRDefault="0013575E">
      <w:pPr>
        <w:keepNext/>
        <w:jc w:val="center"/>
        <w:rPr>
          <w:ins w:id="1269" w:author="RAN2_117" w:date="2022-03-04T18:35:00Z"/>
        </w:rPr>
      </w:pPr>
      <w:ins w:id="1270" w:author="RAN2_117" w:date="2022-03-04T18:35:00Z">
        <w:r>
          <w:object w:dxaOrig="4575" w:dyaOrig="13414" w14:anchorId="6EC9EA2B">
            <v:shape id="_x0000_i1042" type="#_x0000_t75" style="width:229pt;height:670.5pt" o:ole="">
              <v:imagedata r:id="rId49" o:title=""/>
            </v:shape>
            <o:OLEObject Type="Embed" ProgID="Visio.Drawing.15" ShapeID="_x0000_i1042" DrawAspect="Content" ObjectID="_1708332851" r:id="rId50"/>
          </w:object>
        </w:r>
      </w:ins>
    </w:p>
    <w:p w14:paraId="6EC9E8BE" w14:textId="77777777" w:rsidR="00E4782D" w:rsidRPr="00E4782D" w:rsidRDefault="0013575E">
      <w:pPr>
        <w:pStyle w:val="Caption"/>
        <w:jc w:val="center"/>
        <w:rPr>
          <w:ins w:id="1271" w:author="RAN2_117" w:date="2022-03-04T13:31:00Z"/>
          <w:rFonts w:eastAsiaTheme="minorEastAsia"/>
          <w:lang w:eastAsia="ko-KR"/>
          <w:rPrChange w:id="1272" w:author="RAN2_117" w:date="2022-03-04T18:34:00Z">
            <w:rPr>
              <w:ins w:id="1273" w:author="RAN2_117" w:date="2022-03-04T13:31:00Z"/>
              <w:rFonts w:eastAsia="Malgun Gothic"/>
              <w:lang w:eastAsia="ko-KR"/>
            </w:rPr>
          </w:rPrChange>
        </w:rPr>
        <w:pPrChange w:id="1274" w:author="RAN2_117" w:date="2022-03-04T18:35:00Z">
          <w:pPr>
            <w:jc w:val="center"/>
          </w:pPr>
        </w:pPrChange>
      </w:pPr>
      <w:ins w:id="1275"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76" w:author="RAN2_117" w:date="2022-03-04T18:35:00Z">
        <w:r>
          <w:rPr>
            <w:rFonts w:eastAsiaTheme="minorEastAsia"/>
          </w:rPr>
          <w:t>1</w:t>
        </w:r>
        <w:r>
          <w:rPr>
            <w:rFonts w:eastAsiaTheme="minorEastAsia"/>
          </w:rPr>
          <w:fldChar w:fldCharType="end"/>
        </w:r>
        <w:r>
          <w:t xml:space="preserve">Figure 6.1.3.EE-2: Enhanced Multiple Entry PHR MAC CE with the highest ServCellIndex of Serving Cell with configured uplink is </w:t>
        </w:r>
      </w:ins>
      <w:ins w:id="1277" w:author="RAN2_117" w:date="2022-03-04T18:36:00Z">
        <w:r>
          <w:t>is equal to or higher than 8</w:t>
        </w:r>
      </w:ins>
    </w:p>
    <w:p w14:paraId="6EC9E8BF" w14:textId="77777777" w:rsidR="00E4782D" w:rsidRDefault="0013575E">
      <w:pPr>
        <w:pStyle w:val="Heading4"/>
        <w:rPr>
          <w:ins w:id="1278" w:author="RAN2_117" w:date="2022-03-04T13:46:00Z"/>
          <w:rFonts w:eastAsia="Malgun Gothic"/>
          <w:lang w:eastAsia="ko-KR"/>
        </w:rPr>
      </w:pPr>
      <w:ins w:id="1279" w:author="RAN2_117" w:date="2022-03-04T13:31:00Z">
        <w:r>
          <w:rPr>
            <w:rFonts w:eastAsia="Malgun Gothic"/>
            <w:lang w:eastAsia="ko-KR"/>
          </w:rPr>
          <w:lastRenderedPageBreak/>
          <w:t>6.1.3.</w:t>
        </w:r>
      </w:ins>
      <w:ins w:id="1280" w:author="RAN2_117" w:date="2022-03-04T13:32:00Z">
        <w:r>
          <w:rPr>
            <w:rFonts w:eastAsia="Malgun Gothic"/>
            <w:lang w:eastAsia="ko-KR"/>
          </w:rPr>
          <w:t>FF</w:t>
        </w:r>
      </w:ins>
      <w:ins w:id="1281"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0" w14:textId="77777777" w:rsidR="00E4782D" w:rsidRDefault="0013575E">
      <w:pPr>
        <w:keepLines/>
        <w:rPr>
          <w:ins w:id="1282" w:author="RAN2_117" w:date="2022-03-04T14:44:00Z"/>
        </w:rPr>
      </w:pPr>
      <w:ins w:id="1283" w:author="RAN2_117" w:date="2022-03-04T13:46:00Z">
        <w:r>
          <w:t xml:space="preserve">The </w:t>
        </w:r>
        <w:r>
          <w:rPr>
            <w:lang w:eastAsia="ko-KR"/>
          </w:rPr>
          <w:t xml:space="preserve">Enhanced Single Entry PHR for multiple TRP MAC CE </w:t>
        </w:r>
        <w:r>
          <w:t xml:space="preserve">is identified by a MAC subheader with eLCID as specified in </w:t>
        </w:r>
        <w:r>
          <w:rPr>
            <w:lang w:eastAsia="ko-KR"/>
          </w:rPr>
          <w:t>T</w:t>
        </w:r>
        <w:r>
          <w:t>able 6.2.1-</w:t>
        </w:r>
        <w:r>
          <w:rPr>
            <w:lang w:eastAsia="zh-CN"/>
          </w:rPr>
          <w:t>2b</w:t>
        </w:r>
        <w:r>
          <w:t>.</w:t>
        </w:r>
      </w:ins>
    </w:p>
    <w:p w14:paraId="6EC9E8C1" w14:textId="1F50E271" w:rsidR="00E4782D" w:rsidRDefault="0013575E">
      <w:pPr>
        <w:rPr>
          <w:ins w:id="1284" w:author="RAN2_117" w:date="2022-03-04T13:46:00Z"/>
          <w:rFonts w:eastAsia="Malgun Gothic"/>
          <w:lang w:eastAsia="ko-KR"/>
        </w:rPr>
      </w:pPr>
      <w:commentRangeStart w:id="1285"/>
      <w:ins w:id="1286" w:author="RAN2_117" w:date="2022-03-04T14:44:00Z">
        <w:r>
          <w:rPr>
            <w:lang w:eastAsia="ko-KR"/>
          </w:rPr>
          <w:t>The two PHs together with two P</w:t>
        </w:r>
        <w:r>
          <w:rPr>
            <w:vertAlign w:val="subscript"/>
            <w:lang w:eastAsia="ko-KR"/>
          </w:rPr>
          <w:t xml:space="preserve">CMAX,f,c </w:t>
        </w:r>
        <w:r>
          <w:rPr>
            <w:lang w:eastAsia="ko-KR"/>
          </w:rPr>
          <w:t xml:space="preserve">for the serving cell are reported if UE is configured with </w:t>
        </w:r>
        <w:r>
          <w:rPr>
            <w:i/>
            <w:lang w:eastAsia="ko-KR"/>
          </w:rPr>
          <w:t>twoPHRMode</w:t>
        </w:r>
        <w:r>
          <w:rPr>
            <w:lang w:eastAsia="ko-KR"/>
          </w:rPr>
          <w:t xml:space="preserve"> with the multiple TRP PUSCH repetition feature is configured.</w:t>
        </w:r>
        <w:commentRangeEnd w:id="1285"/>
        <w:r>
          <w:rPr>
            <w:rStyle w:val="CommentReference"/>
          </w:rPr>
          <w:commentReference w:id="1285"/>
        </w:r>
      </w:ins>
      <w:ins w:id="1287" w:author="LG (Hanul)" w:date="2022-03-09T19:01:00Z">
        <w:r w:rsidR="001D02B4">
          <w:rPr>
            <w:lang w:eastAsia="ko-KR"/>
          </w:rPr>
          <w:t xml:space="preserve"> </w:t>
        </w:r>
      </w:ins>
    </w:p>
    <w:p w14:paraId="6EC9E8C2" w14:textId="77777777" w:rsidR="00E4782D" w:rsidRDefault="0013575E">
      <w:pPr>
        <w:keepLines/>
        <w:rPr>
          <w:ins w:id="1288" w:author="RAN2_117" w:date="2022-03-04T13:46:00Z"/>
          <w:lang w:eastAsia="ko-KR"/>
        </w:rPr>
      </w:pPr>
      <w:ins w:id="1289" w:author="RAN2_117" w:date="2022-03-04T13:46:00Z">
        <w:r>
          <w:rPr>
            <w:lang w:eastAsia="ko-KR"/>
          </w:rPr>
          <w:t xml:space="preserve">It has a fixed size and consists of </w:t>
        </w:r>
      </w:ins>
      <w:ins w:id="1290" w:author="RAN2_117" w:date="2022-03-04T13:49:00Z">
        <w:r>
          <w:rPr>
            <w:lang w:eastAsia="ko-KR"/>
          </w:rPr>
          <w:t>four</w:t>
        </w:r>
      </w:ins>
      <w:ins w:id="1291" w:author="RAN2_117" w:date="2022-03-04T13:46:00Z">
        <w:r>
          <w:rPr>
            <w:lang w:eastAsia="ko-KR"/>
          </w:rPr>
          <w:t xml:space="preserve"> octets defined as follows (figure 6.1.3.</w:t>
        </w:r>
      </w:ins>
      <w:ins w:id="1292" w:author="RAN2_117" w:date="2022-03-04T13:47:00Z">
        <w:r>
          <w:rPr>
            <w:lang w:eastAsia="ko-KR"/>
          </w:rPr>
          <w:t>FF</w:t>
        </w:r>
      </w:ins>
      <w:ins w:id="1293" w:author="RAN2_117" w:date="2022-03-04T13:46:00Z">
        <w:r>
          <w:rPr>
            <w:lang w:eastAsia="ko-KR"/>
          </w:rPr>
          <w:t>-1):</w:t>
        </w:r>
      </w:ins>
    </w:p>
    <w:p w14:paraId="6EC9E8C3" w14:textId="77777777" w:rsidR="00E4782D" w:rsidRDefault="0013575E">
      <w:pPr>
        <w:pStyle w:val="B1"/>
        <w:rPr>
          <w:ins w:id="1294" w:author="RAN2_117" w:date="2022-03-04T13:46:00Z"/>
        </w:rPr>
      </w:pPr>
      <w:ins w:id="1295" w:author="RAN2_117" w:date="2022-03-04T13:46:00Z">
        <w:r>
          <w:t>-</w:t>
        </w:r>
        <w:r>
          <w:tab/>
          <w:t xml:space="preserve">R: </w:t>
        </w:r>
        <w:r>
          <w:rPr>
            <w:lang w:eastAsia="ko-KR"/>
          </w:rPr>
          <w:t>R</w:t>
        </w:r>
        <w:r>
          <w:t>eserved bit, set to 0;</w:t>
        </w:r>
      </w:ins>
    </w:p>
    <w:p w14:paraId="6EC9E8C4" w14:textId="77777777" w:rsidR="00E4782D" w:rsidRDefault="0013575E">
      <w:pPr>
        <w:pStyle w:val="B1"/>
        <w:rPr>
          <w:ins w:id="1296" w:author="RAN2_117" w:date="2022-03-04T13:46:00Z"/>
          <w:lang w:eastAsia="ko-KR"/>
        </w:rPr>
      </w:pPr>
      <w:ins w:id="1297" w:author="RAN2_117" w:date="2022-03-04T13:46:00Z">
        <w:r>
          <w:t>-</w:t>
        </w:r>
        <w:r>
          <w:tab/>
        </w:r>
        <w:commentRangeStart w:id="1298"/>
        <w:r>
          <w:t xml:space="preserve">Power Headroom </w:t>
        </w:r>
      </w:ins>
      <w:ins w:id="1299" w:author="RAN2_117" w:date="2022-03-04T14:08:00Z">
        <w:r>
          <w:t xml:space="preserve">i </w:t>
        </w:r>
      </w:ins>
      <w:ins w:id="1300" w:author="RAN2_117" w:date="2022-03-04T13:46:00Z">
        <w:r>
          <w:t>(PH</w:t>
        </w:r>
      </w:ins>
      <w:ins w:id="1301" w:author="RAN2_117" w:date="2022-03-04T14:08:00Z">
        <w:r>
          <w:t xml:space="preserve"> i</w:t>
        </w:r>
      </w:ins>
      <w:ins w:id="1302" w:author="RAN2_117" w:date="2022-03-04T13:46:00Z">
        <w:r>
          <w:t xml:space="preserve">): </w:t>
        </w:r>
        <w:r>
          <w:rPr>
            <w:lang w:eastAsia="ko-KR"/>
          </w:rPr>
          <w:t>T</w:t>
        </w:r>
        <w:r>
          <w:t>his field indicates the power headroom level</w:t>
        </w:r>
      </w:ins>
      <w:ins w:id="1303" w:author="RAN2_117" w:date="2022-03-04T14:10:00Z">
        <w:r>
          <w:t>, where i is the index of the TRP</w:t>
        </w:r>
      </w:ins>
      <w:ins w:id="1304"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298"/>
      <w:ins w:id="1305" w:author="RAN2_117" w:date="2022-03-04T17:01:00Z">
        <w:r>
          <w:rPr>
            <w:rStyle w:val="CommentReference"/>
          </w:rPr>
          <w:commentReference w:id="1298"/>
        </w:r>
      </w:ins>
    </w:p>
    <w:p w14:paraId="6EC9E8C5" w14:textId="77777777" w:rsidR="00E4782D" w:rsidRDefault="0013575E">
      <w:pPr>
        <w:pStyle w:val="B1"/>
        <w:rPr>
          <w:ins w:id="1306" w:author="RAN2_117" w:date="2022-03-04T13:53:00Z"/>
          <w:lang w:eastAsia="ko-KR"/>
        </w:rPr>
      </w:pPr>
      <w:ins w:id="1307"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C6" w14:textId="77777777" w:rsidR="00E4782D" w:rsidRDefault="0013575E">
      <w:pPr>
        <w:pStyle w:val="B1"/>
        <w:rPr>
          <w:ins w:id="1308" w:author="RAN2_117" w:date="2022-03-04T13:53:00Z"/>
          <w:lang w:eastAsia="ko-KR"/>
        </w:rPr>
      </w:pPr>
      <w:ins w:id="1309" w:author="RAN2_117" w:date="2022-03-04T13:53:00Z">
        <w:r>
          <w:rPr>
            <w:lang w:eastAsia="ko-KR"/>
          </w:rPr>
          <w:t>-</w:t>
        </w:r>
        <w:r>
          <w:rPr>
            <w:lang w:eastAsia="ko-KR"/>
          </w:rPr>
          <w:tab/>
          <w:t xml:space="preserve">V: </w:t>
        </w:r>
        <w:commentRangeStart w:id="1310"/>
        <w:r>
          <w:rPr>
            <w:lang w:eastAsia="ko-KR"/>
          </w:rPr>
          <w:t>This field indicates if the PH value is based on a real transmission or a reference format</w:t>
        </w:r>
      </w:ins>
      <w:commentRangeEnd w:id="1310"/>
      <w:r w:rsidR="003B155C">
        <w:rPr>
          <w:rStyle w:val="CommentReference"/>
        </w:rPr>
        <w:commentReference w:id="1310"/>
      </w:r>
      <w:ins w:id="1311"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312" w:author="RAN2_117" w:date="2022-03-04T13:46:00Z"/>
          <w:lang w:eastAsia="ko-KR"/>
        </w:rPr>
      </w:pPr>
      <w:ins w:id="1313" w:author="RAN2_117" w:date="2022-03-04T13:46:00Z">
        <w:r>
          <w:rPr>
            <w:lang w:eastAsia="ko-KR"/>
          </w:rPr>
          <w:t>-</w:t>
        </w:r>
        <w:r>
          <w:rPr>
            <w:lang w:eastAsia="ko-KR"/>
          </w:rPr>
          <w:tab/>
        </w:r>
        <w:commentRangeStart w:id="1314"/>
        <w:r>
          <w:rPr>
            <w:lang w:eastAsia="ko-KR"/>
          </w:rPr>
          <w:t>P</w:t>
        </w:r>
        <w:r>
          <w:rPr>
            <w:vertAlign w:val="subscript"/>
            <w:lang w:eastAsia="ko-KR"/>
          </w:rPr>
          <w:t>CMAX,f,c</w:t>
        </w:r>
      </w:ins>
      <w:ins w:id="1315" w:author="RAN2_117" w:date="2022-03-04T14:09:00Z">
        <w:r>
          <w:rPr>
            <w:vertAlign w:val="subscript"/>
            <w:lang w:eastAsia="ko-KR"/>
          </w:rPr>
          <w:t xml:space="preserve"> </w:t>
        </w:r>
        <w:r>
          <w:rPr>
            <w:lang w:eastAsia="ko-KR"/>
          </w:rPr>
          <w:t>i:</w:t>
        </w:r>
      </w:ins>
      <w:ins w:id="1316" w:author="RAN2_117" w:date="2022-03-04T13:46:00Z">
        <w:r>
          <w:rPr>
            <w:lang w:eastAsia="ko-KR"/>
          </w:rPr>
          <w:t xml:space="preserve"> This field indicates the P</w:t>
        </w:r>
        <w:r>
          <w:rPr>
            <w:vertAlign w:val="subscript"/>
            <w:lang w:eastAsia="ko-KR"/>
          </w:rPr>
          <w:t>CMAX,f,c</w:t>
        </w:r>
        <w:r>
          <w:rPr>
            <w:lang w:eastAsia="ko-KR"/>
          </w:rPr>
          <w:t xml:space="preserve"> </w:t>
        </w:r>
      </w:ins>
      <w:ins w:id="1317" w:author="RAN2_117" w:date="2022-03-04T14:11:00Z">
        <w:r>
          <w:rPr>
            <w:lang w:eastAsia="ko-KR"/>
          </w:rPr>
          <w:t xml:space="preserve">i </w:t>
        </w:r>
      </w:ins>
      <w:ins w:id="1318" w:author="RAN2_117" w:date="2022-03-04T13:46:00Z">
        <w:r>
          <w:rPr>
            <w:lang w:eastAsia="ko-KR"/>
          </w:rPr>
          <w:t>(as specified in TS 38.213 [6]) used for calculation of the preceding PH field</w:t>
        </w:r>
      </w:ins>
      <w:ins w:id="1319" w:author="RAN2_117" w:date="2022-03-04T14:10:00Z">
        <w:r>
          <w:rPr>
            <w:lang w:eastAsia="ko-KR"/>
          </w:rPr>
          <w:t xml:space="preserve">, </w:t>
        </w:r>
        <w:r>
          <w:t>where i is the index of the TRP</w:t>
        </w:r>
      </w:ins>
      <w:ins w:id="1320" w:author="RAN2_117" w:date="2022-03-04T13:46:00Z">
        <w:r>
          <w:rPr>
            <w:lang w:eastAsia="ko-KR"/>
          </w:rPr>
          <w:t xml:space="preserve">. </w:t>
        </w:r>
      </w:ins>
      <w:commentRangeEnd w:id="1314"/>
      <w:r w:rsidR="0059710D">
        <w:rPr>
          <w:rStyle w:val="CommentReference"/>
        </w:rPr>
        <w:commentReference w:id="1314"/>
      </w:r>
      <w:ins w:id="1321" w:author="RAN2_117" w:date="2022-03-04T13:46: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322" w:author="RAN2_117" w:date="2022-03-04T13:46:00Z"/>
          <w:lang w:eastAsia="ko-KR"/>
        </w:rPr>
      </w:pPr>
      <w:ins w:id="1323"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24"/>
        <w:r>
          <w:rPr>
            <w:lang w:eastAsia="ko-KR"/>
          </w:rPr>
          <w:t>This field indicates an index to Table 6.1.3.8-3 and the corresponding measured values of P-MPR levels in dB are specified in TS 38.133 [11].</w:t>
        </w:r>
      </w:ins>
      <w:commentRangeEnd w:id="1324"/>
      <w:r w:rsidR="00213FBC">
        <w:rPr>
          <w:rStyle w:val="CommentReference"/>
        </w:rPr>
        <w:commentReference w:id="1324"/>
      </w:r>
      <w:ins w:id="1325"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326" w:author="RAN2_117" w:date="2022-03-04T13:46:00Z"/>
          <w:lang w:eastAsia="ko-KR"/>
        </w:rPr>
      </w:pPr>
      <w:ins w:id="1327" w:author="RAN2_117" w:date="2022-03-04T13:52:00Z">
        <w:r>
          <w:object w:dxaOrig="4575" w:dyaOrig="2725" w14:anchorId="6EC9EA2C">
            <v:shape id="_x0000_i1043" type="#_x0000_t75" style="width:229pt;height:136.5pt" o:ole="">
              <v:imagedata r:id="rId51" o:title=""/>
            </v:shape>
            <o:OLEObject Type="Embed" ProgID="Visio.Drawing.15" ShapeID="_x0000_i1043" DrawAspect="Content" ObjectID="_1708332852" r:id="rId52"/>
          </w:object>
        </w:r>
      </w:ins>
    </w:p>
    <w:p w14:paraId="6EC9E8CA" w14:textId="77777777" w:rsidR="00E4782D" w:rsidRDefault="0013575E">
      <w:pPr>
        <w:pStyle w:val="TF"/>
        <w:rPr>
          <w:ins w:id="1328" w:author="RAN2_117" w:date="2022-03-04T13:46:00Z"/>
          <w:lang w:eastAsia="ko-KR"/>
        </w:rPr>
      </w:pPr>
      <w:ins w:id="1329" w:author="RAN2_117" w:date="2022-03-04T13:46:00Z">
        <w:r>
          <w:rPr>
            <w:lang w:eastAsia="ko-KR"/>
          </w:rPr>
          <w:t>Figure 6.1.3.</w:t>
        </w:r>
      </w:ins>
      <w:ins w:id="1330" w:author="RAN2_117" w:date="2022-03-04T13:47:00Z">
        <w:r>
          <w:rPr>
            <w:lang w:eastAsia="ko-KR"/>
          </w:rPr>
          <w:t>FF</w:t>
        </w:r>
      </w:ins>
      <w:ins w:id="1331" w:author="RAN2_117" w:date="2022-03-04T13:46:00Z">
        <w:r>
          <w:rPr>
            <w:lang w:eastAsia="ko-KR"/>
          </w:rPr>
          <w:t xml:space="preserve">-1: </w:t>
        </w:r>
      </w:ins>
      <w:ins w:id="1332" w:author="RAN2_117" w:date="2022-03-04T13:52:00Z">
        <w:r>
          <w:rPr>
            <w:rFonts w:eastAsia="Malgun Gothic"/>
            <w:lang w:eastAsia="ko-KR"/>
          </w:rPr>
          <w:t xml:space="preserve">Enhanced </w:t>
        </w:r>
        <w:r>
          <w:rPr>
            <w:lang w:eastAsia="ko-KR"/>
          </w:rPr>
          <w:t>Single Entry PHR</w:t>
        </w:r>
        <w:r>
          <w:rPr>
            <w:rFonts w:eastAsia="Malgun Gothic"/>
            <w:lang w:eastAsia="ko-KR"/>
          </w:rPr>
          <w:t xml:space="preserve"> </w:t>
        </w:r>
        <w:r>
          <w:t>for multiple TRP</w:t>
        </w:r>
        <w:r>
          <w:rPr>
            <w:rFonts w:eastAsia="Malgun Gothic"/>
            <w:lang w:eastAsia="ko-KR"/>
          </w:rPr>
          <w:t xml:space="preserve"> MAC CE</w:t>
        </w:r>
      </w:ins>
    </w:p>
    <w:p w14:paraId="6EC9E8CB" w14:textId="77777777" w:rsidR="00E4782D" w:rsidRDefault="0013575E">
      <w:pPr>
        <w:pStyle w:val="Heading4"/>
        <w:rPr>
          <w:ins w:id="1333" w:author="RAN2_117" w:date="2022-03-04T13:31:00Z"/>
          <w:rFonts w:eastAsia="Malgun Gothic"/>
          <w:lang w:eastAsia="ko-KR"/>
        </w:rPr>
      </w:pPr>
      <w:ins w:id="1334"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p>
    <w:p w14:paraId="6EC9E8CC" w14:textId="77777777" w:rsidR="00E4782D" w:rsidRDefault="0013575E">
      <w:pPr>
        <w:rPr>
          <w:ins w:id="1335" w:author="RAN2_117" w:date="2022-03-04T14:12:00Z"/>
          <w:lang w:eastAsia="ko-KR"/>
        </w:rPr>
      </w:pPr>
      <w:ins w:id="1336" w:author="RAN2_117" w:date="2022-03-04T14:12:00Z">
        <w:r>
          <w:rPr>
            <w:lang w:eastAsia="ko-KR"/>
          </w:rPr>
          <w:t xml:space="preserve">The </w:t>
        </w:r>
      </w:ins>
      <w:ins w:id="1337"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rFonts w:eastAsia="Malgun Gothic"/>
            <w:lang w:eastAsia="ko-KR"/>
          </w:rPr>
          <w:t xml:space="preserve"> MAC CE</w:t>
        </w:r>
      </w:ins>
      <w:ins w:id="1338" w:author="RAN2_117" w:date="2022-03-04T14:12:00Z">
        <w:r>
          <w:rPr>
            <w:lang w:eastAsia="ko-KR"/>
          </w:rPr>
          <w:t xml:space="preserve"> is identified by a MAC subheader with </w:t>
        </w:r>
      </w:ins>
      <w:ins w:id="1339" w:author="RAN2_117" w:date="2022-03-04T14:13:00Z">
        <w:r>
          <w:rPr>
            <w:lang w:eastAsia="ko-KR"/>
          </w:rPr>
          <w:t>e</w:t>
        </w:r>
      </w:ins>
      <w:ins w:id="1340" w:author="RAN2_117" w:date="2022-03-04T14:12:00Z">
        <w:r>
          <w:rPr>
            <w:lang w:eastAsia="ko-KR"/>
          </w:rPr>
          <w:t>LCID as specified in Table 6.2.1-2</w:t>
        </w:r>
      </w:ins>
      <w:ins w:id="1341" w:author="RAN2_117" w:date="2022-03-04T14:13:00Z">
        <w:r>
          <w:rPr>
            <w:lang w:eastAsia="ko-KR"/>
          </w:rPr>
          <w:t>b</w:t>
        </w:r>
      </w:ins>
      <w:ins w:id="1342" w:author="RAN2_117" w:date="2022-03-04T14:12:00Z">
        <w:r>
          <w:rPr>
            <w:lang w:eastAsia="ko-KR"/>
          </w:rPr>
          <w:t>.</w:t>
        </w:r>
      </w:ins>
    </w:p>
    <w:p w14:paraId="5568F11F" w14:textId="77777777" w:rsidR="00A072B4" w:rsidRDefault="00A072B4">
      <w:pPr>
        <w:rPr>
          <w:ins w:id="1343" w:author="Huawei, HiSilicon" w:date="2022-03-09T11:56:00Z"/>
          <w:lang w:eastAsia="ko-KR"/>
        </w:rPr>
      </w:pPr>
      <w:commentRangeStart w:id="1344"/>
      <w:ins w:id="1345" w:author="Huawei, HiSilicon" w:date="2022-03-09T11:55:00Z">
        <w:r w:rsidRPr="00A072B4">
          <w:rPr>
            <w:lang w:eastAsia="ko-KR"/>
          </w:rPr>
          <w:lastRenderedPageBreak/>
          <w:t xml:space="preserve">Editor's note: This MAC CE may need to be updated to also include the reporting for serving cells using sTRP if this MAC CE is also used for such serving cells (since the reporting procedure is currently FFS, including whether to use this MAC CE for these serving cells or not). </w:t>
        </w:r>
      </w:ins>
      <w:commentRangeEnd w:id="1344"/>
      <w:ins w:id="1346" w:author="Huawei, HiSilicon" w:date="2022-03-09T11:56:00Z">
        <w:r>
          <w:rPr>
            <w:rStyle w:val="CommentReference"/>
          </w:rPr>
          <w:commentReference w:id="1344"/>
        </w:r>
      </w:ins>
    </w:p>
    <w:p w14:paraId="6EC9E8CD" w14:textId="35F71A90" w:rsidR="00E4782D" w:rsidRDefault="0013575E">
      <w:pPr>
        <w:rPr>
          <w:ins w:id="1347" w:author="RAN2_117" w:date="2022-03-04T14:12:00Z"/>
          <w:lang w:eastAsia="ko-KR"/>
        </w:rPr>
      </w:pPr>
      <w:ins w:id="1348"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6EC9E8CE" w14:textId="77777777" w:rsidR="00E4782D" w:rsidRDefault="0013575E">
      <w:pPr>
        <w:rPr>
          <w:ins w:id="1349" w:author="RAN2_117" w:date="2022-03-04T14:12:00Z"/>
          <w:lang w:eastAsia="ko-KR"/>
        </w:rPr>
      </w:pPr>
      <w:ins w:id="1350" w:author="RAN2_117" w:date="2022-03-04T14:12: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351" w:author="RAN2_117" w:date="2022-03-04T14:12:00Z"/>
          <w:lang w:eastAsia="ko-KR"/>
        </w:rPr>
      </w:pPr>
      <w:ins w:id="1352"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EC9E8D0" w14:textId="77777777" w:rsidR="00E4782D" w:rsidRDefault="0013575E">
      <w:pPr>
        <w:rPr>
          <w:ins w:id="1353" w:author="RAN2_117" w:date="2022-03-04T14:12:00Z"/>
        </w:rPr>
      </w:pPr>
      <w:ins w:id="1354"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6EC9E8D1" w14:textId="77777777" w:rsidR="00E4782D" w:rsidRDefault="0013575E">
      <w:pPr>
        <w:rPr>
          <w:ins w:id="1355" w:author="RAN2_117" w:date="2022-03-04T14:39:00Z"/>
        </w:rPr>
      </w:pPr>
      <w:ins w:id="1356"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EC9E8D2" w14:textId="77777777" w:rsidR="00E4782D" w:rsidRDefault="0013575E">
      <w:pPr>
        <w:rPr>
          <w:ins w:id="1357" w:author="RAN2_117" w:date="2022-03-04T14:12:00Z"/>
          <w:lang w:eastAsia="ko-KR"/>
        </w:rPr>
      </w:pPr>
      <w:commentRangeStart w:id="1358"/>
      <w:ins w:id="1359" w:author="RAN2_117" w:date="2022-03-04T14:39:00Z">
        <w:r>
          <w:rPr>
            <w:lang w:eastAsia="ko-KR"/>
          </w:rPr>
          <w:t>The two PHs together with two P</w:t>
        </w:r>
        <w:r>
          <w:rPr>
            <w:vertAlign w:val="subscript"/>
            <w:lang w:eastAsia="ko-KR"/>
          </w:rPr>
          <w:t xml:space="preserve">CMAX,f,c </w:t>
        </w:r>
      </w:ins>
      <w:ins w:id="1360" w:author="RAN2_117" w:date="2022-03-04T14:41:00Z">
        <w:r>
          <w:rPr>
            <w:lang w:eastAsia="ko-KR"/>
          </w:rPr>
          <w:t>for the</w:t>
        </w:r>
      </w:ins>
      <w:ins w:id="1361" w:author="RAN2_117" w:date="2022-03-04T14:39:00Z">
        <w:r>
          <w:rPr>
            <w:lang w:eastAsia="ko-KR"/>
          </w:rPr>
          <w:t xml:space="preserve"> serving cell </w:t>
        </w:r>
      </w:ins>
      <w:ins w:id="1362" w:author="RAN2_117" w:date="2022-03-04T14:41:00Z">
        <w:r>
          <w:rPr>
            <w:lang w:eastAsia="ko-KR"/>
          </w:rPr>
          <w:t xml:space="preserve">are reported if UE is configured with </w:t>
        </w:r>
        <w:r>
          <w:rPr>
            <w:i/>
            <w:lang w:eastAsia="ko-KR"/>
          </w:rPr>
          <w:t>twoPHRMode</w:t>
        </w:r>
        <w:r>
          <w:rPr>
            <w:lang w:eastAsia="ko-KR"/>
          </w:rPr>
          <w:t xml:space="preserve"> </w:t>
        </w:r>
      </w:ins>
      <w:ins w:id="1363" w:author="RAN2_117" w:date="2022-03-04T14:39:00Z">
        <w:r>
          <w:rPr>
            <w:lang w:eastAsia="ko-KR"/>
          </w:rPr>
          <w:t>with the m</w:t>
        </w:r>
      </w:ins>
      <w:ins w:id="1364" w:author="RAN2_117" w:date="2022-03-04T14:42:00Z">
        <w:r>
          <w:rPr>
            <w:lang w:eastAsia="ko-KR"/>
          </w:rPr>
          <w:t xml:space="preserve">ultiple </w:t>
        </w:r>
      </w:ins>
      <w:ins w:id="1365" w:author="RAN2_117" w:date="2022-03-04T14:39:00Z">
        <w:r>
          <w:rPr>
            <w:lang w:eastAsia="ko-KR"/>
          </w:rPr>
          <w:t>TRP PUSCH repetition feature</w:t>
        </w:r>
      </w:ins>
      <w:ins w:id="1366" w:author="RAN2_117" w:date="2022-03-04T14:42:00Z">
        <w:r>
          <w:rPr>
            <w:lang w:eastAsia="ko-KR"/>
          </w:rPr>
          <w:t xml:space="preserve"> is configured</w:t>
        </w:r>
      </w:ins>
      <w:ins w:id="1367" w:author="RAN2_117" w:date="2022-03-04T14:39:00Z">
        <w:r>
          <w:rPr>
            <w:lang w:eastAsia="ko-KR"/>
          </w:rPr>
          <w:t>.</w:t>
        </w:r>
      </w:ins>
      <w:commentRangeEnd w:id="1358"/>
      <w:ins w:id="1368" w:author="RAN2_117" w:date="2022-03-04T14:42:00Z">
        <w:r>
          <w:rPr>
            <w:rStyle w:val="CommentReference"/>
          </w:rPr>
          <w:commentReference w:id="1358"/>
        </w:r>
      </w:ins>
    </w:p>
    <w:p w14:paraId="6EC9E8D3" w14:textId="77777777" w:rsidR="00E4782D" w:rsidRDefault="0013575E">
      <w:pPr>
        <w:rPr>
          <w:ins w:id="1369" w:author="RAN2_117" w:date="2022-03-04T14:12:00Z"/>
          <w:lang w:eastAsia="ko-KR"/>
        </w:rPr>
      </w:pPr>
      <w:commentRangeStart w:id="1370"/>
      <w:ins w:id="1371" w:author="RAN2_117" w:date="2022-03-04T14:12:00Z">
        <w:r>
          <w:rPr>
            <w:lang w:eastAsia="ko-KR"/>
          </w:rPr>
          <w:t xml:space="preserve">The </w:t>
        </w:r>
      </w:ins>
      <w:ins w:id="1372" w:author="RAN2_117" w:date="2022-03-04T17:03:00Z">
        <w:r>
          <w:rPr>
            <w:rFonts w:eastAsia="Malgun Gothic"/>
            <w:lang w:eastAsia="ko-KR"/>
          </w:rPr>
          <w:t xml:space="preserve">Enhanced </w:t>
        </w:r>
        <w:r>
          <w:rPr>
            <w:lang w:eastAsia="ko-KR"/>
          </w:rPr>
          <w:t>Multiple Entry PHR</w:t>
        </w:r>
        <w:r>
          <w:rPr>
            <w:rFonts w:eastAsia="Malgun Gothic"/>
            <w:lang w:eastAsia="ko-KR"/>
          </w:rPr>
          <w:t xml:space="preserve"> </w:t>
        </w:r>
        <w:r>
          <w:t>for multiple TRP</w:t>
        </w:r>
        <w:r>
          <w:rPr>
            <w:lang w:eastAsia="ko-KR"/>
          </w:rPr>
          <w:t xml:space="preserve"> </w:t>
        </w:r>
      </w:ins>
      <w:ins w:id="1373" w:author="RAN2_117" w:date="2022-03-04T14:12:00Z">
        <w:r>
          <w:rPr>
            <w:lang w:eastAsia="ko-KR"/>
          </w:rPr>
          <w:t>MAC CEs are defined as follows:</w:t>
        </w:r>
      </w:ins>
      <w:commentRangeEnd w:id="1370"/>
      <w:ins w:id="1374" w:author="RAN2_117" w:date="2022-03-04T17:02:00Z">
        <w:r>
          <w:rPr>
            <w:rStyle w:val="CommentReference"/>
          </w:rPr>
          <w:commentReference w:id="1370"/>
        </w:r>
      </w:ins>
    </w:p>
    <w:p w14:paraId="6EC9E8D4" w14:textId="77777777" w:rsidR="00E4782D" w:rsidRDefault="0013575E">
      <w:pPr>
        <w:pStyle w:val="B1"/>
        <w:rPr>
          <w:ins w:id="1375" w:author="RAN2_117" w:date="2022-03-04T14:12:00Z"/>
          <w:lang w:eastAsia="ko-KR"/>
        </w:rPr>
      </w:pPr>
      <w:ins w:id="1376"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6EC9E8D5" w14:textId="77777777" w:rsidR="00E4782D" w:rsidRDefault="0013575E">
      <w:pPr>
        <w:pStyle w:val="B1"/>
        <w:rPr>
          <w:ins w:id="1377" w:author="RAN2_117" w:date="2022-03-04T14:12:00Z"/>
          <w:lang w:eastAsia="ko-KR"/>
        </w:rPr>
      </w:pPr>
      <w:ins w:id="1378" w:author="RAN2_117" w:date="2022-03-04T14:12:00Z">
        <w:r>
          <w:rPr>
            <w:lang w:eastAsia="ko-KR"/>
          </w:rPr>
          <w:t>-</w:t>
        </w:r>
        <w:r>
          <w:rPr>
            <w:lang w:eastAsia="ko-KR"/>
          </w:rPr>
          <w:tab/>
          <w:t>R: Reserved bit, set to 0;</w:t>
        </w:r>
      </w:ins>
    </w:p>
    <w:p w14:paraId="6EC9E8D6" w14:textId="77777777" w:rsidR="00E4782D" w:rsidRDefault="0013575E">
      <w:pPr>
        <w:pStyle w:val="B1"/>
        <w:rPr>
          <w:ins w:id="1379" w:author="RAN2_117" w:date="2022-03-04T14:12:00Z"/>
          <w:lang w:eastAsia="ko-KR"/>
        </w:rPr>
      </w:pPr>
      <w:ins w:id="1380"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EC9E8D7" w14:textId="5D57F8EC" w:rsidR="00E4782D" w:rsidRDefault="0013575E">
      <w:pPr>
        <w:pStyle w:val="B1"/>
        <w:rPr>
          <w:ins w:id="1381" w:author="RAN2_117" w:date="2022-03-04T14:12:00Z"/>
          <w:lang w:eastAsia="ko-KR"/>
        </w:rPr>
      </w:pPr>
      <w:ins w:id="1382" w:author="RAN2_117" w:date="2022-03-04T14:12:00Z">
        <w:r>
          <w:rPr>
            <w:lang w:eastAsia="ko-KR"/>
          </w:rPr>
          <w:t>-</w:t>
        </w:r>
        <w:r>
          <w:rPr>
            <w:lang w:eastAsia="ko-KR"/>
          </w:rPr>
          <w:tab/>
          <w:t xml:space="preserve">Power Headroom </w:t>
        </w:r>
      </w:ins>
      <w:ins w:id="1383" w:author="RAN2_117" w:date="2022-03-04T14:36:00Z">
        <w:r>
          <w:rPr>
            <w:lang w:eastAsia="ko-KR"/>
          </w:rPr>
          <w:t xml:space="preserve">i </w:t>
        </w:r>
      </w:ins>
      <w:ins w:id="1384" w:author="RAN2_117" w:date="2022-03-04T14:12:00Z">
        <w:r>
          <w:rPr>
            <w:lang w:eastAsia="ko-KR"/>
          </w:rPr>
          <w:t>(PH</w:t>
        </w:r>
      </w:ins>
      <w:commentRangeStart w:id="1385"/>
      <w:ins w:id="1386" w:author="LG (Hanul)" w:date="2022-03-09T19:01:00Z">
        <w:r w:rsidR="001D02B4">
          <w:rPr>
            <w:lang w:eastAsia="ko-KR"/>
          </w:rPr>
          <w:t xml:space="preserve"> i</w:t>
        </w:r>
      </w:ins>
      <w:commentRangeEnd w:id="1385"/>
      <w:ins w:id="1387" w:author="LG (Hanul)" w:date="2022-03-09T19:02:00Z">
        <w:r w:rsidR="001D02B4">
          <w:rPr>
            <w:rStyle w:val="CommentReference"/>
          </w:rPr>
          <w:commentReference w:id="1385"/>
        </w:r>
      </w:ins>
      <w:ins w:id="1388" w:author="RAN2_117" w:date="2022-03-04T14:12:00Z">
        <w:r>
          <w:rPr>
            <w:lang w:eastAsia="ko-KR"/>
          </w:rPr>
          <w:t xml:space="preserve">): </w:t>
        </w:r>
        <w:commentRangeStart w:id="1389"/>
        <w:r>
          <w:rPr>
            <w:lang w:eastAsia="ko-KR"/>
          </w:rPr>
          <w:t>This field indicates the power headroom level</w:t>
        </w:r>
      </w:ins>
      <w:ins w:id="1390" w:author="RAN2_117" w:date="2022-03-04T14:36:00Z">
        <w:r>
          <w:rPr>
            <w:lang w:eastAsia="ko-KR"/>
          </w:rPr>
          <w:t xml:space="preserve">, </w:t>
        </w:r>
        <w:r>
          <w:t>where i is the index of the TRP</w:t>
        </w:r>
      </w:ins>
      <w:ins w:id="1391" w:author="RAN2_117" w:date="2022-03-04T14:12:00Z">
        <w:r>
          <w:rPr>
            <w:lang w:eastAsia="ko-KR"/>
          </w:rPr>
          <w:t xml:space="preserve">. </w:t>
        </w:r>
      </w:ins>
      <w:commentRangeEnd w:id="1389"/>
      <w:r w:rsidR="008D3F7C">
        <w:rPr>
          <w:rStyle w:val="CommentReference"/>
        </w:rPr>
        <w:commentReference w:id="1389"/>
      </w:r>
      <w:ins w:id="1392"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EC9E8D8" w14:textId="77777777" w:rsidR="00E4782D" w:rsidRDefault="0013575E">
      <w:pPr>
        <w:pStyle w:val="B1"/>
        <w:rPr>
          <w:ins w:id="1393" w:author="RAN2_117" w:date="2022-03-04T14:12:00Z"/>
          <w:lang w:eastAsia="ko-KR"/>
        </w:rPr>
      </w:pPr>
      <w:ins w:id="1394"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w:t>
        </w:r>
        <w:r>
          <w:rPr>
            <w:lang w:eastAsia="ko-KR"/>
          </w:rPr>
          <w:lastRenderedPageBreak/>
          <w:t>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D9" w14:textId="77777777" w:rsidR="00E4782D" w:rsidRDefault="0013575E">
      <w:pPr>
        <w:pStyle w:val="B1"/>
        <w:rPr>
          <w:ins w:id="1395" w:author="RAN2_117" w:date="2022-03-04T14:12:00Z"/>
          <w:lang w:eastAsia="ko-KR"/>
        </w:rPr>
      </w:pPr>
      <w:ins w:id="1396" w:author="RAN2_117" w:date="2022-03-04T14:12:00Z">
        <w:r>
          <w:rPr>
            <w:lang w:eastAsia="ko-KR"/>
          </w:rPr>
          <w:t>-</w:t>
        </w:r>
        <w:r>
          <w:rPr>
            <w:lang w:eastAsia="ko-KR"/>
          </w:rPr>
          <w:tab/>
          <w:t>P</w:t>
        </w:r>
        <w:r>
          <w:rPr>
            <w:vertAlign w:val="subscript"/>
            <w:lang w:eastAsia="ko-KR"/>
          </w:rPr>
          <w:t>CMAX,f,c</w:t>
        </w:r>
      </w:ins>
      <w:ins w:id="1397" w:author="RAN2_117" w:date="2022-03-04T14:36:00Z">
        <w:r>
          <w:rPr>
            <w:vertAlign w:val="subscript"/>
            <w:lang w:eastAsia="ko-KR"/>
          </w:rPr>
          <w:t xml:space="preserve"> </w:t>
        </w:r>
      </w:ins>
      <w:ins w:id="1398" w:author="RAN2_117" w:date="2022-03-04T14:12:00Z">
        <w:r>
          <w:rPr>
            <w:lang w:eastAsia="ko-KR"/>
          </w:rPr>
          <w:t xml:space="preserve">i: </w:t>
        </w:r>
        <w:commentRangeStart w:id="1399"/>
        <w:commentRangeStart w:id="1400"/>
        <w:r>
          <w:rPr>
            <w:lang w:eastAsia="ko-KR"/>
          </w:rPr>
          <w:t>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401" w:author="RAN2_117" w:date="2022-03-04T14:36:00Z">
        <w:r>
          <w:rPr>
            <w:lang w:eastAsia="ko-KR"/>
          </w:rPr>
          <w:t xml:space="preserve">, </w:t>
        </w:r>
        <w:r>
          <w:t>where i is the index of the TRP</w:t>
        </w:r>
      </w:ins>
      <w:ins w:id="1402" w:author="RAN2_117" w:date="2022-03-04T14:12:00Z">
        <w:r>
          <w:rPr>
            <w:lang w:eastAsia="ko-KR"/>
          </w:rPr>
          <w:t xml:space="preserve">. </w:t>
        </w:r>
      </w:ins>
      <w:commentRangeEnd w:id="1399"/>
      <w:r w:rsidR="00670FA0">
        <w:rPr>
          <w:rStyle w:val="CommentReference"/>
        </w:rPr>
        <w:commentReference w:id="1399"/>
      </w:r>
      <w:commentRangeEnd w:id="1400"/>
      <w:r w:rsidR="00A072B4">
        <w:rPr>
          <w:rStyle w:val="CommentReference"/>
        </w:rPr>
        <w:commentReference w:id="1400"/>
      </w:r>
      <w:ins w:id="1404" w:author="RAN2_117" w:date="2022-03-04T14:12: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6EC9E8DA" w14:textId="77777777" w:rsidR="00E4782D" w:rsidRDefault="0013575E">
      <w:pPr>
        <w:pStyle w:val="B1"/>
        <w:rPr>
          <w:ins w:id="1405" w:author="RAN2_117" w:date="2022-03-04T14:12:00Z"/>
          <w:lang w:eastAsia="ko-KR"/>
        </w:rPr>
      </w:pPr>
      <w:ins w:id="1406"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407"/>
        <w:r>
          <w:rPr>
            <w:lang w:eastAsia="ko-KR"/>
          </w:rPr>
          <w:t xml:space="preserve">This field indicates an index to Table 6.1.3.8-3 and the corresponding measured values of P-MPR levels in dB are specified in TS 38.133 [11]. </w:t>
        </w:r>
      </w:ins>
      <w:commentRangeEnd w:id="1407"/>
      <w:r w:rsidR="00D511A8">
        <w:rPr>
          <w:rStyle w:val="CommentReference"/>
        </w:rPr>
        <w:commentReference w:id="1407"/>
      </w:r>
      <w:ins w:id="1408"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0A9F2C1C" w:rsidR="00E4782D" w:rsidRDefault="0013575E">
      <w:pPr>
        <w:pStyle w:val="TH"/>
        <w:rPr>
          <w:ins w:id="1409" w:author="RAN2_117" w:date="2022-03-04T14:12:00Z"/>
          <w:lang w:eastAsia="ko-KR"/>
        </w:rPr>
      </w:pPr>
      <w:ins w:id="1410" w:author="RAN2_117" w:date="2022-03-04T14:27:00Z">
        <w:del w:id="1411" w:author="LG (Hanul)" w:date="2022-03-09T19:02:00Z">
          <w:r w:rsidDel="001D02B4">
            <w:object w:dxaOrig="4575" w:dyaOrig="9537" w14:anchorId="6EC9EA2D">
              <v:shape id="_x0000_i1044" type="#_x0000_t75" style="width:229pt;height:477pt" o:ole="">
                <v:imagedata r:id="rId53" o:title=""/>
              </v:shape>
              <o:OLEObject Type="Embed" ProgID="Visio.Drawing.15" ShapeID="_x0000_i1044" DrawAspect="Content" ObjectID="_1708332853" r:id="rId54"/>
            </w:object>
          </w:r>
        </w:del>
      </w:ins>
      <w:commentRangeStart w:id="1412"/>
      <w:ins w:id="1413" w:author="LG (Hanul)" w:date="2022-03-09T19:02:00Z">
        <w:r w:rsidR="001D02B4">
          <w:object w:dxaOrig="4581" w:dyaOrig="9541" w14:anchorId="24707E04">
            <v:shape id="_x0000_i1045" type="#_x0000_t75" style="width:229pt;height:477pt" o:ole="">
              <v:imagedata r:id="rId55" o:title=""/>
            </v:shape>
            <o:OLEObject Type="Embed" ProgID="Visio.Drawing.15" ShapeID="_x0000_i1045" DrawAspect="Content" ObjectID="_1708332854" r:id="rId56"/>
          </w:object>
        </w:r>
      </w:ins>
      <w:commentRangeEnd w:id="1412"/>
      <w:ins w:id="1414" w:author="LG (Hanul)" w:date="2022-03-09T19:02:00Z">
        <w:r w:rsidR="001D02B4">
          <w:rPr>
            <w:rStyle w:val="CommentReference"/>
            <w:rFonts w:ascii="Times New Roman" w:hAnsi="Times New Roman"/>
            <w:b w:val="0"/>
          </w:rPr>
          <w:commentReference w:id="1412"/>
        </w:r>
      </w:ins>
    </w:p>
    <w:p w14:paraId="6EC9E8DC" w14:textId="77777777" w:rsidR="00E4782D" w:rsidRDefault="0013575E">
      <w:pPr>
        <w:pStyle w:val="TF"/>
        <w:rPr>
          <w:ins w:id="1415" w:author="RAN2_117" w:date="2022-03-04T14:12:00Z"/>
        </w:rPr>
      </w:pPr>
      <w:ins w:id="1416" w:author="RAN2_117" w:date="2022-03-04T14:12:00Z">
        <w:r>
          <w:t>Figure 6.1.3.</w:t>
        </w:r>
        <w:r>
          <w:rPr>
            <w:lang w:eastAsia="ko-KR"/>
          </w:rPr>
          <w:t>GG</w:t>
        </w:r>
        <w:r>
          <w:t xml:space="preserve">-1: </w:t>
        </w:r>
      </w:ins>
      <w:ins w:id="1417" w:author="RAN2_117" w:date="2022-03-04T14:17:00Z">
        <w:r>
          <w:t xml:space="preserve">Enhanced </w:t>
        </w:r>
      </w:ins>
      <w:ins w:id="1418" w:author="RAN2_117" w:date="2022-03-04T14:12:00Z">
        <w:r>
          <w:rPr>
            <w:lang w:eastAsia="ko-KR"/>
          </w:rPr>
          <w:t>Multiple</w:t>
        </w:r>
        <w:r>
          <w:t xml:space="preserve"> </w:t>
        </w:r>
        <w:r>
          <w:rPr>
            <w:lang w:eastAsia="ko-KR"/>
          </w:rPr>
          <w:t xml:space="preserve">Entry </w:t>
        </w:r>
        <w:r>
          <w:t xml:space="preserve">PHR </w:t>
        </w:r>
      </w:ins>
      <w:ins w:id="1419" w:author="RAN2_117" w:date="2022-03-04T14:18:00Z">
        <w:r>
          <w:t xml:space="preserve">for multiple TRP </w:t>
        </w:r>
      </w:ins>
      <w:ins w:id="1420"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6EC9E8DD" w14:textId="1C4EBC2D" w:rsidR="00E4782D" w:rsidRDefault="0013575E">
      <w:pPr>
        <w:pStyle w:val="TH"/>
        <w:rPr>
          <w:ins w:id="1421" w:author="RAN2_117" w:date="2022-03-04T14:12:00Z"/>
          <w:lang w:eastAsia="ko-KR"/>
        </w:rPr>
      </w:pPr>
      <w:ins w:id="1422" w:author="RAN2_117" w:date="2022-03-04T14:28:00Z">
        <w:del w:id="1423" w:author="LG (Hanul)" w:date="2022-03-09T19:02:00Z">
          <w:r w:rsidDel="001D02B4">
            <w:object w:dxaOrig="4575" w:dyaOrig="11232" w14:anchorId="6EC9EA2E">
              <v:shape id="_x0000_i1046" type="#_x0000_t75" style="width:229pt;height:561.5pt" o:ole="">
                <v:imagedata r:id="rId57" o:title=""/>
              </v:shape>
              <o:OLEObject Type="Embed" ProgID="Visio.Drawing.15" ShapeID="_x0000_i1046" DrawAspect="Content" ObjectID="_1708332855" r:id="rId58"/>
            </w:object>
          </w:r>
        </w:del>
      </w:ins>
      <w:commentRangeStart w:id="1424"/>
      <w:ins w:id="1425" w:author="LG (Hanul)" w:date="2022-03-09T19:02:00Z">
        <w:r w:rsidR="001D02B4">
          <w:object w:dxaOrig="4581" w:dyaOrig="11241" w14:anchorId="144E563A">
            <v:shape id="_x0000_i1047" type="#_x0000_t75" style="width:229pt;height:562pt" o:ole="">
              <v:imagedata r:id="rId59" o:title=""/>
            </v:shape>
            <o:OLEObject Type="Embed" ProgID="Visio.Drawing.15" ShapeID="_x0000_i1047" DrawAspect="Content" ObjectID="_1708332856" r:id="rId60"/>
          </w:object>
        </w:r>
      </w:ins>
      <w:commentRangeEnd w:id="1424"/>
      <w:ins w:id="1426" w:author="LG (Hanul)" w:date="2022-03-09T19:03:00Z">
        <w:r w:rsidR="001D02B4">
          <w:rPr>
            <w:rStyle w:val="CommentReference"/>
            <w:rFonts w:ascii="Times New Roman" w:hAnsi="Times New Roman"/>
            <w:b w:val="0"/>
          </w:rPr>
          <w:commentReference w:id="1424"/>
        </w:r>
      </w:ins>
    </w:p>
    <w:p w14:paraId="6EC9E8DE" w14:textId="77777777" w:rsidR="00E4782D" w:rsidRDefault="0013575E">
      <w:pPr>
        <w:pStyle w:val="TF"/>
      </w:pPr>
      <w:ins w:id="1427" w:author="RAN2_117" w:date="2022-03-04T14:12:00Z">
        <w:r>
          <w:t>Figure 6.1.3.</w:t>
        </w:r>
        <w:r>
          <w:rPr>
            <w:lang w:eastAsia="ko-KR"/>
          </w:rPr>
          <w:t>9</w:t>
        </w:r>
        <w:r>
          <w:t>-</w:t>
        </w:r>
        <w:r>
          <w:rPr>
            <w:lang w:eastAsia="ko-KR"/>
          </w:rPr>
          <w:t>2</w:t>
        </w:r>
        <w:r>
          <w:t xml:space="preserve">: </w:t>
        </w:r>
      </w:ins>
      <w:ins w:id="1428"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429"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6EC9E8DF" w14:textId="77777777" w:rsidR="00E4782D" w:rsidRDefault="0013575E">
      <w:pPr>
        <w:pStyle w:val="Heading2"/>
        <w:rPr>
          <w:lang w:eastAsia="ko-KR"/>
        </w:rPr>
      </w:pPr>
      <w:bookmarkStart w:id="1430" w:name="_Toc46490449"/>
      <w:bookmarkStart w:id="1431" w:name="_Toc83661172"/>
      <w:bookmarkStart w:id="1432" w:name="_Toc52752144"/>
      <w:bookmarkStart w:id="1433" w:name="_Toc37296318"/>
      <w:bookmarkStart w:id="1434" w:name="_Toc52796606"/>
      <w:r>
        <w:rPr>
          <w:lang w:eastAsia="ko-KR"/>
        </w:rPr>
        <w:t>6.2</w:t>
      </w:r>
      <w:r>
        <w:rPr>
          <w:lang w:eastAsia="ko-KR"/>
        </w:rPr>
        <w:tab/>
        <w:t>Formats and parameters</w:t>
      </w:r>
      <w:bookmarkEnd w:id="1430"/>
      <w:bookmarkEnd w:id="1431"/>
      <w:bookmarkEnd w:id="1432"/>
      <w:bookmarkEnd w:id="1433"/>
      <w:bookmarkEnd w:id="1434"/>
    </w:p>
    <w:p w14:paraId="6EC9E8E0" w14:textId="77777777" w:rsidR="00E4782D" w:rsidRDefault="0013575E">
      <w:pPr>
        <w:pStyle w:val="Heading3"/>
        <w:rPr>
          <w:lang w:eastAsia="ko-KR"/>
        </w:rPr>
      </w:pPr>
      <w:bookmarkStart w:id="1435" w:name="_Toc29239902"/>
      <w:bookmarkStart w:id="1436" w:name="_Toc37296319"/>
      <w:bookmarkStart w:id="1437" w:name="_Toc46490450"/>
      <w:bookmarkStart w:id="1438" w:name="_Toc52796607"/>
      <w:bookmarkStart w:id="1439" w:name="_Toc83661173"/>
      <w:bookmarkStart w:id="1440" w:name="_Toc52752145"/>
      <w:r>
        <w:rPr>
          <w:lang w:eastAsia="ko-KR"/>
        </w:rPr>
        <w:t>6.2.1</w:t>
      </w:r>
      <w:r>
        <w:rPr>
          <w:lang w:eastAsia="ko-KR"/>
        </w:rPr>
        <w:tab/>
        <w:t>MAC subheader for DL-SCH and UL-SCH</w:t>
      </w:r>
      <w:bookmarkEnd w:id="1435"/>
      <w:bookmarkEnd w:id="1436"/>
      <w:bookmarkEnd w:id="1437"/>
      <w:bookmarkEnd w:id="1438"/>
      <w:bookmarkEnd w:id="1439"/>
      <w:bookmarkEnd w:id="1440"/>
    </w:p>
    <w:p w14:paraId="6EC9E8E1" w14:textId="77777777" w:rsidR="00E4782D" w:rsidRDefault="0013575E">
      <w:pPr>
        <w:rPr>
          <w:lang w:eastAsia="ko-KR"/>
        </w:rPr>
      </w:pPr>
      <w:r>
        <w:rPr>
          <w:lang w:eastAsia="ko-KR"/>
        </w:rPr>
        <w:t>The MAC subheader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EC9E8E3" w14:textId="77777777" w:rsidR="00E4782D" w:rsidRDefault="0013575E">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EC9E8E4" w14:textId="77777777" w:rsidR="00E4782D" w:rsidRDefault="0013575E">
      <w:pPr>
        <w:pStyle w:val="NO"/>
      </w:pPr>
      <w:r>
        <w:t>NOTE:</w:t>
      </w:r>
      <w:r>
        <w:tab/>
        <w:t>The extended Logical Channel ID space using two-octet eLCID and the relevant MAC subheader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6EC9E8E6" w14:textId="77777777" w:rsidR="00E4782D" w:rsidRDefault="0013575E">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subheader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Extended logical channel ID field (two-octet eLCID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Extended logical channel ID field (one-octet eLCID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Aperiodic CSI Trigger State Subselection</w:t>
            </w:r>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r>
              <w:rPr>
                <w:lang w:eastAsia="ko-KR"/>
              </w:rPr>
              <w:t>SCell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r>
              <w:rPr>
                <w:lang w:eastAsia="ko-KR"/>
              </w:rPr>
              <w:t>SCell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Malgun Gothic"/>
                <w:lang w:eastAsia="ko-KR"/>
              </w:rPr>
            </w:pPr>
            <w:r>
              <w:rPr>
                <w:rFonts w:eastAsia="Malgun Gothic"/>
                <w:lang w:eastAsia="ko-KR"/>
              </w:rPr>
              <w:t xml:space="preserve">0 to </w:t>
            </w:r>
            <w:ins w:id="1441" w:author="RAN2_116bis-e" w:date="2022-01-27T10:57:00Z">
              <w:r>
                <w:rPr>
                  <w:rFonts w:eastAsia="Malgun Gothic"/>
                  <w:lang w:eastAsia="ko-KR"/>
                </w:rPr>
                <w:t>240</w:t>
              </w:r>
            </w:ins>
            <w:ins w:id="1442" w:author="RAN2_116" w:date="2021-12-01T19:12:00Z">
              <w:del w:id="1443" w:author="RAN2_116bis-e" w:date="2022-01-27T10:57:00Z">
                <w:r>
                  <w:rPr>
                    <w:rFonts w:eastAsia="Malgun Gothic"/>
                    <w:lang w:eastAsia="ko-KR"/>
                  </w:rPr>
                  <w:delText>243</w:delText>
                </w:r>
              </w:del>
            </w:ins>
            <w:del w:id="1444" w:author="RAN2_116" w:date="2021-12-01T19:12:00Z">
              <w:r>
                <w:rPr>
                  <w:rFonts w:eastAsia="Malgun Gothic"/>
                  <w:lang w:eastAsia="ko-KR"/>
                </w:rPr>
                <w:delText>244</w:delText>
              </w:r>
            </w:del>
          </w:p>
        </w:tc>
        <w:tc>
          <w:tcPr>
            <w:tcW w:w="1701" w:type="dxa"/>
          </w:tcPr>
          <w:p w14:paraId="6EC9E940" w14:textId="77777777" w:rsidR="00E4782D" w:rsidRDefault="0013575E">
            <w:pPr>
              <w:pStyle w:val="TAC"/>
              <w:rPr>
                <w:rFonts w:eastAsia="Malgun Gothic"/>
                <w:lang w:eastAsia="ko-KR"/>
              </w:rPr>
            </w:pPr>
            <w:r>
              <w:rPr>
                <w:rFonts w:eastAsia="Malgun Gothic"/>
                <w:lang w:eastAsia="ko-KR"/>
              </w:rPr>
              <w:t xml:space="preserve">64 to </w:t>
            </w:r>
            <w:ins w:id="1445" w:author="RAN2_116bis-e" w:date="2022-01-27T10:57:00Z">
              <w:r>
                <w:rPr>
                  <w:rFonts w:eastAsia="Malgun Gothic"/>
                  <w:lang w:eastAsia="ko-KR"/>
                </w:rPr>
                <w:t>304</w:t>
              </w:r>
            </w:ins>
            <w:ins w:id="1446" w:author="RAN2_116" w:date="2021-12-01T19:12:00Z">
              <w:del w:id="1447" w:author="RAN2_116bis-e" w:date="2022-01-27T10:57:00Z">
                <w:r>
                  <w:rPr>
                    <w:rFonts w:eastAsia="Malgun Gothic"/>
                    <w:lang w:eastAsia="ko-KR"/>
                  </w:rPr>
                  <w:delText>307</w:delText>
                </w:r>
              </w:del>
            </w:ins>
            <w:del w:id="1448" w:author="RAN2_116" w:date="2021-12-01T19:12:00Z">
              <w:r>
                <w:rPr>
                  <w:rFonts w:eastAsia="Malgun Gothic"/>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449" w:author="RAN2_116bis-e" w:date="2022-01-27T10:55:00Z"/>
        </w:trPr>
        <w:tc>
          <w:tcPr>
            <w:tcW w:w="1701" w:type="dxa"/>
          </w:tcPr>
          <w:p w14:paraId="6EC9E943" w14:textId="77777777" w:rsidR="00E4782D" w:rsidRDefault="0013575E">
            <w:pPr>
              <w:pStyle w:val="TAC"/>
              <w:rPr>
                <w:ins w:id="1450" w:author="RAN2_116bis-e" w:date="2022-01-27T10:55:00Z"/>
                <w:rFonts w:eastAsia="Malgun Gothic"/>
                <w:lang w:eastAsia="ko-KR"/>
              </w:rPr>
            </w:pPr>
            <w:ins w:id="1451" w:author="RAN2_116bis-e" w:date="2022-01-27T10:55:00Z">
              <w:r>
                <w:rPr>
                  <w:rFonts w:eastAsia="Malgun Gothic" w:hint="eastAsia"/>
                  <w:lang w:eastAsia="ko-KR"/>
                </w:rPr>
                <w:t>241</w:t>
              </w:r>
            </w:ins>
          </w:p>
        </w:tc>
        <w:tc>
          <w:tcPr>
            <w:tcW w:w="1701" w:type="dxa"/>
          </w:tcPr>
          <w:p w14:paraId="6EC9E944" w14:textId="77777777" w:rsidR="00E4782D" w:rsidRDefault="0013575E">
            <w:pPr>
              <w:pStyle w:val="TAC"/>
              <w:rPr>
                <w:ins w:id="1452" w:author="RAN2_116bis-e" w:date="2022-01-27T10:55:00Z"/>
                <w:rFonts w:eastAsia="Malgun Gothic"/>
                <w:lang w:eastAsia="ko-KR"/>
              </w:rPr>
            </w:pPr>
            <w:ins w:id="1453" w:author="RAN2_116bis-e" w:date="2022-01-27T10:55:00Z">
              <w:r>
                <w:rPr>
                  <w:rFonts w:eastAsia="Malgun Gothic" w:hint="eastAsia"/>
                  <w:lang w:eastAsia="ko-KR"/>
                </w:rPr>
                <w:t>305</w:t>
              </w:r>
            </w:ins>
          </w:p>
        </w:tc>
        <w:tc>
          <w:tcPr>
            <w:tcW w:w="3969" w:type="dxa"/>
          </w:tcPr>
          <w:p w14:paraId="6EC9E945" w14:textId="77777777" w:rsidR="00E4782D" w:rsidRDefault="0013575E">
            <w:pPr>
              <w:pStyle w:val="TAL"/>
              <w:rPr>
                <w:ins w:id="1454" w:author="RAN2_116bis-e" w:date="2022-01-27T10:55:00Z"/>
              </w:rPr>
            </w:pPr>
            <w:ins w:id="1455" w:author="RAN2_116bis-e" w:date="2022-01-27T10:57:00Z">
              <w:r>
                <w:rPr>
                  <w:rFonts w:eastAsia="Malgun Gothic"/>
                  <w:lang w:eastAsia="ko-KR"/>
                </w:rPr>
                <w:t>Unified TCI States Activation/Deactivation MAC CE</w:t>
              </w:r>
            </w:ins>
          </w:p>
        </w:tc>
      </w:tr>
      <w:tr w:rsidR="00E4782D" w14:paraId="6EC9E94A" w14:textId="77777777">
        <w:trPr>
          <w:jc w:val="center"/>
          <w:ins w:id="1456" w:author="RAN2_116bis-e" w:date="2022-01-27T10:55:00Z"/>
        </w:trPr>
        <w:tc>
          <w:tcPr>
            <w:tcW w:w="1701" w:type="dxa"/>
          </w:tcPr>
          <w:p w14:paraId="6EC9E947" w14:textId="77777777" w:rsidR="00E4782D" w:rsidRDefault="0013575E">
            <w:pPr>
              <w:pStyle w:val="TAC"/>
              <w:rPr>
                <w:ins w:id="1457" w:author="RAN2_116bis-e" w:date="2022-01-27T10:55:00Z"/>
                <w:rFonts w:eastAsia="Malgun Gothic"/>
                <w:lang w:eastAsia="ko-KR"/>
              </w:rPr>
            </w:pPr>
            <w:ins w:id="1458" w:author="RAN2_116bis-e" w:date="2022-01-27T10:55:00Z">
              <w:r>
                <w:rPr>
                  <w:rFonts w:eastAsia="Malgun Gothic" w:hint="eastAsia"/>
                  <w:lang w:eastAsia="ko-KR"/>
                </w:rPr>
                <w:t>242</w:t>
              </w:r>
            </w:ins>
          </w:p>
        </w:tc>
        <w:tc>
          <w:tcPr>
            <w:tcW w:w="1701" w:type="dxa"/>
          </w:tcPr>
          <w:p w14:paraId="6EC9E948" w14:textId="77777777" w:rsidR="00E4782D" w:rsidRDefault="0013575E">
            <w:pPr>
              <w:pStyle w:val="TAC"/>
              <w:rPr>
                <w:ins w:id="1459" w:author="RAN2_116bis-e" w:date="2022-01-27T10:55:00Z"/>
                <w:rFonts w:eastAsia="Malgun Gothic"/>
                <w:lang w:eastAsia="ko-KR"/>
              </w:rPr>
            </w:pPr>
            <w:ins w:id="1460" w:author="RAN2_116bis-e" w:date="2022-01-27T10:55:00Z">
              <w:r>
                <w:rPr>
                  <w:rFonts w:eastAsia="Malgun Gothic" w:hint="eastAsia"/>
                  <w:lang w:eastAsia="ko-KR"/>
                </w:rPr>
                <w:t>306</w:t>
              </w:r>
            </w:ins>
          </w:p>
        </w:tc>
        <w:tc>
          <w:tcPr>
            <w:tcW w:w="3969" w:type="dxa"/>
          </w:tcPr>
          <w:p w14:paraId="6EC9E949" w14:textId="77777777" w:rsidR="00E4782D" w:rsidRDefault="0013575E">
            <w:pPr>
              <w:pStyle w:val="TAL"/>
              <w:rPr>
                <w:ins w:id="1461" w:author="RAN2_116bis-e" w:date="2022-01-27T10:55:00Z"/>
              </w:rPr>
            </w:pPr>
            <w:ins w:id="1462" w:author="RAN2_116bis-e" w:date="2022-01-27T10:55:00Z">
              <w:r>
                <w:rPr>
                  <w:rFonts w:eastAsia="Malgun Gothic"/>
                  <w:lang w:eastAsia="ko-KR"/>
                </w:rPr>
                <w:t>PUCCH Power Control Set Update MAC CE</w:t>
              </w:r>
            </w:ins>
          </w:p>
        </w:tc>
      </w:tr>
      <w:tr w:rsidR="00E4782D" w14:paraId="6EC9E94E" w14:textId="77777777">
        <w:trPr>
          <w:jc w:val="center"/>
          <w:ins w:id="1463" w:author="RAN2_116bis-e" w:date="2022-01-27T10:55:00Z"/>
        </w:trPr>
        <w:tc>
          <w:tcPr>
            <w:tcW w:w="1701" w:type="dxa"/>
          </w:tcPr>
          <w:p w14:paraId="6EC9E94B" w14:textId="77777777" w:rsidR="00E4782D" w:rsidRDefault="0013575E">
            <w:pPr>
              <w:pStyle w:val="TAC"/>
              <w:rPr>
                <w:ins w:id="1464" w:author="RAN2_116bis-e" w:date="2022-01-27T10:55:00Z"/>
                <w:rFonts w:eastAsia="Malgun Gothic"/>
                <w:lang w:eastAsia="ko-KR"/>
              </w:rPr>
            </w:pPr>
            <w:ins w:id="1465" w:author="RAN2_116bis-e" w:date="2022-01-27T10:55:00Z">
              <w:r>
                <w:rPr>
                  <w:rFonts w:eastAsia="Malgun Gothic" w:hint="eastAsia"/>
                  <w:lang w:eastAsia="ko-KR"/>
                </w:rPr>
                <w:t>243</w:t>
              </w:r>
            </w:ins>
          </w:p>
        </w:tc>
        <w:tc>
          <w:tcPr>
            <w:tcW w:w="1701" w:type="dxa"/>
          </w:tcPr>
          <w:p w14:paraId="6EC9E94C" w14:textId="77777777" w:rsidR="00E4782D" w:rsidRDefault="0013575E">
            <w:pPr>
              <w:pStyle w:val="TAC"/>
              <w:rPr>
                <w:ins w:id="1466" w:author="RAN2_116bis-e" w:date="2022-01-27T10:55:00Z"/>
                <w:rFonts w:eastAsia="Malgun Gothic"/>
                <w:lang w:eastAsia="ko-KR"/>
              </w:rPr>
            </w:pPr>
            <w:ins w:id="1467" w:author="RAN2_116bis-e" w:date="2022-01-27T10:55:00Z">
              <w:r>
                <w:rPr>
                  <w:rFonts w:eastAsia="Malgun Gothic" w:hint="eastAsia"/>
                  <w:lang w:eastAsia="ko-KR"/>
                </w:rPr>
                <w:t>307</w:t>
              </w:r>
            </w:ins>
          </w:p>
        </w:tc>
        <w:tc>
          <w:tcPr>
            <w:tcW w:w="3969" w:type="dxa"/>
          </w:tcPr>
          <w:p w14:paraId="6EC9E94D" w14:textId="77777777" w:rsidR="00E4782D" w:rsidRDefault="0013575E">
            <w:pPr>
              <w:pStyle w:val="TAL"/>
              <w:rPr>
                <w:ins w:id="1468" w:author="RAN2_116bis-e" w:date="2022-01-27T10:55:00Z"/>
              </w:rPr>
            </w:pPr>
            <w:ins w:id="1469" w:author="RAN2_116bis-e" w:date="2022-01-27T10:55:00Z">
              <w:del w:id="1470" w:author="Rap - Samsung" w:date="2022-01-28T16:36:00Z">
                <w:r>
                  <w:rPr>
                    <w:rFonts w:eastAsia="Malgun Gothic"/>
                    <w:lang w:eastAsia="ko-KR"/>
                  </w:rPr>
                  <w:delText xml:space="preserve">Enhanced </w:delText>
                </w:r>
              </w:del>
              <w:r>
                <w:rPr>
                  <w:lang w:eastAsia="ko-KR"/>
                </w:rPr>
                <w:t xml:space="preserve">PUCCH spatial relation Activation/Deactivation </w:t>
              </w:r>
            </w:ins>
            <w:ins w:id="1471" w:author="RAN2_116bis-e" w:date="2022-01-27T12:50:00Z">
              <w:r>
                <w:t>for multiple TRP PUCCH repetition</w:t>
              </w:r>
              <w:commentRangeStart w:id="1472"/>
              <w:commentRangeEnd w:id="1472"/>
              <w:r>
                <w:rPr>
                  <w:rStyle w:val="CommentReference"/>
                  <w:rFonts w:ascii="Times New Roman" w:hAnsi="Times New Roman"/>
                </w:rPr>
                <w:commentReference w:id="1472"/>
              </w:r>
              <w:r>
                <w:t xml:space="preserve"> </w:t>
              </w:r>
            </w:ins>
            <w:ins w:id="1473" w:author="RAN2_116bis-e" w:date="2022-01-27T10:55:00Z">
              <w:r>
                <w:rPr>
                  <w:lang w:eastAsia="ko-KR"/>
                </w:rPr>
                <w:t>MAC CE</w:t>
              </w:r>
            </w:ins>
          </w:p>
        </w:tc>
      </w:tr>
      <w:tr w:rsidR="00E4782D" w14:paraId="6EC9E952" w14:textId="77777777">
        <w:trPr>
          <w:jc w:val="center"/>
          <w:ins w:id="1474" w:author="RAN2_116" w:date="2021-12-01T19:11:00Z"/>
        </w:trPr>
        <w:tc>
          <w:tcPr>
            <w:tcW w:w="1701" w:type="dxa"/>
          </w:tcPr>
          <w:p w14:paraId="6EC9E94F" w14:textId="77777777" w:rsidR="00E4782D" w:rsidRDefault="0013575E">
            <w:pPr>
              <w:pStyle w:val="TAC"/>
              <w:rPr>
                <w:ins w:id="1475" w:author="RAN2_116" w:date="2021-12-01T19:11:00Z"/>
                <w:rFonts w:eastAsia="Malgun Gothic"/>
                <w:lang w:eastAsia="ko-KR"/>
              </w:rPr>
            </w:pPr>
            <w:ins w:id="1476" w:author="RAN2_116" w:date="2021-12-01T19:11:00Z">
              <w:r>
                <w:rPr>
                  <w:rFonts w:eastAsia="Malgun Gothic"/>
                  <w:lang w:eastAsia="ko-KR"/>
                </w:rPr>
                <w:t>244</w:t>
              </w:r>
            </w:ins>
          </w:p>
        </w:tc>
        <w:tc>
          <w:tcPr>
            <w:tcW w:w="1701" w:type="dxa"/>
          </w:tcPr>
          <w:p w14:paraId="6EC9E950" w14:textId="77777777" w:rsidR="00E4782D" w:rsidRDefault="0013575E">
            <w:pPr>
              <w:pStyle w:val="TAC"/>
              <w:rPr>
                <w:ins w:id="1477" w:author="RAN2_116" w:date="2021-12-01T19:11:00Z"/>
                <w:rFonts w:eastAsia="Malgun Gothic"/>
                <w:lang w:eastAsia="ko-KR"/>
              </w:rPr>
            </w:pPr>
            <w:ins w:id="1478" w:author="RAN2_116" w:date="2021-12-01T19:11:00Z">
              <w:r>
                <w:rPr>
                  <w:rFonts w:eastAsia="Malgun Gothic"/>
                  <w:lang w:eastAsia="ko-KR"/>
                </w:rPr>
                <w:t>308</w:t>
              </w:r>
            </w:ins>
          </w:p>
        </w:tc>
        <w:tc>
          <w:tcPr>
            <w:tcW w:w="3969" w:type="dxa"/>
          </w:tcPr>
          <w:p w14:paraId="6EC9E951" w14:textId="77777777" w:rsidR="00E4782D" w:rsidRDefault="0013575E">
            <w:pPr>
              <w:pStyle w:val="TAL"/>
              <w:rPr>
                <w:ins w:id="1479" w:author="RAN2_116" w:date="2021-12-01T19:11:00Z"/>
              </w:rPr>
            </w:pPr>
            <w:ins w:id="1480"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Malgun Gothic"/>
                <w:lang w:eastAsia="ko-KR"/>
              </w:rPr>
            </w:pPr>
            <w:r>
              <w:rPr>
                <w:rFonts w:eastAsia="Malgun Gothic"/>
                <w:lang w:eastAsia="ko-KR"/>
              </w:rPr>
              <w:t>245</w:t>
            </w:r>
          </w:p>
        </w:tc>
        <w:tc>
          <w:tcPr>
            <w:tcW w:w="1701" w:type="dxa"/>
          </w:tcPr>
          <w:p w14:paraId="6EC9E954" w14:textId="77777777" w:rsidR="00E4782D" w:rsidRDefault="0013575E">
            <w:pPr>
              <w:pStyle w:val="TAC"/>
              <w:rPr>
                <w:rFonts w:eastAsia="Malgun Gothic"/>
                <w:lang w:eastAsia="ko-KR"/>
              </w:rPr>
            </w:pPr>
            <w:r>
              <w:rPr>
                <w:rFonts w:eastAsia="Malgun Gothic"/>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Malgun Gothic"/>
                <w:lang w:eastAsia="ko-KR"/>
              </w:rPr>
            </w:pPr>
            <w:r>
              <w:rPr>
                <w:rFonts w:eastAsia="Malgun Gothic"/>
                <w:lang w:eastAsia="ko-KR"/>
              </w:rPr>
              <w:t>246</w:t>
            </w:r>
          </w:p>
        </w:tc>
        <w:tc>
          <w:tcPr>
            <w:tcW w:w="1701" w:type="dxa"/>
          </w:tcPr>
          <w:p w14:paraId="6EC9E958" w14:textId="77777777" w:rsidR="00E4782D" w:rsidRDefault="0013575E">
            <w:pPr>
              <w:pStyle w:val="TAC"/>
              <w:rPr>
                <w:rFonts w:eastAsia="Malgun Gothic"/>
                <w:lang w:eastAsia="ko-KR"/>
              </w:rPr>
            </w:pPr>
            <w:r>
              <w:rPr>
                <w:rFonts w:eastAsia="Malgun Gothic"/>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Malgun Gothic"/>
                <w:lang w:eastAsia="ko-KR"/>
              </w:rPr>
            </w:pPr>
            <w:r>
              <w:rPr>
                <w:rFonts w:eastAsia="Malgun Gothic"/>
                <w:lang w:eastAsia="ko-KR"/>
              </w:rPr>
              <w:t>247</w:t>
            </w:r>
          </w:p>
        </w:tc>
        <w:tc>
          <w:tcPr>
            <w:tcW w:w="1701" w:type="dxa"/>
          </w:tcPr>
          <w:p w14:paraId="6EC9E95C" w14:textId="77777777" w:rsidR="00E4782D" w:rsidRDefault="0013575E">
            <w:pPr>
              <w:pStyle w:val="TAC"/>
              <w:rPr>
                <w:rFonts w:eastAsia="Malgun Gothic"/>
                <w:lang w:eastAsia="ko-KR"/>
              </w:rPr>
            </w:pPr>
            <w:r>
              <w:rPr>
                <w:rFonts w:eastAsia="Malgun Gothic"/>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Malgun Gothic"/>
                <w:lang w:eastAsia="ko-KR"/>
              </w:rPr>
            </w:pPr>
            <w:r>
              <w:rPr>
                <w:rFonts w:eastAsia="Malgun Gothic"/>
                <w:lang w:eastAsia="ko-KR"/>
              </w:rPr>
              <w:t>248</w:t>
            </w:r>
          </w:p>
        </w:tc>
        <w:tc>
          <w:tcPr>
            <w:tcW w:w="1701" w:type="dxa"/>
          </w:tcPr>
          <w:p w14:paraId="6EC9E960" w14:textId="77777777" w:rsidR="00E4782D" w:rsidRDefault="0013575E">
            <w:pPr>
              <w:pStyle w:val="TAC"/>
              <w:rPr>
                <w:rFonts w:eastAsia="Malgun Gothic"/>
                <w:lang w:eastAsia="ko-KR"/>
              </w:rPr>
            </w:pPr>
            <w:r>
              <w:rPr>
                <w:rFonts w:eastAsia="Malgun Gothic"/>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Malgun Gothic"/>
                <w:lang w:eastAsia="ko-KR"/>
              </w:rPr>
            </w:pPr>
            <w:r>
              <w:rPr>
                <w:rFonts w:eastAsia="Malgun Gothic"/>
                <w:lang w:eastAsia="ko-KR"/>
              </w:rPr>
              <w:t>249</w:t>
            </w:r>
          </w:p>
        </w:tc>
        <w:tc>
          <w:tcPr>
            <w:tcW w:w="1701" w:type="dxa"/>
          </w:tcPr>
          <w:p w14:paraId="6EC9E964" w14:textId="77777777" w:rsidR="00E4782D" w:rsidRDefault="0013575E">
            <w:pPr>
              <w:pStyle w:val="TAC"/>
              <w:rPr>
                <w:rFonts w:eastAsia="Malgun Gothic"/>
                <w:lang w:eastAsia="ko-KR"/>
              </w:rPr>
            </w:pPr>
            <w:r>
              <w:rPr>
                <w:rFonts w:eastAsia="Malgun Gothic"/>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Malgun Gothic"/>
                <w:lang w:eastAsia="ko-KR"/>
              </w:rPr>
            </w:pPr>
            <w:r>
              <w:rPr>
                <w:rFonts w:eastAsia="Malgun Gothic"/>
                <w:lang w:eastAsia="ko-KR"/>
              </w:rPr>
              <w:t>250</w:t>
            </w:r>
          </w:p>
        </w:tc>
        <w:tc>
          <w:tcPr>
            <w:tcW w:w="1701" w:type="dxa"/>
          </w:tcPr>
          <w:p w14:paraId="6EC9E968" w14:textId="77777777" w:rsidR="00E4782D" w:rsidRDefault="0013575E">
            <w:pPr>
              <w:pStyle w:val="TAC"/>
              <w:rPr>
                <w:rFonts w:eastAsia="Malgun Gothic"/>
                <w:lang w:eastAsia="ko-KR"/>
              </w:rPr>
            </w:pPr>
            <w:r>
              <w:rPr>
                <w:rFonts w:eastAsia="Malgun Gothic"/>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Malgun Gothic"/>
                <w:lang w:eastAsia="ko-KR"/>
              </w:rPr>
            </w:pPr>
            <w:r>
              <w:rPr>
                <w:rFonts w:eastAsia="Malgun Gothic"/>
                <w:lang w:eastAsia="ko-KR"/>
              </w:rPr>
              <w:t>251</w:t>
            </w:r>
          </w:p>
        </w:tc>
        <w:tc>
          <w:tcPr>
            <w:tcW w:w="1701" w:type="dxa"/>
          </w:tcPr>
          <w:p w14:paraId="6EC9E96C" w14:textId="77777777" w:rsidR="00E4782D" w:rsidRDefault="0013575E">
            <w:pPr>
              <w:pStyle w:val="TAC"/>
              <w:rPr>
                <w:rFonts w:eastAsia="Malgun Gothic"/>
                <w:lang w:eastAsia="ko-KR"/>
              </w:rPr>
            </w:pPr>
            <w:r>
              <w:rPr>
                <w:rFonts w:eastAsia="Malgun Gothic"/>
                <w:lang w:eastAsia="ko-KR"/>
              </w:rPr>
              <w:t>315</w:t>
            </w:r>
          </w:p>
        </w:tc>
        <w:tc>
          <w:tcPr>
            <w:tcW w:w="3969" w:type="dxa"/>
          </w:tcPr>
          <w:p w14:paraId="6EC9E96D" w14:textId="77777777" w:rsidR="00E4782D" w:rsidRDefault="0013575E">
            <w:pPr>
              <w:pStyle w:val="TAL"/>
            </w:pPr>
            <w:r>
              <w:rPr>
                <w:rFonts w:eastAsia="Malgun Gothic"/>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Malgun Gothic"/>
                <w:lang w:eastAsia="ko-KR"/>
              </w:rPr>
            </w:pPr>
            <w:r>
              <w:rPr>
                <w:rFonts w:eastAsia="Malgun Gothic"/>
                <w:lang w:eastAsia="ko-KR"/>
              </w:rPr>
              <w:t>252</w:t>
            </w:r>
          </w:p>
        </w:tc>
        <w:tc>
          <w:tcPr>
            <w:tcW w:w="1701" w:type="dxa"/>
          </w:tcPr>
          <w:p w14:paraId="6EC9E970" w14:textId="77777777" w:rsidR="00E4782D" w:rsidRDefault="0013575E">
            <w:pPr>
              <w:pStyle w:val="TAC"/>
              <w:rPr>
                <w:rFonts w:eastAsia="Malgun Gothic"/>
                <w:lang w:eastAsia="ko-KR"/>
              </w:rPr>
            </w:pPr>
            <w:r>
              <w:rPr>
                <w:rFonts w:eastAsia="Malgun Gothic"/>
                <w:lang w:eastAsia="ko-KR"/>
              </w:rPr>
              <w:t>316</w:t>
            </w:r>
          </w:p>
        </w:tc>
        <w:tc>
          <w:tcPr>
            <w:tcW w:w="3969" w:type="dxa"/>
          </w:tcPr>
          <w:p w14:paraId="6EC9E971" w14:textId="77777777" w:rsidR="00E4782D" w:rsidRDefault="0013575E">
            <w:pPr>
              <w:pStyle w:val="TAL"/>
              <w:rPr>
                <w:rFonts w:eastAsia="Malgun Gothic"/>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Malgun Gothic"/>
                <w:lang w:eastAsia="ko-KR"/>
              </w:rPr>
            </w:pPr>
            <w:r>
              <w:rPr>
                <w:rFonts w:eastAsia="Malgun Gothic"/>
                <w:lang w:eastAsia="ko-KR"/>
              </w:rPr>
              <w:t>253</w:t>
            </w:r>
          </w:p>
        </w:tc>
        <w:tc>
          <w:tcPr>
            <w:tcW w:w="1701" w:type="dxa"/>
          </w:tcPr>
          <w:p w14:paraId="6EC9E974" w14:textId="77777777" w:rsidR="00E4782D" w:rsidRDefault="0013575E">
            <w:pPr>
              <w:pStyle w:val="TAC"/>
              <w:rPr>
                <w:rFonts w:eastAsia="Malgun Gothic"/>
                <w:lang w:eastAsia="ko-KR"/>
              </w:rPr>
            </w:pPr>
            <w:r>
              <w:rPr>
                <w:rFonts w:eastAsia="Malgun Gothic"/>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Extended logical channel ID field (two-octet eLCID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Extended logical channel ID field (one-octet eLCID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r>
              <w:rPr>
                <w:lang w:eastAsia="ko-KR"/>
              </w:rPr>
              <w:t>Sidelink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r>
              <w:rPr>
                <w:lang w:eastAsia="ko-KR"/>
              </w:rPr>
              <w:t>Sidelink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Malgun Gothic"/>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481" w:name="_Toc12718157"/>
      <w:r>
        <w:rPr>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481"/>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Malgun Gothic"/>
                <w:lang w:eastAsia="ko-KR"/>
              </w:rPr>
            </w:pPr>
            <w:r>
              <w:rPr>
                <w:rFonts w:eastAsia="Malgun Gothic"/>
                <w:lang w:eastAsia="ko-KR"/>
              </w:rPr>
              <w:t>0 to 24</w:t>
            </w:r>
            <w:ins w:id="1482" w:author="RAN2_117" w:date="2022-03-04T20:19:00Z">
              <w:r>
                <w:rPr>
                  <w:rFonts w:eastAsia="Malgun Gothic"/>
                  <w:lang w:eastAsia="ko-KR"/>
                </w:rPr>
                <w:t>1</w:t>
              </w:r>
            </w:ins>
            <w:del w:id="1483" w:author="RAN2_117" w:date="2022-03-04T20:19:00Z">
              <w:r>
                <w:rPr>
                  <w:rFonts w:eastAsia="Malgun Gothic"/>
                  <w:lang w:eastAsia="ko-KR"/>
                </w:rPr>
                <w:delText>9</w:delText>
              </w:r>
            </w:del>
          </w:p>
        </w:tc>
        <w:tc>
          <w:tcPr>
            <w:tcW w:w="1701" w:type="dxa"/>
          </w:tcPr>
          <w:p w14:paraId="6EC9E9DD" w14:textId="77777777" w:rsidR="00E4782D" w:rsidRDefault="0013575E">
            <w:pPr>
              <w:pStyle w:val="TAC"/>
              <w:rPr>
                <w:rFonts w:eastAsia="Malgun Gothic"/>
                <w:lang w:eastAsia="ko-KR"/>
              </w:rPr>
            </w:pPr>
            <w:r>
              <w:rPr>
                <w:rFonts w:eastAsia="Malgun Gothic"/>
                <w:lang w:eastAsia="ko-KR"/>
              </w:rPr>
              <w:t>64 to 31</w:t>
            </w:r>
            <w:ins w:id="1484" w:author="RAN2_117" w:date="2022-03-04T20:19:00Z">
              <w:r>
                <w:rPr>
                  <w:rFonts w:eastAsia="Malgun Gothic"/>
                  <w:lang w:eastAsia="ko-KR"/>
                </w:rPr>
                <w:t>5</w:t>
              </w:r>
            </w:ins>
            <w:ins w:id="1485" w:author="RAN2#116bis-e" w:date="2022-01-26T18:10:00Z">
              <w:del w:id="1486" w:author="RAN2_117" w:date="2022-03-04T20:19:00Z">
                <w:r>
                  <w:rPr>
                    <w:rFonts w:eastAsia="Malgun Gothic"/>
                    <w:lang w:eastAsia="ko-KR"/>
                  </w:rPr>
                  <w:delText>1</w:delText>
                </w:r>
              </w:del>
            </w:ins>
            <w:del w:id="1487" w:author="RAN2#116bis-e" w:date="2022-01-26T18:10:00Z">
              <w:r>
                <w:rPr>
                  <w:rFonts w:eastAsia="Malgun Gothic"/>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488" w:author="RAN2_117" w:date="2022-03-04T14:48:00Z"/>
        </w:trPr>
        <w:tc>
          <w:tcPr>
            <w:tcW w:w="1701" w:type="dxa"/>
          </w:tcPr>
          <w:p w14:paraId="6EC9E9E0" w14:textId="77777777" w:rsidR="00E4782D" w:rsidRDefault="0013575E">
            <w:pPr>
              <w:pStyle w:val="TAC"/>
              <w:rPr>
                <w:ins w:id="1489" w:author="RAN2_117" w:date="2022-03-04T14:48:00Z"/>
                <w:rFonts w:eastAsia="Malgun Gothic"/>
                <w:lang w:eastAsia="ko-KR"/>
              </w:rPr>
            </w:pPr>
            <w:ins w:id="1490" w:author="RAN2_117" w:date="2022-03-04T14:48:00Z">
              <w:r>
                <w:rPr>
                  <w:rFonts w:eastAsia="Malgun Gothic" w:hint="eastAsia"/>
                  <w:lang w:eastAsia="ko-KR"/>
                </w:rPr>
                <w:t>242</w:t>
              </w:r>
            </w:ins>
          </w:p>
        </w:tc>
        <w:tc>
          <w:tcPr>
            <w:tcW w:w="1701" w:type="dxa"/>
          </w:tcPr>
          <w:p w14:paraId="6EC9E9E1" w14:textId="77777777" w:rsidR="00E4782D" w:rsidRDefault="0013575E">
            <w:pPr>
              <w:pStyle w:val="TAC"/>
              <w:rPr>
                <w:ins w:id="1491" w:author="RAN2_117" w:date="2022-03-04T14:48:00Z"/>
                <w:rFonts w:eastAsia="Malgun Gothic"/>
                <w:lang w:eastAsia="ko-KR"/>
              </w:rPr>
            </w:pPr>
            <w:ins w:id="1492" w:author="RAN2_117" w:date="2022-03-04T14:48:00Z">
              <w:r>
                <w:rPr>
                  <w:rFonts w:eastAsia="Malgun Gothic" w:hint="eastAsia"/>
                  <w:lang w:eastAsia="ko-KR"/>
                </w:rPr>
                <w:t>306</w:t>
              </w:r>
            </w:ins>
          </w:p>
        </w:tc>
        <w:tc>
          <w:tcPr>
            <w:tcW w:w="3969" w:type="dxa"/>
          </w:tcPr>
          <w:p w14:paraId="6EC9E9E2" w14:textId="77777777" w:rsidR="00E4782D" w:rsidRDefault="0013575E">
            <w:pPr>
              <w:pStyle w:val="TAL"/>
              <w:rPr>
                <w:ins w:id="1493" w:author="RAN2_117" w:date="2022-03-04T14:48:00Z"/>
                <w:lang w:eastAsia="ko-KR"/>
              </w:rPr>
            </w:pPr>
            <w:ins w:id="1494" w:author="RAN2_117" w:date="2022-03-04T14:48:00Z">
              <w:r>
                <w:rPr>
                  <w:lang w:eastAsia="ko-KR"/>
                </w:rPr>
                <w:t xml:space="preserve">Enhanced Multiple Entry </w:t>
              </w:r>
            </w:ins>
            <w:ins w:id="1495" w:author="RAN2_117" w:date="2022-03-04T14:49:00Z">
              <w:r>
                <w:rPr>
                  <w:lang w:eastAsia="ko-KR"/>
                </w:rPr>
                <w:t xml:space="preserve">for multiple TRP </w:t>
              </w:r>
            </w:ins>
            <w:ins w:id="1496"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497" w:author="RAN2_117" w:date="2022-03-04T14:46:00Z"/>
        </w:trPr>
        <w:tc>
          <w:tcPr>
            <w:tcW w:w="1701" w:type="dxa"/>
          </w:tcPr>
          <w:p w14:paraId="6EC9E9E4" w14:textId="77777777" w:rsidR="00E4782D" w:rsidRDefault="0013575E">
            <w:pPr>
              <w:pStyle w:val="TAC"/>
              <w:rPr>
                <w:ins w:id="1498" w:author="RAN2_117" w:date="2022-03-04T14:46:00Z"/>
                <w:rFonts w:eastAsia="Malgun Gothic"/>
                <w:lang w:eastAsia="ko-KR"/>
              </w:rPr>
            </w:pPr>
            <w:ins w:id="1499" w:author="RAN2_117" w:date="2022-03-04T14:46:00Z">
              <w:r>
                <w:rPr>
                  <w:rFonts w:eastAsia="Malgun Gothic" w:hint="eastAsia"/>
                  <w:lang w:eastAsia="ko-KR"/>
                </w:rPr>
                <w:t>243</w:t>
              </w:r>
            </w:ins>
          </w:p>
        </w:tc>
        <w:tc>
          <w:tcPr>
            <w:tcW w:w="1701" w:type="dxa"/>
          </w:tcPr>
          <w:p w14:paraId="6EC9E9E5" w14:textId="77777777" w:rsidR="00E4782D" w:rsidRDefault="0013575E">
            <w:pPr>
              <w:pStyle w:val="TAC"/>
              <w:rPr>
                <w:ins w:id="1500" w:author="RAN2_117" w:date="2022-03-04T14:46:00Z"/>
                <w:rFonts w:eastAsia="Malgun Gothic"/>
                <w:lang w:eastAsia="ko-KR"/>
              </w:rPr>
            </w:pPr>
            <w:ins w:id="1501" w:author="RAN2_117" w:date="2022-03-04T14:46:00Z">
              <w:r>
                <w:rPr>
                  <w:rFonts w:eastAsia="Malgun Gothic" w:hint="eastAsia"/>
                  <w:lang w:eastAsia="ko-KR"/>
                </w:rPr>
                <w:t>307</w:t>
              </w:r>
            </w:ins>
          </w:p>
        </w:tc>
        <w:tc>
          <w:tcPr>
            <w:tcW w:w="3969" w:type="dxa"/>
          </w:tcPr>
          <w:p w14:paraId="6EC9E9E6" w14:textId="77777777" w:rsidR="00E4782D" w:rsidRDefault="0013575E">
            <w:pPr>
              <w:pStyle w:val="TAL"/>
              <w:rPr>
                <w:ins w:id="1502" w:author="RAN2_117" w:date="2022-03-04T14:46:00Z"/>
                <w:lang w:eastAsia="ko-KR"/>
              </w:rPr>
            </w:pPr>
            <w:ins w:id="1503" w:author="RAN2_117" w:date="2022-03-04T14:48:00Z">
              <w:r>
                <w:rPr>
                  <w:lang w:eastAsia="ko-KR"/>
                </w:rPr>
                <w:t>Enhanced Multiple Entry</w:t>
              </w:r>
            </w:ins>
            <w:ins w:id="1504" w:author="RAN2_117" w:date="2022-03-04T14:49:00Z">
              <w:r>
                <w:rPr>
                  <w:lang w:eastAsia="ko-KR"/>
                </w:rPr>
                <w:t xml:space="preserve"> for multiple TRP</w:t>
              </w:r>
            </w:ins>
            <w:ins w:id="1505" w:author="RAN2_117" w:date="2022-03-04T14:48:00Z">
              <w:r>
                <w:rPr>
                  <w:lang w:eastAsia="ko-KR"/>
                </w:rPr>
                <w:t xml:space="preserve"> PHR (</w:t>
              </w:r>
            </w:ins>
            <w:ins w:id="1506" w:author="RAN2_117" w:date="2022-03-04T14:49:00Z">
              <w:r>
                <w:rPr>
                  <w:lang w:eastAsia="ko-KR"/>
                </w:rPr>
                <w:t xml:space="preserve">one </w:t>
              </w:r>
            </w:ins>
            <w:ins w:id="1507"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508" w:author="RAN2_117" w:date="2022-03-04T14:46:00Z"/>
        </w:trPr>
        <w:tc>
          <w:tcPr>
            <w:tcW w:w="1701" w:type="dxa"/>
          </w:tcPr>
          <w:p w14:paraId="6EC9E9E8" w14:textId="77777777" w:rsidR="00E4782D" w:rsidRDefault="0013575E">
            <w:pPr>
              <w:pStyle w:val="TAC"/>
              <w:rPr>
                <w:ins w:id="1509" w:author="RAN2_117" w:date="2022-03-04T14:46:00Z"/>
                <w:rFonts w:eastAsia="Malgun Gothic"/>
                <w:lang w:eastAsia="ko-KR"/>
              </w:rPr>
            </w:pPr>
            <w:ins w:id="1510" w:author="RAN2_117" w:date="2022-03-04T14:48:00Z">
              <w:r>
                <w:rPr>
                  <w:rFonts w:eastAsia="Malgun Gothic" w:hint="eastAsia"/>
                  <w:lang w:eastAsia="ko-KR"/>
                </w:rPr>
                <w:t>244</w:t>
              </w:r>
            </w:ins>
          </w:p>
        </w:tc>
        <w:tc>
          <w:tcPr>
            <w:tcW w:w="1701" w:type="dxa"/>
          </w:tcPr>
          <w:p w14:paraId="6EC9E9E9" w14:textId="77777777" w:rsidR="00E4782D" w:rsidRDefault="0013575E">
            <w:pPr>
              <w:pStyle w:val="TAC"/>
              <w:rPr>
                <w:ins w:id="1511" w:author="RAN2_117" w:date="2022-03-04T14:46:00Z"/>
                <w:rFonts w:eastAsia="Malgun Gothic"/>
                <w:lang w:eastAsia="ko-KR"/>
              </w:rPr>
            </w:pPr>
            <w:ins w:id="1512" w:author="RAN2_117" w:date="2022-03-04T14:48:00Z">
              <w:r>
                <w:rPr>
                  <w:rFonts w:eastAsia="Malgun Gothic" w:hint="eastAsia"/>
                  <w:lang w:eastAsia="ko-KR"/>
                </w:rPr>
                <w:t>308</w:t>
              </w:r>
            </w:ins>
          </w:p>
        </w:tc>
        <w:tc>
          <w:tcPr>
            <w:tcW w:w="3969" w:type="dxa"/>
          </w:tcPr>
          <w:p w14:paraId="6EC9E9EA" w14:textId="77777777" w:rsidR="00E4782D" w:rsidRDefault="0013575E">
            <w:pPr>
              <w:pStyle w:val="TAL"/>
              <w:rPr>
                <w:ins w:id="1513" w:author="RAN2_117" w:date="2022-03-04T14:46:00Z"/>
                <w:lang w:eastAsia="ko-KR"/>
              </w:rPr>
            </w:pPr>
            <w:ins w:id="1514" w:author="RAN2_117" w:date="2022-03-04T14:48:00Z">
              <w:r>
                <w:rPr>
                  <w:lang w:eastAsia="ko-KR"/>
                </w:rPr>
                <w:t xml:space="preserve">Enhanced Single Entry </w:t>
              </w:r>
            </w:ins>
            <w:ins w:id="1515" w:author="RAN2_117" w:date="2022-03-04T14:49:00Z">
              <w:r>
                <w:rPr>
                  <w:lang w:eastAsia="ko-KR"/>
                </w:rPr>
                <w:t xml:space="preserve">for multiple TRP </w:t>
              </w:r>
            </w:ins>
            <w:ins w:id="1516" w:author="RAN2_117" w:date="2022-03-04T14:48:00Z">
              <w:r>
                <w:rPr>
                  <w:lang w:eastAsia="ko-KR"/>
                </w:rPr>
                <w:t>PHR</w:t>
              </w:r>
            </w:ins>
          </w:p>
        </w:tc>
      </w:tr>
      <w:tr w:rsidR="00E4782D" w14:paraId="6EC9E9EF" w14:textId="77777777">
        <w:trPr>
          <w:jc w:val="center"/>
          <w:ins w:id="1517" w:author="RAN2_117" w:date="2022-03-04T14:47:00Z"/>
        </w:trPr>
        <w:tc>
          <w:tcPr>
            <w:tcW w:w="1701" w:type="dxa"/>
          </w:tcPr>
          <w:p w14:paraId="6EC9E9EC" w14:textId="77777777" w:rsidR="00E4782D" w:rsidRDefault="0013575E">
            <w:pPr>
              <w:pStyle w:val="TAC"/>
              <w:rPr>
                <w:ins w:id="1518" w:author="RAN2_117" w:date="2022-03-04T14:47:00Z"/>
                <w:rFonts w:eastAsia="Malgun Gothic"/>
                <w:lang w:eastAsia="ko-KR"/>
              </w:rPr>
            </w:pPr>
            <w:ins w:id="1519" w:author="RAN2_117" w:date="2022-03-04T14:48:00Z">
              <w:r>
                <w:rPr>
                  <w:rFonts w:eastAsia="Malgun Gothic" w:hint="eastAsia"/>
                  <w:lang w:eastAsia="ko-KR"/>
                </w:rPr>
                <w:t>2</w:t>
              </w:r>
              <w:r>
                <w:rPr>
                  <w:rFonts w:eastAsia="Malgun Gothic"/>
                  <w:lang w:eastAsia="ko-KR"/>
                </w:rPr>
                <w:t>45</w:t>
              </w:r>
            </w:ins>
          </w:p>
        </w:tc>
        <w:tc>
          <w:tcPr>
            <w:tcW w:w="1701" w:type="dxa"/>
          </w:tcPr>
          <w:p w14:paraId="6EC9E9ED" w14:textId="77777777" w:rsidR="00E4782D" w:rsidRDefault="0013575E">
            <w:pPr>
              <w:pStyle w:val="TAC"/>
              <w:rPr>
                <w:ins w:id="1520" w:author="RAN2_117" w:date="2022-03-04T14:47:00Z"/>
                <w:rFonts w:eastAsia="Malgun Gothic"/>
                <w:lang w:eastAsia="ko-KR"/>
              </w:rPr>
            </w:pPr>
            <w:ins w:id="1521" w:author="RAN2_117" w:date="2022-03-04T14:48:00Z">
              <w:r>
                <w:rPr>
                  <w:rFonts w:eastAsia="Malgun Gothic" w:hint="eastAsia"/>
                  <w:lang w:eastAsia="ko-KR"/>
                </w:rPr>
                <w:t>309</w:t>
              </w:r>
            </w:ins>
          </w:p>
        </w:tc>
        <w:tc>
          <w:tcPr>
            <w:tcW w:w="3969" w:type="dxa"/>
          </w:tcPr>
          <w:p w14:paraId="6EC9E9EE" w14:textId="77777777" w:rsidR="00E4782D" w:rsidRDefault="0013575E">
            <w:pPr>
              <w:pStyle w:val="TAL"/>
              <w:rPr>
                <w:ins w:id="1522" w:author="RAN2_117" w:date="2022-03-04T14:47:00Z"/>
                <w:lang w:eastAsia="ko-KR"/>
              </w:rPr>
            </w:pPr>
            <w:ins w:id="1523"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524" w:author="RAN2_117" w:date="2022-03-04T14:45:00Z"/>
        </w:trPr>
        <w:tc>
          <w:tcPr>
            <w:tcW w:w="1701" w:type="dxa"/>
          </w:tcPr>
          <w:p w14:paraId="6EC9E9F0" w14:textId="77777777" w:rsidR="00E4782D" w:rsidRDefault="0013575E">
            <w:pPr>
              <w:pStyle w:val="TAC"/>
              <w:rPr>
                <w:ins w:id="1525" w:author="RAN2_117" w:date="2022-03-04T14:45:00Z"/>
                <w:rFonts w:eastAsia="Malgun Gothic"/>
                <w:lang w:eastAsia="ko-KR"/>
              </w:rPr>
            </w:pPr>
            <w:ins w:id="1526" w:author="RAN2_117" w:date="2022-03-04T14:45:00Z">
              <w:r>
                <w:rPr>
                  <w:rFonts w:eastAsia="Malgun Gothic" w:hint="eastAsia"/>
                  <w:lang w:eastAsia="ko-KR"/>
                </w:rPr>
                <w:t>246</w:t>
              </w:r>
            </w:ins>
          </w:p>
        </w:tc>
        <w:tc>
          <w:tcPr>
            <w:tcW w:w="1701" w:type="dxa"/>
          </w:tcPr>
          <w:p w14:paraId="6EC9E9F1" w14:textId="77777777" w:rsidR="00E4782D" w:rsidRDefault="0013575E">
            <w:pPr>
              <w:pStyle w:val="TAC"/>
              <w:rPr>
                <w:ins w:id="1527" w:author="RAN2_117" w:date="2022-03-04T14:45:00Z"/>
                <w:rFonts w:eastAsia="Malgun Gothic"/>
                <w:lang w:eastAsia="ko-KR"/>
              </w:rPr>
            </w:pPr>
            <w:ins w:id="1528" w:author="RAN2_117" w:date="2022-03-04T14:45:00Z">
              <w:r>
                <w:rPr>
                  <w:rFonts w:eastAsia="Malgun Gothic" w:hint="eastAsia"/>
                  <w:lang w:eastAsia="ko-KR"/>
                </w:rPr>
                <w:t>310</w:t>
              </w:r>
            </w:ins>
          </w:p>
        </w:tc>
        <w:tc>
          <w:tcPr>
            <w:tcW w:w="3969" w:type="dxa"/>
          </w:tcPr>
          <w:p w14:paraId="6EC9E9F2" w14:textId="77777777" w:rsidR="00E4782D" w:rsidRDefault="0013575E">
            <w:pPr>
              <w:pStyle w:val="TAL"/>
              <w:rPr>
                <w:ins w:id="1529" w:author="RAN2_117" w:date="2022-03-04T14:45:00Z"/>
                <w:lang w:eastAsia="ko-KR"/>
              </w:rPr>
            </w:pPr>
            <w:ins w:id="1530" w:author="RAN2_117" w:date="2022-03-04T14:47:00Z">
              <w:r>
                <w:rPr>
                  <w:lang w:eastAsia="ko-KR"/>
                </w:rPr>
                <w:t xml:space="preserve">Enhanced </w:t>
              </w:r>
            </w:ins>
            <w:ins w:id="1531" w:author="RAN2_117" w:date="2022-03-04T14:46:00Z">
              <w:r>
                <w:rPr>
                  <w:lang w:eastAsia="ko-KR"/>
                </w:rPr>
                <w:t>Multiple Entry PHR (</w:t>
              </w:r>
            </w:ins>
            <w:ins w:id="1532" w:author="RAN2_117" w:date="2022-03-04T14:48:00Z">
              <w:r>
                <w:rPr>
                  <w:lang w:eastAsia="ko-KR"/>
                </w:rPr>
                <w:t>one</w:t>
              </w:r>
            </w:ins>
            <w:ins w:id="1533"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534" w:author="RAN2_117" w:date="2022-03-04T14:45:00Z"/>
        </w:trPr>
        <w:tc>
          <w:tcPr>
            <w:tcW w:w="1701" w:type="dxa"/>
          </w:tcPr>
          <w:p w14:paraId="6EC9E9F4" w14:textId="77777777" w:rsidR="00E4782D" w:rsidRDefault="0013575E">
            <w:pPr>
              <w:pStyle w:val="TAC"/>
              <w:rPr>
                <w:ins w:id="1535" w:author="RAN2_117" w:date="2022-03-04T14:45:00Z"/>
                <w:rFonts w:eastAsia="Malgun Gothic"/>
                <w:lang w:eastAsia="ko-KR"/>
              </w:rPr>
            </w:pPr>
            <w:ins w:id="1536" w:author="RAN2_117" w:date="2022-03-04T14:45:00Z">
              <w:r>
                <w:rPr>
                  <w:rFonts w:eastAsia="Malgun Gothic" w:hint="eastAsia"/>
                  <w:lang w:eastAsia="ko-KR"/>
                </w:rPr>
                <w:t>2</w:t>
              </w:r>
              <w:r>
                <w:rPr>
                  <w:rFonts w:eastAsia="Malgun Gothic"/>
                  <w:lang w:eastAsia="ko-KR"/>
                </w:rPr>
                <w:t>47</w:t>
              </w:r>
            </w:ins>
          </w:p>
        </w:tc>
        <w:tc>
          <w:tcPr>
            <w:tcW w:w="1701" w:type="dxa"/>
          </w:tcPr>
          <w:p w14:paraId="6EC9E9F5" w14:textId="77777777" w:rsidR="00E4782D" w:rsidRDefault="0013575E">
            <w:pPr>
              <w:pStyle w:val="TAC"/>
              <w:rPr>
                <w:ins w:id="1537" w:author="RAN2_117" w:date="2022-03-04T14:45:00Z"/>
                <w:rFonts w:eastAsia="Malgun Gothic"/>
                <w:lang w:eastAsia="ko-KR"/>
              </w:rPr>
            </w:pPr>
            <w:ins w:id="1538" w:author="RAN2_117" w:date="2022-03-04T14:45:00Z">
              <w:r>
                <w:rPr>
                  <w:rFonts w:eastAsia="Malgun Gothic" w:hint="eastAsia"/>
                  <w:lang w:eastAsia="ko-KR"/>
                </w:rPr>
                <w:t>311</w:t>
              </w:r>
            </w:ins>
          </w:p>
        </w:tc>
        <w:tc>
          <w:tcPr>
            <w:tcW w:w="3969" w:type="dxa"/>
          </w:tcPr>
          <w:p w14:paraId="6EC9E9F6" w14:textId="77777777" w:rsidR="00E4782D" w:rsidRDefault="0013575E">
            <w:pPr>
              <w:pStyle w:val="TAL"/>
              <w:rPr>
                <w:ins w:id="1539" w:author="RAN2_117" w:date="2022-03-04T14:45:00Z"/>
                <w:lang w:eastAsia="ko-KR"/>
              </w:rPr>
            </w:pPr>
            <w:ins w:id="1540" w:author="RAN2_117" w:date="2022-03-04T14:47:00Z">
              <w:r>
                <w:rPr>
                  <w:lang w:eastAsia="ko-KR"/>
                </w:rPr>
                <w:t>Enhanced Single</w:t>
              </w:r>
            </w:ins>
            <w:ins w:id="1541" w:author="RAN2_117" w:date="2022-03-04T14:46:00Z">
              <w:r>
                <w:rPr>
                  <w:lang w:eastAsia="ko-KR"/>
                </w:rPr>
                <w:t xml:space="preserve"> Entry PHR</w:t>
              </w:r>
            </w:ins>
          </w:p>
        </w:tc>
      </w:tr>
      <w:tr w:rsidR="00E4782D" w14:paraId="6EC9E9FB" w14:textId="77777777">
        <w:trPr>
          <w:jc w:val="center"/>
          <w:ins w:id="1542" w:author="RAN2#116bis-e" w:date="2022-01-26T18:09:00Z"/>
        </w:trPr>
        <w:tc>
          <w:tcPr>
            <w:tcW w:w="1701" w:type="dxa"/>
          </w:tcPr>
          <w:p w14:paraId="6EC9E9F8" w14:textId="77777777" w:rsidR="00E4782D" w:rsidRDefault="0013575E">
            <w:pPr>
              <w:pStyle w:val="TAC"/>
              <w:rPr>
                <w:ins w:id="1543" w:author="RAN2#116bis-e" w:date="2022-01-26T18:09:00Z"/>
                <w:rFonts w:eastAsia="Malgun Gothic"/>
                <w:lang w:eastAsia="ko-KR"/>
              </w:rPr>
            </w:pPr>
            <w:ins w:id="1544" w:author="RAN2#116bis-e" w:date="2022-01-26T18:09:00Z">
              <w:r>
                <w:rPr>
                  <w:rFonts w:eastAsia="Malgun Gothic"/>
                  <w:lang w:eastAsia="ko-KR"/>
                </w:rPr>
                <w:t>248</w:t>
              </w:r>
            </w:ins>
          </w:p>
        </w:tc>
        <w:tc>
          <w:tcPr>
            <w:tcW w:w="1701" w:type="dxa"/>
          </w:tcPr>
          <w:p w14:paraId="6EC9E9F9" w14:textId="77777777" w:rsidR="00E4782D" w:rsidRDefault="0013575E">
            <w:pPr>
              <w:pStyle w:val="TAC"/>
              <w:rPr>
                <w:ins w:id="1545" w:author="RAN2#116bis-e" w:date="2022-01-26T18:09:00Z"/>
                <w:rFonts w:eastAsia="Malgun Gothic"/>
                <w:lang w:eastAsia="ko-KR"/>
              </w:rPr>
            </w:pPr>
            <w:ins w:id="1546" w:author="RAN2#116bis-e" w:date="2022-01-26T18:10:00Z">
              <w:r>
                <w:rPr>
                  <w:rFonts w:eastAsia="Malgun Gothic"/>
                  <w:lang w:eastAsia="ko-KR"/>
                </w:rPr>
                <w:t>312</w:t>
              </w:r>
            </w:ins>
          </w:p>
        </w:tc>
        <w:tc>
          <w:tcPr>
            <w:tcW w:w="3969" w:type="dxa"/>
          </w:tcPr>
          <w:p w14:paraId="6EC9E9FA" w14:textId="77777777" w:rsidR="00E4782D" w:rsidRDefault="0013575E">
            <w:pPr>
              <w:pStyle w:val="TAL"/>
              <w:rPr>
                <w:ins w:id="1547" w:author="RAN2#116bis-e" w:date="2022-01-26T18:09:00Z"/>
                <w:lang w:eastAsia="ko-KR"/>
              </w:rPr>
            </w:pPr>
            <w:ins w:id="1548"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E4782D" w14:paraId="6EC9E9FF" w14:textId="77777777">
        <w:trPr>
          <w:jc w:val="center"/>
          <w:ins w:id="1549" w:author="RAN2#116bis-e" w:date="2022-01-26T18:09:00Z"/>
        </w:trPr>
        <w:tc>
          <w:tcPr>
            <w:tcW w:w="1701" w:type="dxa"/>
          </w:tcPr>
          <w:p w14:paraId="6EC9E9FC" w14:textId="77777777" w:rsidR="00E4782D" w:rsidRDefault="0013575E">
            <w:pPr>
              <w:pStyle w:val="TAC"/>
              <w:rPr>
                <w:ins w:id="1550" w:author="RAN2#116bis-e" w:date="2022-01-26T18:09:00Z"/>
                <w:rFonts w:eastAsia="Malgun Gothic"/>
                <w:lang w:eastAsia="ko-KR"/>
              </w:rPr>
            </w:pPr>
            <w:ins w:id="1551" w:author="RAN2#116bis-e" w:date="2022-01-26T18:09:00Z">
              <w:r>
                <w:rPr>
                  <w:rFonts w:eastAsia="Malgun Gothic"/>
                  <w:lang w:eastAsia="ko-KR"/>
                </w:rPr>
                <w:t>249</w:t>
              </w:r>
            </w:ins>
          </w:p>
        </w:tc>
        <w:tc>
          <w:tcPr>
            <w:tcW w:w="1701" w:type="dxa"/>
          </w:tcPr>
          <w:p w14:paraId="6EC9E9FD" w14:textId="77777777" w:rsidR="00E4782D" w:rsidRDefault="0013575E">
            <w:pPr>
              <w:pStyle w:val="TAC"/>
              <w:rPr>
                <w:ins w:id="1552" w:author="RAN2#116bis-e" w:date="2022-01-26T18:09:00Z"/>
                <w:rFonts w:eastAsia="Malgun Gothic"/>
                <w:lang w:eastAsia="ko-KR"/>
              </w:rPr>
            </w:pPr>
            <w:ins w:id="1553" w:author="RAN2#116bis-e" w:date="2022-01-26T18:10:00Z">
              <w:r>
                <w:rPr>
                  <w:rFonts w:eastAsia="Malgun Gothic"/>
                  <w:lang w:eastAsia="ko-KR"/>
                </w:rPr>
                <w:t>313</w:t>
              </w:r>
            </w:ins>
          </w:p>
        </w:tc>
        <w:tc>
          <w:tcPr>
            <w:tcW w:w="3969" w:type="dxa"/>
          </w:tcPr>
          <w:p w14:paraId="6EC9E9FE" w14:textId="77777777" w:rsidR="00E4782D" w:rsidRDefault="0013575E">
            <w:pPr>
              <w:pStyle w:val="TAL"/>
              <w:rPr>
                <w:ins w:id="1554" w:author="RAN2#116bis-e" w:date="2022-01-26T18:09:00Z"/>
                <w:lang w:eastAsia="ko-KR"/>
              </w:rPr>
            </w:pPr>
            <w:commentRangeStart w:id="1555"/>
            <w:commentRangeStart w:id="1556"/>
            <w:ins w:id="1557" w:author="RAN2#116bis-e" w:date="2022-01-26T18:10:00Z">
              <w:r>
                <w:rPr>
                  <w:lang w:eastAsia="ko-KR"/>
                </w:rPr>
                <w:t xml:space="preserve">Truncated Enhanced BFR </w:t>
              </w:r>
              <w:r>
                <w:rPr>
                  <w:rFonts w:eastAsia="Malgun Gothic"/>
                  <w:lang w:eastAsia="ko-KR"/>
                </w:rPr>
                <w:t xml:space="preserve">(four octet </w:t>
              </w:r>
              <w:commentRangeStart w:id="1558"/>
              <w:r>
                <w:rPr>
                  <w:rFonts w:eastAsia="Malgun Gothic"/>
                  <w:lang w:eastAsia="ko-KR"/>
                </w:rPr>
                <w:t>C</w:t>
              </w:r>
              <w:r>
                <w:rPr>
                  <w:rFonts w:eastAsia="Malgun Gothic"/>
                  <w:vertAlign w:val="subscript"/>
                  <w:lang w:eastAsia="ko-KR"/>
                </w:rPr>
                <w:t>i</w:t>
              </w:r>
            </w:ins>
            <w:commentRangeEnd w:id="1558"/>
            <w:r>
              <w:rPr>
                <w:rStyle w:val="CommentReference"/>
                <w:rFonts w:ascii="Times New Roman" w:hAnsi="Times New Roman"/>
              </w:rPr>
              <w:commentReference w:id="1558"/>
            </w:r>
            <w:ins w:id="1559" w:author="RAN2#116bis-e" w:date="2022-01-26T18:10:00Z">
              <w:r>
                <w:rPr>
                  <w:rFonts w:eastAsia="Malgun Gothic"/>
                  <w:lang w:eastAsia="ko-KR"/>
                </w:rPr>
                <w:t>)</w:t>
              </w:r>
            </w:ins>
            <w:commentRangeEnd w:id="1555"/>
            <w:ins w:id="1560" w:author="RAN2#116bis-e" w:date="2022-01-26T18:14:00Z">
              <w:r>
                <w:rPr>
                  <w:rStyle w:val="CommentReference"/>
                  <w:rFonts w:ascii="Times New Roman" w:hAnsi="Times New Roman"/>
                </w:rPr>
                <w:commentReference w:id="1555"/>
              </w:r>
            </w:ins>
            <w:commentRangeEnd w:id="1556"/>
            <w:r>
              <w:rPr>
                <w:rStyle w:val="CommentReference"/>
                <w:rFonts w:ascii="Times New Roman" w:hAnsi="Times New Roman"/>
              </w:rPr>
              <w:commentReference w:id="1556"/>
            </w:r>
          </w:p>
        </w:tc>
      </w:tr>
      <w:tr w:rsidR="00E4782D" w14:paraId="6EC9EA03" w14:textId="77777777">
        <w:trPr>
          <w:jc w:val="center"/>
        </w:trPr>
        <w:tc>
          <w:tcPr>
            <w:tcW w:w="1701" w:type="dxa"/>
          </w:tcPr>
          <w:p w14:paraId="6EC9EA00" w14:textId="77777777" w:rsidR="00E4782D" w:rsidRDefault="0013575E">
            <w:pPr>
              <w:pStyle w:val="TAC"/>
              <w:rPr>
                <w:rFonts w:eastAsia="Malgun Gothic"/>
                <w:lang w:eastAsia="ko-KR"/>
              </w:rPr>
            </w:pPr>
            <w:r>
              <w:rPr>
                <w:rFonts w:eastAsia="Malgun Gothic"/>
                <w:lang w:eastAsia="ko-KR"/>
              </w:rPr>
              <w:t>250</w:t>
            </w:r>
          </w:p>
        </w:tc>
        <w:tc>
          <w:tcPr>
            <w:tcW w:w="1701" w:type="dxa"/>
          </w:tcPr>
          <w:p w14:paraId="6EC9EA01" w14:textId="77777777" w:rsidR="00E4782D" w:rsidRDefault="0013575E">
            <w:pPr>
              <w:pStyle w:val="TAC"/>
              <w:rPr>
                <w:rFonts w:eastAsia="Malgun Gothic"/>
                <w:lang w:eastAsia="ko-KR"/>
              </w:rPr>
            </w:pPr>
            <w:r>
              <w:rPr>
                <w:rFonts w:eastAsia="Malgun Gothic"/>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Malgun Gothic"/>
                <w:lang w:eastAsia="ko-KR"/>
              </w:rPr>
            </w:pPr>
            <w:r>
              <w:rPr>
                <w:rFonts w:eastAsia="Malgun Gothic"/>
                <w:lang w:eastAsia="ko-KR"/>
              </w:rPr>
              <w:t>251</w:t>
            </w:r>
          </w:p>
        </w:tc>
        <w:tc>
          <w:tcPr>
            <w:tcW w:w="1701" w:type="dxa"/>
          </w:tcPr>
          <w:p w14:paraId="6EC9EA05" w14:textId="77777777" w:rsidR="00E4782D" w:rsidRDefault="0013575E">
            <w:pPr>
              <w:pStyle w:val="TAC"/>
              <w:rPr>
                <w:rFonts w:eastAsia="Malgun Gothic"/>
                <w:lang w:eastAsia="ko-KR"/>
              </w:rPr>
            </w:pPr>
            <w:r>
              <w:rPr>
                <w:rFonts w:eastAsia="Malgun Gothic"/>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Malgun Gothic"/>
                <w:lang w:eastAsia="ko-KR"/>
              </w:rPr>
            </w:pPr>
            <w:r>
              <w:rPr>
                <w:rFonts w:eastAsia="Malgun Gothic"/>
                <w:lang w:eastAsia="ko-KR"/>
              </w:rPr>
              <w:t>252</w:t>
            </w:r>
          </w:p>
        </w:tc>
        <w:tc>
          <w:tcPr>
            <w:tcW w:w="1701" w:type="dxa"/>
          </w:tcPr>
          <w:p w14:paraId="6EC9EA09" w14:textId="77777777" w:rsidR="00E4782D" w:rsidRDefault="0013575E">
            <w:pPr>
              <w:pStyle w:val="TAC"/>
              <w:rPr>
                <w:rFonts w:eastAsia="Malgun Gothic"/>
                <w:lang w:eastAsia="ko-KR"/>
              </w:rPr>
            </w:pPr>
            <w:r>
              <w:rPr>
                <w:rFonts w:eastAsia="Malgun Gothic"/>
                <w:lang w:eastAsia="ko-KR"/>
              </w:rPr>
              <w:t>316</w:t>
            </w:r>
          </w:p>
        </w:tc>
        <w:tc>
          <w:tcPr>
            <w:tcW w:w="3969" w:type="dxa"/>
          </w:tcPr>
          <w:p w14:paraId="6EC9EA0A" w14:textId="77777777" w:rsidR="00E4782D" w:rsidRDefault="0013575E">
            <w:pPr>
              <w:pStyle w:val="TAL"/>
              <w:rPr>
                <w:lang w:eastAsia="ko-KR"/>
              </w:rPr>
            </w:pPr>
            <w:r>
              <w:rPr>
                <w:rFonts w:eastAsia="Malgun Gothic"/>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Malgun Gothic"/>
                <w:lang w:eastAsia="ko-KR"/>
              </w:rPr>
            </w:pPr>
            <w:r>
              <w:rPr>
                <w:rFonts w:eastAsia="Malgun Gothic"/>
                <w:lang w:eastAsia="ko-KR"/>
              </w:rPr>
              <w:t>253</w:t>
            </w:r>
          </w:p>
        </w:tc>
        <w:tc>
          <w:tcPr>
            <w:tcW w:w="1701" w:type="dxa"/>
          </w:tcPr>
          <w:p w14:paraId="6EC9EA0D" w14:textId="77777777" w:rsidR="00E4782D" w:rsidRDefault="0013575E">
            <w:pPr>
              <w:pStyle w:val="TAC"/>
              <w:rPr>
                <w:rFonts w:eastAsia="Malgun Gothic"/>
                <w:lang w:eastAsia="ko-KR"/>
              </w:rPr>
            </w:pPr>
            <w:r>
              <w:rPr>
                <w:rFonts w:eastAsia="Malgun Gothic"/>
                <w:lang w:eastAsia="ko-KR"/>
              </w:rPr>
              <w:t>317</w:t>
            </w:r>
          </w:p>
        </w:tc>
        <w:tc>
          <w:tcPr>
            <w:tcW w:w="3969" w:type="dxa"/>
          </w:tcPr>
          <w:p w14:paraId="6EC9EA0E" w14:textId="77777777" w:rsidR="00E4782D" w:rsidRDefault="0013575E">
            <w:pPr>
              <w:pStyle w:val="TAL"/>
              <w:rPr>
                <w:rFonts w:eastAsia="Malgun Gothic"/>
                <w:lang w:eastAsia="ko-KR"/>
              </w:rPr>
            </w:pPr>
            <w:r>
              <w:rPr>
                <w:rFonts w:eastAsia="Malgun Gothic"/>
                <w:lang w:eastAsia="ko-KR"/>
              </w:rPr>
              <w:t>Sidelink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Ericsson Helka-Liina" w:date="2022-03-08T10:09:00Z" w:initials="ER">
    <w:p w14:paraId="6EC9EA2F" w14:textId="77777777" w:rsidR="009B0A09" w:rsidRDefault="009B0A09">
      <w:pPr>
        <w:pStyle w:val="CommentText"/>
      </w:pPr>
      <w:r>
        <w:t>These sets are now implemented in RRC, should somewhere point to the actual parameter name?</w:t>
      </w:r>
    </w:p>
  </w:comment>
  <w:comment w:id="75" w:author="RAN2_117" w:date="2022-03-04T19:52:00Z" w:initials="">
    <w:p w14:paraId="6EC9EA30" w14:textId="77777777" w:rsidR="009B0A09" w:rsidRDefault="009B0A09">
      <w:pPr>
        <w:pStyle w:val="Agreement"/>
        <w:numPr>
          <w:ilvl w:val="0"/>
          <w:numId w:val="0"/>
        </w:numPr>
        <w:rPr>
          <w:b w:val="0"/>
        </w:rPr>
      </w:pPr>
      <w:r>
        <w:rPr>
          <w:b w:val="0"/>
        </w:rPr>
        <w:t>RAN2#117e Agreement</w:t>
      </w:r>
    </w:p>
    <w:p w14:paraId="6EC9EA31"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9B0A09" w:rsidRDefault="009B0A09">
      <w:pPr>
        <w:pStyle w:val="CommentText"/>
      </w:pPr>
    </w:p>
  </w:comment>
  <w:comment w:id="84" w:author="RAN2_116" w:date="2021-12-01T14:32:00Z" w:initials="S">
    <w:p w14:paraId="6EC9EA33"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4" w14:textId="77777777" w:rsidR="009B0A09" w:rsidRDefault="009B0A0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5" w:author="Huawei, HiSilicon" w:date="2022-01-27T13:47:00Z" w:initials="HW">
    <w:p w14:paraId="6EC9EA35" w14:textId="77777777" w:rsidR="009B0A09" w:rsidRDefault="009B0A09">
      <w:pPr>
        <w:pStyle w:val="CommentText"/>
      </w:pPr>
      <w:r>
        <w:t>An addition to RA completion 5.1.4a is missing to say that this procedure is complete.</w:t>
      </w:r>
    </w:p>
  </w:comment>
  <w:comment w:id="86" w:author="Rap - Samsung" w:date="2022-01-28T12:16:00Z" w:initials="S">
    <w:p w14:paraId="6EC9EA36" w14:textId="77777777" w:rsidR="009B0A09" w:rsidRDefault="009B0A09">
      <w:pPr>
        <w:pStyle w:val="CommentText"/>
      </w:pPr>
      <w:r>
        <w:t>No change is needed as Completion of BFR procedure is captured in 5.17.</w:t>
      </w:r>
    </w:p>
    <w:p w14:paraId="6EC9EA37" w14:textId="77777777" w:rsidR="009B0A09" w:rsidRDefault="009B0A09">
      <w:pPr>
        <w:pStyle w:val="CommentText"/>
      </w:pPr>
    </w:p>
    <w:p w14:paraId="6EC9EA38" w14:textId="77777777" w:rsidR="009B0A09" w:rsidRDefault="009B0A09">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6EC9EA39" w14:textId="77777777" w:rsidR="009B0A09" w:rsidRDefault="009B0A09">
      <w:pPr>
        <w:pStyle w:val="CommentText"/>
      </w:pPr>
    </w:p>
  </w:comment>
  <w:comment w:id="87" w:author="Huawei, HiSilicon" w:date="2022-03-09T11:43:00Z" w:initials="HW">
    <w:p w14:paraId="18B4F9F8" w14:textId="4B49D8F2" w:rsidR="009B0A09" w:rsidRDefault="009B0A09">
      <w:pPr>
        <w:pStyle w:val="CommentText"/>
      </w:pPr>
      <w:r>
        <w:rPr>
          <w:rStyle w:val="CommentReference"/>
        </w:rPr>
        <w:annotationRef/>
      </w:r>
      <w:r>
        <w:t>This issue is not completion of BFR, it is completion of RA.</w:t>
      </w:r>
    </w:p>
    <w:p w14:paraId="2CDD927F" w14:textId="77777777" w:rsidR="009B0A09" w:rsidRDefault="009B0A09">
      <w:pPr>
        <w:pStyle w:val="CommentText"/>
      </w:pPr>
    </w:p>
    <w:p w14:paraId="6B148857" w14:textId="66D24659" w:rsidR="009B0A09" w:rsidRDefault="009B0A09">
      <w:pPr>
        <w:pStyle w:val="CommentText"/>
      </w:pPr>
      <w:r>
        <w:t>In 5.1.4a, the completion of RA is only "</w:t>
      </w:r>
      <w:r w:rsidRPr="00B0028A">
        <w:t>if the Random Access procedure was initiated for SpCell beam failure recovery</w:t>
      </w:r>
      <w:r>
        <w:t>" but according to the above text, this condition is not true (because the two BFD RS case is in a branch after "else if") so this case is missing in 5.1.4a.</w:t>
      </w:r>
    </w:p>
  </w:comment>
  <w:comment w:id="93" w:author="RAN2_117" w:date="2022-03-04T19:51:00Z" w:initials="">
    <w:p w14:paraId="6EC9EA3A" w14:textId="77777777" w:rsidR="009B0A09" w:rsidRDefault="009B0A09">
      <w:pPr>
        <w:pStyle w:val="CommentText"/>
        <w:rPr>
          <w:rFonts w:eastAsiaTheme="minorEastAsia"/>
        </w:rPr>
      </w:pPr>
      <w:r>
        <w:t>Deleted as this FFS is resolved in meeting. TRP level truncation is supported. Details are captured in Enhanced BFR MAC CE section 6.1.3.x</w:t>
      </w:r>
    </w:p>
  </w:comment>
  <w:comment w:id="105" w:author="RAN2#117e" w:date="2022-03-04T17:19:00Z" w:initials="RAN2#117e">
    <w:p w14:paraId="6EC9EA3B" w14:textId="77777777" w:rsidR="009B0A09" w:rsidRDefault="009B0A09">
      <w:pPr>
        <w:pStyle w:val="Agreement"/>
        <w:numPr>
          <w:ilvl w:val="0"/>
          <w:numId w:val="0"/>
        </w:numPr>
        <w:rPr>
          <w:b w:val="0"/>
        </w:rPr>
      </w:pPr>
      <w:r>
        <w:rPr>
          <w:b w:val="0"/>
        </w:rPr>
        <w:t>RAN2#117e Agreement</w:t>
      </w:r>
    </w:p>
    <w:p w14:paraId="6EC9EA3C" w14:textId="77777777" w:rsidR="009B0A09" w:rsidRDefault="009B0A09">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3" w:author="RAN2_116" w:date="2021-12-01T14:36:00Z" w:initials="S">
    <w:p w14:paraId="6EC9EA3D" w14:textId="77777777" w:rsidR="009B0A09" w:rsidRDefault="009B0A09">
      <w:pPr>
        <w:pStyle w:val="CommentText"/>
        <w:rPr>
          <w:rFonts w:eastAsia="Malgun Gothic"/>
          <w:lang w:eastAsia="ko-KR"/>
        </w:rPr>
      </w:pPr>
      <w:r>
        <w:rPr>
          <w:rFonts w:eastAsia="Malgun Gothic"/>
          <w:lang w:eastAsia="ko-KR"/>
        </w:rPr>
        <w:t>This change is based on the current assumption.</w:t>
      </w:r>
    </w:p>
    <w:p w14:paraId="6EC9EA3E" w14:textId="77777777" w:rsidR="009B0A09" w:rsidRDefault="009B0A09">
      <w:pPr>
        <w:pStyle w:val="CommentText"/>
      </w:pPr>
      <w:r>
        <w:rPr>
          <w:b/>
          <w:lang w:val="en-US"/>
        </w:rPr>
        <w:t xml:space="preserve"> </w:t>
      </w: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4" w:author="Huawei, HiSilicon" w:date="2022-01-27T13:53:00Z" w:initials="HW">
    <w:p w14:paraId="6EC9EA3F" w14:textId="77777777" w:rsidR="009B0A09" w:rsidRDefault="009B0A09">
      <w:pPr>
        <w:pStyle w:val="CommentText"/>
      </w:pPr>
      <w:r>
        <w:t>A corresponding change is missing in 5.1.5 contention resolution to say the procedure is complete.</w:t>
      </w:r>
    </w:p>
  </w:comment>
  <w:comment w:id="115" w:author="Rap - Samsung" w:date="2022-01-28T12:16:00Z" w:initials="S">
    <w:p w14:paraId="6EC9EA40" w14:textId="77777777" w:rsidR="009B0A09" w:rsidRDefault="009B0A09">
      <w:pPr>
        <w:pStyle w:val="CommentText"/>
      </w:pPr>
      <w:r>
        <w:t xml:space="preserve">Also BFR cancellation upon MAC CE transmission is specified in 5.17. </w:t>
      </w:r>
    </w:p>
    <w:p w14:paraId="6EC9EA41" w14:textId="77777777" w:rsidR="009B0A09" w:rsidRDefault="009B0A09">
      <w:pPr>
        <w:pStyle w:val="CommentText"/>
      </w:pPr>
    </w:p>
    <w:p w14:paraId="6EC9EA42" w14:textId="77777777" w:rsidR="009B0A09" w:rsidRDefault="009B0A09">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6EC9EA43" w14:textId="77777777" w:rsidR="009B0A09" w:rsidRDefault="009B0A09">
      <w:pPr>
        <w:pStyle w:val="CommentText"/>
      </w:pPr>
    </w:p>
  </w:comment>
  <w:comment w:id="116" w:author="Huawei, HiSilicon" w:date="2022-03-09T11:46:00Z" w:initials="HW">
    <w:p w14:paraId="7B0947EC" w14:textId="748F6529" w:rsidR="009B0A09" w:rsidRDefault="009B0A09">
      <w:pPr>
        <w:pStyle w:val="CommentText"/>
      </w:pPr>
      <w:r>
        <w:rPr>
          <w:rStyle w:val="CommentReference"/>
        </w:rPr>
        <w:annotationRef/>
      </w:r>
      <w:r>
        <w:t>The problem is not completion of BFR or BFR cancellation, the problem is completion of RA ins 5.1.5.</w:t>
      </w:r>
    </w:p>
    <w:p w14:paraId="34D1ED75" w14:textId="77777777" w:rsidR="009B0A09" w:rsidRDefault="009B0A09">
      <w:pPr>
        <w:pStyle w:val="CommentText"/>
      </w:pPr>
    </w:p>
    <w:p w14:paraId="3C28D6EC" w14:textId="186DBBED" w:rsidR="009B0A09" w:rsidRDefault="009B0A09">
      <w:pPr>
        <w:pStyle w:val="CommentText"/>
      </w:pPr>
      <w:r>
        <w:t>In 5.1.5, RA completion is only declared "</w:t>
      </w:r>
      <w:r w:rsidRPr="00B0028A">
        <w:t>if the Random Access procedure was initiated for SpCell beam failure recovery</w:t>
      </w:r>
      <w:r>
        <w:t>" but in this procedure, this condition is considered not true for the case of BFD on two TRPs (note: we have "else if") so this case is missing in 5.1.5.</w:t>
      </w:r>
    </w:p>
  </w:comment>
  <w:comment w:id="123" w:author="RAN2_117" w:date="2022-03-04T19:56:00Z" w:initials="">
    <w:p w14:paraId="6EC9EA44" w14:textId="77777777" w:rsidR="009B0A09" w:rsidRDefault="009B0A09">
      <w:pPr>
        <w:pStyle w:val="CommentText"/>
      </w:pPr>
      <w:r>
        <w:t>Deleted as this FFS is resolved in meeting. TRP level truncation is supported. Details are captured in Enhanced BFR MAC CE section.</w:t>
      </w:r>
    </w:p>
    <w:p w14:paraId="6EC9EA45" w14:textId="77777777" w:rsidR="009B0A09" w:rsidRDefault="009B0A09">
      <w:pPr>
        <w:pStyle w:val="CommentText"/>
      </w:pPr>
    </w:p>
  </w:comment>
  <w:comment w:id="160" w:author="RAN2_116" w:date="2021-12-01T17:25:00Z" w:initials="S">
    <w:p w14:paraId="6EC9EA46" w14:textId="77777777" w:rsidR="009B0A09" w:rsidRDefault="009B0A09">
      <w:pPr>
        <w:pStyle w:val="CommentText"/>
      </w:pPr>
      <w:r>
        <w:t>Added based on RAN1 106bis agreement:</w:t>
      </w:r>
    </w:p>
    <w:p w14:paraId="6EC9EA47" w14:textId="77777777" w:rsidR="009B0A09" w:rsidRDefault="009B0A09">
      <w:pPr>
        <w:pStyle w:val="CommentText"/>
      </w:pPr>
      <w:r>
        <w:rPr>
          <w:rFonts w:cs="Times"/>
          <w:color w:val="212121"/>
        </w:rPr>
        <w:t>“Support to configure an association between a BFD-RS set on SpCell and a PUCCH-SR resource / SR configuration for per TRP BFR”</w:t>
      </w:r>
    </w:p>
  </w:comment>
  <w:comment w:id="161" w:author="Intel_yh" w:date="2022-01-28T05:25:00Z" w:initials="HYH">
    <w:p w14:paraId="6EC9EA48" w14:textId="77777777" w:rsidR="009B0A09" w:rsidRDefault="009B0A09">
      <w:pPr>
        <w:pStyle w:val="CommentText"/>
      </w:pPr>
      <w:r>
        <w:t xml:space="preserve">Based on RAN2 agreement below, could we update it as follows? </w:t>
      </w:r>
    </w:p>
    <w:p w14:paraId="6EC9EA49" w14:textId="77777777" w:rsidR="009B0A09" w:rsidRDefault="009B0A09">
      <w:pPr>
        <w:pStyle w:val="CommentText"/>
      </w:pPr>
      <w:r>
        <w:t xml:space="preserve"> </w:t>
      </w:r>
    </w:p>
    <w:p w14:paraId="6EC9EA4A" w14:textId="77777777" w:rsidR="009B0A09" w:rsidRDefault="009B0A09">
      <w:pPr>
        <w:pStyle w:val="CommentText"/>
      </w:pPr>
      <w:r>
        <w:rPr>
          <w:lang w:eastAsia="ko-KR"/>
        </w:rPr>
        <w:t>For beam failure recovery of BFD-RS set (s) of serving cell, up to two SR configurations resources for SR is configured per BWP.</w:t>
      </w:r>
    </w:p>
  </w:comment>
  <w:comment w:id="162" w:author="Qualcomm (Ruiming)" w:date="2022-01-28T15:20:00Z" w:initials="RZ">
    <w:p w14:paraId="6EC9EA4B" w14:textId="77777777" w:rsidR="009B0A09" w:rsidRDefault="009B0A09">
      <w:pPr>
        <w:pStyle w:val="CommentText"/>
      </w:pPr>
      <w:r>
        <w:t>Up to two SR configurations for BFR is already captured in the paragraph below.</w:t>
      </w:r>
    </w:p>
  </w:comment>
  <w:comment w:id="168" w:author="Nokia (Samuli)" w:date="2022-03-08T11:01:00Z" w:initials="Nokia">
    <w:p w14:paraId="6EC9EA4C" w14:textId="77777777" w:rsidR="009B0A09" w:rsidRDefault="009B0A09">
      <w:pPr>
        <w:pStyle w:val="CommentText"/>
      </w:pPr>
      <w:r>
        <w:t>Add “</w:t>
      </w:r>
      <w:r>
        <w:rPr>
          <w:b/>
          <w:bCs/>
          <w:u w:val="single"/>
        </w:rPr>
        <w:t>to</w:t>
      </w:r>
      <w:r>
        <w:t xml:space="preserve"> beam failure…”</w:t>
      </w:r>
    </w:p>
  </w:comment>
  <w:comment w:id="169" w:author="LG (Hanul)" w:date="2022-03-09T18:48:00Z" w:initials="L">
    <w:p w14:paraId="569A1A8F" w14:textId="6DAD2E84" w:rsidR="009B0A09" w:rsidRDefault="009B0A09">
      <w:pPr>
        <w:pStyle w:val="CommentText"/>
        <w:rPr>
          <w:lang w:eastAsia="ko-KR"/>
        </w:rPr>
      </w:pPr>
      <w:r>
        <w:rPr>
          <w:rStyle w:val="CommentReference"/>
        </w:rPr>
        <w:annotationRef/>
      </w:r>
      <w:r>
        <w:rPr>
          <w:rStyle w:val="CommentReference"/>
        </w:rPr>
        <w:t>Add "to"</w:t>
      </w:r>
    </w:p>
  </w:comment>
  <w:comment w:id="165" w:author="RAN2_116bis-e" w:date="2022-01-25T14:56:00Z" w:initials="Samsung">
    <w:p w14:paraId="6EC9EA4D" w14:textId="77777777" w:rsidR="009B0A09" w:rsidRDefault="009B0A09">
      <w:pPr>
        <w:pStyle w:val="Agreement"/>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6EC9EA4E" w14:textId="77777777" w:rsidR="009B0A09" w:rsidRDefault="009B0A09">
      <w:pPr>
        <w:rPr>
          <w:lang w:eastAsia="en-GB"/>
        </w:rPr>
      </w:pPr>
    </w:p>
    <w:p w14:paraId="6EC9EA4F" w14:textId="77777777" w:rsidR="009B0A09" w:rsidRDefault="009B0A09">
      <w:pPr>
        <w:spacing w:after="0" w:line="264" w:lineRule="auto"/>
        <w:rPr>
          <w:b/>
          <w:lang w:eastAsia="en-US"/>
        </w:rPr>
      </w:pPr>
      <w:r>
        <w:rPr>
          <w:b/>
          <w:lang w:eastAsia="en-US"/>
        </w:rPr>
        <w:t>Agreement (RAN1#107e)</w:t>
      </w:r>
    </w:p>
    <w:p w14:paraId="6EC9EA50" w14:textId="77777777" w:rsidR="009B0A09" w:rsidRDefault="009B0A09">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9B0A09" w:rsidRDefault="009B0A09">
      <w:pPr>
        <w:numPr>
          <w:ilvl w:val="0"/>
          <w:numId w:val="2"/>
        </w:numPr>
        <w:adjustRightInd/>
        <w:textAlignment w:val="auto"/>
        <w:rPr>
          <w:rFonts w:cs="Times"/>
          <w:bCs/>
        </w:rPr>
      </w:pPr>
      <w:r>
        <w:rPr>
          <w:rFonts w:cs="Times"/>
          <w:bCs/>
        </w:rPr>
        <w:t xml:space="preserve">Regarding whether the two dedicated PUCCH-SR resources are corresponding to one </w:t>
      </w:r>
      <w:r>
        <w:rPr>
          <w:rFonts w:cs="Times"/>
          <w:bCs/>
          <w:i/>
        </w:rPr>
        <w:t>schedulingRequestId</w:t>
      </w:r>
      <w:r>
        <w:rPr>
          <w:rFonts w:cs="Times"/>
          <w:bCs/>
        </w:rPr>
        <w:t xml:space="preserve"> or two </w:t>
      </w:r>
      <w:r>
        <w:rPr>
          <w:rFonts w:cs="Times"/>
          <w:bCs/>
          <w:i/>
        </w:rPr>
        <w:t>schedulingRequestId</w:t>
      </w:r>
    </w:p>
    <w:p w14:paraId="6EC9EA52" w14:textId="77777777" w:rsidR="009B0A09" w:rsidRDefault="009B0A09">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9B0A09" w:rsidRDefault="009B0A09">
      <w:pPr>
        <w:rPr>
          <w:lang w:eastAsia="en-GB"/>
        </w:rPr>
      </w:pPr>
    </w:p>
    <w:p w14:paraId="6EC9EA54" w14:textId="77777777" w:rsidR="009B0A09" w:rsidRDefault="009B0A09">
      <w:pPr>
        <w:pStyle w:val="CommentText"/>
      </w:pPr>
    </w:p>
  </w:comment>
  <w:comment w:id="182" w:author="RAN2#117e" w:date="2022-03-04T17:21:00Z" w:initials="RAN2#117e">
    <w:p w14:paraId="6EC9EA55" w14:textId="77777777" w:rsidR="009B0A09" w:rsidRDefault="009B0A09">
      <w:pPr>
        <w:pStyle w:val="CommentText"/>
        <w:rPr>
          <w:lang w:val="en-US"/>
        </w:rPr>
      </w:pPr>
      <w:r>
        <w:rPr>
          <w:lang w:val="en-US"/>
        </w:rPr>
        <w:t>RAN2#117e agreement</w:t>
      </w:r>
    </w:p>
    <w:p w14:paraId="6EC9EA56"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6" w:author="Nokia (Samuli)" w:date="2022-03-08T11:07:00Z" w:initials="Nokia">
    <w:p w14:paraId="6EC9EA57" w14:textId="77777777" w:rsidR="009B0A09" w:rsidRDefault="009B0A09">
      <w:pPr>
        <w:pStyle w:val="CommentText"/>
      </w:pPr>
      <w:r>
        <w:t>To avoid populating this section full of NOTEs, would it make sense to just modify NOTE 3 to include both NOTEs 6 and 7 (at least the NOTE 6)?</w:t>
      </w:r>
    </w:p>
  </w:comment>
  <w:comment w:id="191" w:author="LG (Hanul)" w:date="2022-03-09T18:49:00Z" w:initials="L">
    <w:p w14:paraId="4F490311" w14:textId="77777777" w:rsidR="009B0A09" w:rsidRDefault="009B0A09" w:rsidP="00B56754">
      <w:pPr>
        <w:pStyle w:val="CommentText"/>
      </w:pPr>
      <w:r>
        <w:rPr>
          <w:rStyle w:val="CommentReference"/>
        </w:rPr>
        <w:annotationRef/>
      </w:r>
      <w:r>
        <w:rPr>
          <w:rFonts w:hint="eastAsia"/>
          <w:lang w:eastAsia="ko-KR"/>
        </w:rPr>
        <w:t xml:space="preserve">Maybe </w:t>
      </w:r>
      <w:r>
        <w:rPr>
          <w:lang w:eastAsia="ko-KR"/>
        </w:rPr>
        <w:t>"</w:t>
      </w:r>
      <w:r>
        <w:t xml:space="preserve">other than PUCCH resources of pending SR </w:t>
      </w:r>
      <w:r>
        <w:rPr>
          <w:lang w:val="en-US"/>
        </w:rPr>
        <w:t xml:space="preserve">for </w:t>
      </w:r>
      <w:r>
        <w:t xml:space="preserve">beam failure recovery"? </w:t>
      </w:r>
    </w:p>
    <w:p w14:paraId="3F077406" w14:textId="1FFFF627" w:rsidR="009B0A09" w:rsidRDefault="009B0A09" w:rsidP="00B56754">
      <w:pPr>
        <w:pStyle w:val="CommentText"/>
      </w:pPr>
      <w:r>
        <w:t xml:space="preserve">Note 6 can be interpreted that "normal PUCCH resource and PUCCH resource for SCell BFR-SR" is deprioritized than PUCCH resource for TRP BFR-SR. </w:t>
      </w:r>
    </w:p>
    <w:p w14:paraId="0EE46930" w14:textId="58E59964" w:rsidR="009B0A09" w:rsidRDefault="009B0A09" w:rsidP="00B56754">
      <w:pPr>
        <w:pStyle w:val="CommentText"/>
      </w:pPr>
    </w:p>
  </w:comment>
  <w:comment w:id="189" w:author="RAN2#116bis-e" w:date="2022-01-26T18:05:00Z" w:initials="Samsung">
    <w:p w14:paraId="6EC9EA58" w14:textId="77777777" w:rsidR="009B0A09" w:rsidRDefault="009B0A09">
      <w:pPr>
        <w:pStyle w:val="CommentText"/>
      </w:pPr>
      <w:r>
        <w:t>Agreement</w:t>
      </w:r>
    </w:p>
    <w:p w14:paraId="6EC9EA59" w14:textId="77777777" w:rsidR="009B0A09" w:rsidRDefault="009B0A09">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200" w:author="RAN2#117e" w:date="2022-03-03T15:02:00Z" w:initials="RAN2#117e">
    <w:p w14:paraId="6EC9EA5A" w14:textId="77777777" w:rsidR="009B0A09" w:rsidRDefault="009B0A09">
      <w:pPr>
        <w:pStyle w:val="CommentText"/>
        <w:rPr>
          <w:lang w:val="en-US"/>
        </w:rPr>
      </w:pPr>
      <w:r>
        <w:rPr>
          <w:lang w:val="en-US"/>
        </w:rPr>
        <w:t>RAN2#117e agreement</w:t>
      </w:r>
    </w:p>
    <w:p w14:paraId="6EC9EA5B" w14:textId="77777777" w:rsidR="009B0A09" w:rsidRDefault="009B0A09">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203" w:author="RAN2#116bis-e" w:date="2022-01-26T17:59:00Z" w:initials="Samsung">
    <w:p w14:paraId="6EC9EA5C" w14:textId="77777777" w:rsidR="009B0A09" w:rsidRDefault="009B0A09">
      <w:pPr>
        <w:pStyle w:val="CommentText"/>
      </w:pPr>
      <w:r>
        <w:t>RAN2#116bise Agreement</w:t>
      </w:r>
    </w:p>
    <w:p w14:paraId="6EC9EA5D" w14:textId="77777777" w:rsidR="009B0A09" w:rsidRDefault="009B0A09">
      <w:pPr>
        <w:pStyle w:val="CommentText"/>
      </w:pPr>
    </w:p>
    <w:p w14:paraId="6EC9EA5E" w14:textId="77777777" w:rsidR="009B0A09" w:rsidRDefault="009B0A09">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A5F" w14:textId="77777777" w:rsidR="009B0A09" w:rsidRDefault="009B0A09">
      <w:pPr>
        <w:pStyle w:val="CommentText"/>
        <w:tabs>
          <w:tab w:val="left" w:pos="1619"/>
        </w:tabs>
      </w:pPr>
    </w:p>
    <w:p w14:paraId="6EC9EA60" w14:textId="77777777" w:rsidR="009B0A09" w:rsidRDefault="009B0A09">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25" w:author="RAN2_117" w:date="2022-03-04T19:58:00Z" w:initials="">
    <w:p w14:paraId="6EC9EA61" w14:textId="77777777" w:rsidR="009B0A09" w:rsidRDefault="009B0A09">
      <w:pPr>
        <w:pStyle w:val="CommentText"/>
      </w:pPr>
      <w:r>
        <w:t>FFS is resolved in RAN2#117e</w:t>
      </w:r>
    </w:p>
    <w:p w14:paraId="6EC9EA62" w14:textId="77777777" w:rsidR="009B0A09" w:rsidRDefault="009B0A09">
      <w:pPr>
        <w:pStyle w:val="Agreement"/>
        <w:tabs>
          <w:tab w:val="clear" w:pos="582"/>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48" w:author="RAN2_117" w:date="2022-03-04T17:34:00Z" w:initials="">
    <w:p w14:paraId="6EC9EA63" w14:textId="77777777" w:rsidR="009B0A09" w:rsidRDefault="009B0A09">
      <w:pPr>
        <w:pStyle w:val="CommentText"/>
        <w:rPr>
          <w:rFonts w:eastAsia="Malgun Gothic"/>
          <w:lang w:eastAsia="ko-KR"/>
        </w:rPr>
      </w:pPr>
      <w:r>
        <w:rPr>
          <w:rFonts w:eastAsia="Malgun Gothic"/>
          <w:lang w:eastAsia="ko-KR"/>
        </w:rPr>
        <w:t>Rel-17 MPE configurations are added.</w:t>
      </w:r>
    </w:p>
  </w:comment>
  <w:comment w:id="256" w:author="RAN2_116" w:date="2021-12-01T18:44:00Z" w:initials="S">
    <w:p w14:paraId="6EC9EA6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6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6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6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6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9B0A09" w:rsidRDefault="009B0A09">
      <w:pPr>
        <w:pStyle w:val="Agreement"/>
        <w:numPr>
          <w:ilvl w:val="0"/>
          <w:numId w:val="0"/>
        </w:numPr>
        <w:ind w:left="1620"/>
      </w:pPr>
      <w:r>
        <w:rPr>
          <w:b w:val="0"/>
          <w:lang w:eastAsia="zh-CN"/>
        </w:rPr>
        <w:t>PHR triggering conditions</w:t>
      </w:r>
    </w:p>
  </w:comment>
  <w:comment w:id="257" w:author="RAN2_117" w:date="2022-03-04T17:20:00Z" w:initials="">
    <w:p w14:paraId="6EC9EA6A"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6B"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6C" w14:textId="77777777" w:rsidR="009B0A09" w:rsidRDefault="009B0A09">
      <w:pPr>
        <w:pStyle w:val="CommentText"/>
        <w:rPr>
          <w:rFonts w:eastAsia="Malgun Gothic"/>
          <w:lang w:eastAsia="ko-KR"/>
        </w:rPr>
      </w:pPr>
    </w:p>
  </w:comment>
  <w:comment w:id="264" w:author="RAN2_116bis-e" w:date="2022-01-27T13:16:00Z" w:initials="Samsung">
    <w:p w14:paraId="6EC9EA6D"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Rel-17MPE reporting for ICBM and/or mTRP should be clarified.</w:t>
      </w:r>
    </w:p>
    <w:p w14:paraId="6EC9EA6E"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6F" w14:textId="77777777" w:rsidR="009B0A09" w:rsidRDefault="009B0A09">
      <w:pPr>
        <w:pStyle w:val="CommentText"/>
        <w:rPr>
          <w:rFonts w:eastAsia="Malgun Gothic"/>
          <w:b/>
          <w:lang w:eastAsia="ko-KR"/>
        </w:rPr>
      </w:pPr>
    </w:p>
  </w:comment>
  <w:comment w:id="268" w:author="Huawei, HiSilicon" w:date="2022-03-09T11:49:00Z" w:initials="HW">
    <w:p w14:paraId="1B36EF30" w14:textId="2210069B" w:rsidR="009B0A09" w:rsidRDefault="009B0A09">
      <w:pPr>
        <w:pStyle w:val="CommentText"/>
      </w:pPr>
      <w:r>
        <w:rPr>
          <w:rStyle w:val="CommentReference"/>
        </w:rPr>
        <w:annotationRef/>
      </w:r>
      <w:r>
        <w:t>To cover the case of two RS for pathloss reference in one serving cell.</w:t>
      </w:r>
    </w:p>
  </w:comment>
  <w:comment w:id="278" w:author="Qualcomm (Ruiming)" w:date="2022-03-09T16:00:00Z" w:initials="RZ">
    <w:p w14:paraId="650AC091" w14:textId="77777777" w:rsidR="009B0A09" w:rsidRDefault="009B0A09" w:rsidP="00F642C4">
      <w:pPr>
        <w:pStyle w:val="CommentText"/>
        <w:rPr>
          <w:iCs/>
          <w:lang w:eastAsia="ko-KR"/>
        </w:rPr>
      </w:pPr>
      <w:r>
        <w:rPr>
          <w:rStyle w:val="CommentReference"/>
        </w:rPr>
        <w:annotationRef/>
      </w:r>
      <w:r w:rsidRPr="002C374B">
        <w:rPr>
          <w:lang w:eastAsia="ko-KR"/>
        </w:rPr>
        <w:t>t</w:t>
      </w:r>
      <w:r w:rsidRPr="00086F64">
        <w:rPr>
          <w:i/>
          <w:lang w:eastAsia="ko-KR"/>
        </w:rPr>
        <w:t>woPHRMode</w:t>
      </w:r>
      <w:r>
        <w:rPr>
          <w:iCs/>
          <w:lang w:eastAsia="ko-KR"/>
        </w:rPr>
        <w:t xml:space="preserve"> is used to indicate whether power headroom shall be reported two PHRs based on UE capability. </w:t>
      </w:r>
    </w:p>
    <w:p w14:paraId="3E25F012" w14:textId="1D126072" w:rsidR="009B0A09" w:rsidRPr="00D37EF2" w:rsidRDefault="009B0A09" w:rsidP="00F642C4">
      <w:pPr>
        <w:pStyle w:val="CommentText"/>
        <w:rPr>
          <w:iCs/>
          <w:lang w:eastAsia="ko-KR"/>
        </w:rPr>
      </w:pPr>
      <w:r>
        <w:rPr>
          <w:iCs/>
          <w:lang w:eastAsia="ko-KR"/>
        </w:rPr>
        <w:t xml:space="preserve">No matter </w:t>
      </w:r>
      <w:r w:rsidRPr="002C374B">
        <w:rPr>
          <w:lang w:eastAsia="ko-KR"/>
        </w:rPr>
        <w:t>t</w:t>
      </w:r>
      <w:r w:rsidRPr="00D37EF2">
        <w:rPr>
          <w:i/>
          <w:lang w:eastAsia="ko-KR"/>
        </w:rPr>
        <w:t>woPHRMode</w:t>
      </w:r>
      <w:r>
        <w:rPr>
          <w:iCs/>
          <w:lang w:eastAsia="ko-KR"/>
        </w:rPr>
        <w:t xml:space="preserve"> is configured for a CG, as long as multiple TRP PUSCH repetition is configured for a serving cell, the timer and threshold can be used for PHR for multiple TRPs. Thus, the first condition can be removed.</w:t>
      </w:r>
    </w:p>
    <w:p w14:paraId="4EB64250" w14:textId="5077C020" w:rsidR="009B0A09" w:rsidRDefault="009B0A09">
      <w:pPr>
        <w:pStyle w:val="CommentText"/>
      </w:pPr>
    </w:p>
  </w:comment>
  <w:comment w:id="274" w:author="Huawei, HiSilicon" w:date="2022-03-09T11:49:00Z" w:initials="HW">
    <w:p w14:paraId="70F18E46" w14:textId="2E1145E3" w:rsidR="009B0A09" w:rsidRDefault="009B0A09">
      <w:pPr>
        <w:pStyle w:val="CommentText"/>
      </w:pPr>
      <w:r>
        <w:rPr>
          <w:rStyle w:val="CommentReference"/>
        </w:rPr>
        <w:annotationRef/>
      </w:r>
      <w:r w:rsidRPr="00B0028A">
        <w:t>Is that note saying anything useful? The purpose is highly unclear.</w:t>
      </w:r>
    </w:p>
  </w:comment>
  <w:comment w:id="290" w:author="RAN2_116" w:date="2021-12-01T18:44:00Z" w:initials="S">
    <w:p w14:paraId="6EC9EA7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1"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2"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73"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74"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9B0A09" w:rsidRDefault="009B0A09">
      <w:pPr>
        <w:pStyle w:val="Agreement"/>
        <w:numPr>
          <w:ilvl w:val="0"/>
          <w:numId w:val="0"/>
        </w:numPr>
        <w:ind w:left="1620"/>
      </w:pPr>
      <w:r>
        <w:rPr>
          <w:b w:val="0"/>
          <w:lang w:eastAsia="zh-CN"/>
        </w:rPr>
        <w:t>PHR triggering conditions</w:t>
      </w:r>
    </w:p>
  </w:comment>
  <w:comment w:id="291" w:author="RAN2_117" w:date="2022-03-04T17:35:00Z" w:initials="">
    <w:p w14:paraId="6EC9EA76"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77"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78" w14:textId="77777777" w:rsidR="009B0A09" w:rsidRDefault="009B0A09">
      <w:pPr>
        <w:pStyle w:val="CommentText"/>
        <w:rPr>
          <w:rFonts w:eastAsia="Malgun Gothic"/>
          <w:lang w:eastAsia="ko-KR"/>
        </w:rPr>
      </w:pPr>
    </w:p>
    <w:p w14:paraId="6EC9EA79" w14:textId="77777777" w:rsidR="009B0A09" w:rsidRDefault="009B0A09">
      <w:pPr>
        <w:pStyle w:val="CommentText"/>
      </w:pPr>
    </w:p>
  </w:comment>
  <w:comment w:id="296" w:author="RAN2_116bis-e" w:date="2022-01-27T13:17:00Z" w:initials="Samsung">
    <w:p w14:paraId="6EC9EA7A"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7B"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7C" w14:textId="77777777" w:rsidR="009B0A09" w:rsidRDefault="009B0A09">
      <w:pPr>
        <w:pStyle w:val="CommentText"/>
      </w:pPr>
    </w:p>
  </w:comment>
  <w:comment w:id="302" w:author="RAN2_116" w:date="2021-12-01T18:44:00Z" w:initials="S">
    <w:p w14:paraId="6EC9EA7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7E"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7F"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80"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81"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9B0A09" w:rsidRDefault="009B0A09">
      <w:pPr>
        <w:pStyle w:val="Agreement"/>
        <w:numPr>
          <w:ilvl w:val="0"/>
          <w:numId w:val="0"/>
        </w:numPr>
        <w:ind w:left="1620"/>
      </w:pPr>
      <w:r>
        <w:rPr>
          <w:b w:val="0"/>
          <w:lang w:eastAsia="zh-CN"/>
        </w:rPr>
        <w:t>PHR triggering conditions</w:t>
      </w:r>
    </w:p>
  </w:comment>
  <w:comment w:id="303" w:author="RAN2_117" w:date="2022-03-04T17:36:00Z" w:initials="">
    <w:p w14:paraId="6EC9EA83" w14:textId="77777777" w:rsidR="009B0A09" w:rsidRDefault="009B0A09">
      <w:pPr>
        <w:pStyle w:val="CommentText"/>
        <w:rPr>
          <w:rFonts w:eastAsia="Malgun Gothic"/>
          <w:lang w:eastAsia="ko-KR"/>
        </w:rPr>
      </w:pPr>
      <w:r>
        <w:rPr>
          <w:rFonts w:eastAsia="Malgun Gothic"/>
          <w:lang w:eastAsia="ko-KR"/>
        </w:rPr>
        <w:t>Editor’s note is removed based on following agreement.</w:t>
      </w:r>
    </w:p>
    <w:p w14:paraId="6EC9EA84" w14:textId="77777777" w:rsidR="009B0A09" w:rsidRDefault="009B0A09">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comment>
  <w:comment w:id="307" w:author="RAN2_116bis-e" w:date="2022-01-27T13:18:00Z" w:initials="Samsung">
    <w:p w14:paraId="6EC9EA85" w14:textId="77777777" w:rsidR="009B0A09" w:rsidRDefault="009B0A09">
      <w:pPr>
        <w:pStyle w:val="CommentText"/>
        <w:rPr>
          <w:rFonts w:eastAsia="Malgun Gothic"/>
          <w:lang w:eastAsia="ko-KR"/>
        </w:rPr>
      </w:pPr>
      <w:r>
        <w:rPr>
          <w:rFonts w:eastAsia="Malgun Gothic" w:hint="eastAsia"/>
          <w:lang w:eastAsia="ko-KR"/>
        </w:rPr>
        <w:t>B</w:t>
      </w:r>
      <w:r>
        <w:rPr>
          <w:rFonts w:eastAsia="Malgun Gothic"/>
          <w:lang w:eastAsia="ko-KR"/>
        </w:rPr>
        <w:t>ased on RAN1 response, Rel-17 MPE reporting for ICBM and/or mTRP should be clarified.</w:t>
      </w:r>
    </w:p>
    <w:p w14:paraId="6EC9EA86" w14:textId="77777777" w:rsidR="009B0A09" w:rsidRDefault="009B0A09">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87" w14:textId="77777777" w:rsidR="009B0A09" w:rsidRDefault="009B0A09">
      <w:pPr>
        <w:pStyle w:val="CommentText"/>
      </w:pPr>
    </w:p>
    <w:p w14:paraId="6EC9EA88" w14:textId="77777777" w:rsidR="009B0A09" w:rsidRDefault="009B0A09">
      <w:pPr>
        <w:pStyle w:val="CommentText"/>
      </w:pPr>
    </w:p>
  </w:comment>
  <w:comment w:id="312" w:author="RAN2_117" w:date="2022-03-04T18:06:00Z" w:initials="">
    <w:p w14:paraId="6EC9EA8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regarding following agreement.</w:t>
      </w:r>
    </w:p>
    <w:p w14:paraId="6EC9EA8A" w14:textId="77777777" w:rsidR="009B0A09" w:rsidRDefault="009B0A09">
      <w:pPr>
        <w:pStyle w:val="Agreement"/>
        <w:tabs>
          <w:tab w:val="clear" w:pos="582"/>
        </w:tabs>
        <w:ind w:left="1619"/>
        <w:rPr>
          <w:b w:val="0"/>
          <w:lang w:eastAsia="zh-CN"/>
        </w:rPr>
      </w:pPr>
      <w:r>
        <w:rPr>
          <w:b w:val="0"/>
          <w:lang w:eastAsia="zh-CN"/>
        </w:rPr>
        <w:t>FFS: A - if UE is configured with twoPHRMode for a CG and mTRP PUSCH repetition is configured for the serving cell PHR MAC CE with mTRP is used, and two PHs for a serving cell of the CG is reported</w:t>
      </w:r>
    </w:p>
    <w:p w14:paraId="6EC9EA8B" w14:textId="77777777" w:rsidR="009B0A09" w:rsidRDefault="009B0A09">
      <w:pPr>
        <w:pStyle w:val="CommentText"/>
        <w:rPr>
          <w:rFonts w:eastAsia="Malgun Gothic"/>
          <w:lang w:eastAsia="ko-KR"/>
        </w:rPr>
      </w:pPr>
    </w:p>
  </w:comment>
  <w:comment w:id="324" w:author="RAN2_116bis-e" w:date="2022-01-26T00:53:00Z" w:initials="Samsung">
    <w:p w14:paraId="6EC9EA8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8D" w14:textId="77777777" w:rsidR="009B0A09" w:rsidRDefault="009B0A09">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25" w:author="RAN2_117" w:date="2022-03-04T11:32:00Z" w:initials="">
    <w:p w14:paraId="6EC9EA8E" w14:textId="77777777" w:rsidR="009B0A09" w:rsidRDefault="009B0A09">
      <w:pPr>
        <w:pStyle w:val="Agreement"/>
        <w:numPr>
          <w:ilvl w:val="0"/>
          <w:numId w:val="0"/>
        </w:numPr>
        <w:tabs>
          <w:tab w:val="clear" w:pos="582"/>
        </w:tabs>
        <w:rPr>
          <w:rStyle w:val="CommentReference"/>
          <w:b w:val="0"/>
        </w:rPr>
      </w:pPr>
      <w:r>
        <w:rPr>
          <w:rStyle w:val="CommentReference"/>
          <w:b w:val="0"/>
        </w:rPr>
        <w:t>Remove the Editor’s note based on the agreement</w:t>
      </w:r>
    </w:p>
    <w:p w14:paraId="6EC9EA8F" w14:textId="77777777" w:rsidR="009B0A09" w:rsidRDefault="009B0A09">
      <w:pPr>
        <w:pStyle w:val="Agreement"/>
      </w:pPr>
      <w:r>
        <w:rPr>
          <w:b w:val="0"/>
          <w:lang w:eastAsia="ja-JP"/>
        </w:rPr>
        <w:t>No further clarification is needed on the Active Time for the PDCCH repetition case.</w:t>
      </w:r>
    </w:p>
  </w:comment>
  <w:comment w:id="332" w:author="RAN2_116bis-e" w:date="2022-01-26T00:53:00Z" w:initials="Samsung">
    <w:p w14:paraId="6EC9EA90"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91" w14:textId="77777777" w:rsidR="009B0A09" w:rsidRDefault="009B0A09">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r>
        <w:rPr>
          <w:b w:val="0"/>
          <w:i/>
        </w:rPr>
        <w:t>drx-InactivityTimer</w:t>
      </w:r>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36" w:author="RAN2_117" w:date="2022-03-04T11:39:00Z" w:initials="">
    <w:p w14:paraId="6EC9EA92" w14:textId="77777777" w:rsidR="009B0A09" w:rsidRDefault="009B0A09">
      <w:pPr>
        <w:pStyle w:val="CommentText"/>
        <w:rPr>
          <w:rFonts w:eastAsia="Malgun Gothic"/>
          <w:lang w:eastAsia="ko-KR"/>
        </w:rPr>
      </w:pPr>
      <w:r>
        <w:rPr>
          <w:rFonts w:eastAsia="Malgun Gothic" w:hint="eastAsia"/>
          <w:lang w:eastAsia="ko-KR"/>
        </w:rPr>
        <w:t>Added the NOTE based on the agreement</w:t>
      </w:r>
    </w:p>
    <w:p w14:paraId="6EC9EA93" w14:textId="77777777" w:rsidR="009B0A09" w:rsidRDefault="009B0A09">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37" w:author="Nokia (Samuli)" w:date="2022-03-08T11:10:00Z" w:initials="Nokia">
    <w:p w14:paraId="6EC9EA94" w14:textId="77777777" w:rsidR="009B0A09" w:rsidRDefault="009B0A09">
      <w:pPr>
        <w:pStyle w:val="CommentText"/>
      </w:pPr>
      <w:r>
        <w:t>Although this was agreed as a NOTE, definitely this should be normative text to ensure NW and UE synchronization.</w:t>
      </w:r>
    </w:p>
  </w:comment>
  <w:comment w:id="338" w:author="Huawei, HiSilicon" w:date="2022-03-09T11:50:00Z" w:initials="HW">
    <w:p w14:paraId="1EBADB1C" w14:textId="70BB08FF" w:rsidR="009B0A09" w:rsidRDefault="009B0A09">
      <w:pPr>
        <w:pStyle w:val="CommentText"/>
      </w:pPr>
      <w:r>
        <w:rPr>
          <w:rStyle w:val="CommentReference"/>
        </w:rPr>
        <w:annotationRef/>
      </w:r>
      <w:r>
        <w:t xml:space="preserve">Agree. </w:t>
      </w:r>
      <w:r w:rsidRPr="00F54051">
        <w:t>In addition, in 38.321 and in 38.331 we don't have search space "sets".</w:t>
      </w:r>
    </w:p>
  </w:comment>
  <w:comment w:id="343" w:author="Ericsson Helka-Liina" w:date="2022-03-08T10:11:00Z" w:initials="ER">
    <w:p w14:paraId="6EC9EA95" w14:textId="77777777" w:rsidR="009B0A09" w:rsidRDefault="009B0A09">
      <w:pPr>
        <w:pStyle w:val="CommentText"/>
      </w:pPr>
      <w:r>
        <w:t>Change to two?</w:t>
      </w:r>
    </w:p>
  </w:comment>
  <w:comment w:id="351" w:author="Ericsson Helka-Liina" w:date="2022-03-08T10:12:00Z" w:initials="ER">
    <w:p w14:paraId="6EC9EA96" w14:textId="77777777" w:rsidR="009B0A09" w:rsidRDefault="009B0A09">
      <w:pPr>
        <w:pStyle w:val="CommentText"/>
      </w:pPr>
      <w:r>
        <w:t>Is the parameter name for detection resources also somewhere? Did not find now</w:t>
      </w:r>
    </w:p>
  </w:comment>
  <w:comment w:id="368" w:author="RAN2_116bis-e" w:date="2022-01-25T15:06:00Z" w:initials="Samsung">
    <w:p w14:paraId="6EC9EA97" w14:textId="77777777" w:rsidR="009B0A09" w:rsidRDefault="009B0A09">
      <w:pPr>
        <w:pStyle w:val="Agreement"/>
        <w:rPr>
          <w:lang w:val="en-US"/>
        </w:rPr>
      </w:pP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6EC9EA98" w14:textId="77777777" w:rsidR="009B0A09" w:rsidRDefault="009B0A09">
      <w:pPr>
        <w:pStyle w:val="CommentText"/>
      </w:pPr>
    </w:p>
  </w:comment>
  <w:comment w:id="369" w:author="Nokia (Samuli)" w:date="2022-03-08T11:13:00Z" w:initials="Nokia">
    <w:p w14:paraId="6EC9EA99" w14:textId="77777777" w:rsidR="009B0A09" w:rsidRDefault="009B0A09">
      <w:pPr>
        <w:pStyle w:val="CommentText"/>
      </w:pPr>
      <w:r>
        <w:t>This is rather oddly put here, it is not clear what is not successfully completed.</w:t>
      </w:r>
    </w:p>
    <w:p w14:paraId="6EC9EA9A" w14:textId="77777777" w:rsidR="009B0A09" w:rsidRDefault="009B0A09">
      <w:pPr>
        <w:pStyle w:val="CommentText"/>
      </w:pPr>
    </w:p>
    <w:p w14:paraId="6EC9EA9B" w14:textId="77777777" w:rsidR="009B0A09" w:rsidRDefault="009B0A09">
      <w:pPr>
        <w:pStyle w:val="CommentText"/>
      </w:pPr>
      <w:r>
        <w:t>We should cancel the BFRs at successful completion anyway so the “BFR is triggered for both BFD-RS sets” would not be valid.</w:t>
      </w:r>
    </w:p>
    <w:p w14:paraId="6EC9EA9C" w14:textId="77777777" w:rsidR="009B0A09" w:rsidRDefault="009B0A09">
      <w:pPr>
        <w:pStyle w:val="CommentText"/>
      </w:pPr>
    </w:p>
    <w:p w14:paraId="6EC9EA9D" w14:textId="77777777" w:rsidR="009B0A09" w:rsidRDefault="009B0A09">
      <w:pPr>
        <w:pStyle w:val="CommentText"/>
      </w:pPr>
      <w:r>
        <w:t>Hence, remove the “and is not successfully completed”.</w:t>
      </w:r>
    </w:p>
  </w:comment>
  <w:comment w:id="374" w:author="Nokia (Samuli)" w:date="2022-03-08T11:15:00Z" w:initials="Nokia">
    <w:p w14:paraId="6EC9EA9E" w14:textId="77777777" w:rsidR="009B0A09" w:rsidRDefault="009B0A09">
      <w:pPr>
        <w:pStyle w:val="CommentText"/>
      </w:pPr>
      <w:r>
        <w:t>There is no condition for SCell, hence, put this into the first condition:</w:t>
      </w:r>
    </w:p>
    <w:p w14:paraId="6EC9EA9F" w14:textId="77777777" w:rsidR="009B0A09" w:rsidRDefault="009B0A09">
      <w:pPr>
        <w:pStyle w:val="CommentText"/>
      </w:pPr>
    </w:p>
    <w:p w14:paraId="6EC9EAA0" w14:textId="77777777" w:rsidR="009B0A09" w:rsidRDefault="009B0A09">
      <w:pPr>
        <w:pStyle w:val="CommentText"/>
      </w:pPr>
      <w:r>
        <w:t>“if the Serving Cell is SpCell and if BFR is triggered for both BFD-RS sets of SpCell:”</w:t>
      </w:r>
    </w:p>
  </w:comment>
  <w:comment w:id="400" w:author="RAN2#117e" w:date="2022-03-03T15:23:00Z" w:initials="RAN2#117e">
    <w:p w14:paraId="6EC9EAA1" w14:textId="77777777" w:rsidR="009B0A09" w:rsidRDefault="009B0A09">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9B0A09" w:rsidRDefault="009B0A09">
      <w:pPr>
        <w:pStyle w:val="CommentText"/>
      </w:pPr>
    </w:p>
  </w:comment>
  <w:comment w:id="403" w:author="Nokia (Samuli)" w:date="2022-03-08T19:04:00Z" w:initials="Nokia">
    <w:p w14:paraId="6EC9EAA3" w14:textId="77777777" w:rsidR="009B0A09" w:rsidRDefault="009B0A09">
      <w:pPr>
        <w:pStyle w:val="CommentText"/>
      </w:pPr>
      <w:r>
        <w:t>This can be merged to above condition similar to legacy as also in this case we need to consider the BFR procedure successful and cancel all triggered BFRs for this SCell.</w:t>
      </w:r>
    </w:p>
  </w:comment>
  <w:comment w:id="454" w:author="Nokia (Samuli)" w:date="2022-03-08T19:05:00Z" w:initials="Nokia">
    <w:p w14:paraId="6EC9EAA4" w14:textId="77777777" w:rsidR="009B0A09" w:rsidRDefault="009B0A09">
      <w:pPr>
        <w:pStyle w:val="CommentText"/>
      </w:pPr>
      <w:r>
        <w:t>Perhaps can use “Cell(s)”</w:t>
      </w:r>
    </w:p>
  </w:comment>
  <w:comment w:id="464" w:author="RAN2_117" w:date="2022-03-04T20:06:00Z" w:initials="">
    <w:p w14:paraId="6EC9EAA5" w14:textId="77777777" w:rsidR="009B0A09" w:rsidRDefault="009B0A09">
      <w:pPr>
        <w:pStyle w:val="CommentText"/>
      </w:pPr>
      <w:r>
        <w:t>If at least one serving cell is configured with two BFD-RS sets, enhanced BFR MAC CE is used for BFR of serving cells configured with or without BFD-RS sets</w:t>
      </w:r>
    </w:p>
  </w:comment>
  <w:comment w:id="483" w:author="Qualcomm (Ruiming)" w:date="2022-03-09T16:04:00Z" w:initials="RZ">
    <w:p w14:paraId="0C778393" w14:textId="2A40619F" w:rsidR="009B0A09" w:rsidRDefault="009B0A09" w:rsidP="00054973">
      <w:pPr>
        <w:pStyle w:val="CommentText"/>
      </w:pPr>
      <w:r>
        <w:rPr>
          <w:rStyle w:val="CommentReference"/>
        </w:rPr>
        <w:annotationRef/>
      </w:r>
      <w:r>
        <w:rPr>
          <w:rStyle w:val="CommentReference"/>
        </w:rPr>
        <w:annotationRef/>
      </w:r>
      <w:r>
        <w:t>This implies SR for SCell BFR will be triggered always even only BFR for one TRP of one serving cell is triggered. Or trigger two SR in any cases?</w:t>
      </w:r>
    </w:p>
    <w:p w14:paraId="4CB6923C" w14:textId="1F3130CE" w:rsidR="009B0A09" w:rsidRDefault="009B0A09" w:rsidP="00054973">
      <w:pPr>
        <w:pStyle w:val="CommentText"/>
      </w:pPr>
      <w:r>
        <w:t>Look at these two &gt;3 bullets, it is unnecessary to trigger both SR for TRP BFR and SCell BFR.</w:t>
      </w:r>
    </w:p>
    <w:p w14:paraId="0B47D7D0" w14:textId="476A2D2B" w:rsidR="009B0A09" w:rsidRDefault="009B0A09">
      <w:pPr>
        <w:pStyle w:val="CommentText"/>
      </w:pPr>
      <w:r>
        <w:t>We suggest merging these two &gt;3 bullets</w:t>
      </w:r>
    </w:p>
  </w:comment>
  <w:comment w:id="484" w:author="Huawei, HiSilicon" w:date="2022-03-09T11:51:00Z" w:initials="HW">
    <w:p w14:paraId="36434F8D" w14:textId="3C432B1A" w:rsidR="009B0A09" w:rsidRDefault="009B0A09">
      <w:pPr>
        <w:pStyle w:val="CommentText"/>
      </w:pPr>
      <w:r>
        <w:rPr>
          <w:rStyle w:val="CommentReference"/>
        </w:rPr>
        <w:annotationRef/>
      </w:r>
      <w:r>
        <w:t>Agree.</w:t>
      </w:r>
    </w:p>
  </w:comment>
  <w:comment w:id="487" w:author="RAN2_116bis-e" w:date="2022-01-25T15:11:00Z" w:initials="Samsung">
    <w:p w14:paraId="6EC9EAA6" w14:textId="77777777" w:rsidR="009B0A09" w:rsidRDefault="009B0A09">
      <w:pPr>
        <w:pStyle w:val="Agreement"/>
        <w:numPr>
          <w:ilvl w:val="0"/>
          <w:numId w:val="0"/>
        </w:numPr>
        <w:rPr>
          <w:b w:val="0"/>
          <w:lang w:eastAsia="ko-KR"/>
        </w:rPr>
      </w:pPr>
      <w:r>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AA7" w14:textId="77777777" w:rsidR="009B0A09" w:rsidRDefault="009B0A09">
      <w:pPr>
        <w:pStyle w:val="CommentText"/>
      </w:pPr>
    </w:p>
  </w:comment>
  <w:comment w:id="509" w:author="Qualcomm (Ruiming)" w:date="2022-01-28T14:39:00Z" w:initials="RZ">
    <w:p w14:paraId="6EC9EAA8" w14:textId="77777777" w:rsidR="009B0A09" w:rsidRDefault="009B0A09">
      <w:pPr>
        <w:pStyle w:val="CommentText"/>
      </w:pPr>
      <w:r>
        <w:t xml:space="preserve">It seems no need having ‘Enhanced’. Because ‘for multiple TRP PUCCH repetition MAC CE’ is already clear. Also consider the MAC CE could be further enhanced in the next release. </w:t>
      </w:r>
    </w:p>
    <w:p w14:paraId="6EC9EAA9" w14:textId="77777777" w:rsidR="009B0A09" w:rsidRDefault="009B0A09">
      <w:pPr>
        <w:pStyle w:val="CommentText"/>
      </w:pPr>
      <w:r>
        <w:t>No strong view.</w:t>
      </w:r>
    </w:p>
  </w:comment>
  <w:comment w:id="510" w:author="Rap - Samsung" w:date="2022-01-28T16:35:00Z" w:initials="S">
    <w:p w14:paraId="6EC9EAAA" w14:textId="77777777" w:rsidR="009B0A09" w:rsidRDefault="009B0A09">
      <w:pPr>
        <w:pStyle w:val="CommentText"/>
      </w:pPr>
      <w:r>
        <w:rPr>
          <w:rFonts w:ascii="Malgun Gothic" w:eastAsia="Malgun Gothic" w:hAnsi="Malgun Gothic" w:hint="eastAsia"/>
          <w:lang w:eastAsia="ko-KR"/>
        </w:rPr>
        <w:t>Ok</w:t>
      </w:r>
      <w:r>
        <w:t xml:space="preserve"> to remove the “Enhanced” in the name.</w:t>
      </w:r>
    </w:p>
  </w:comment>
  <w:comment w:id="519" w:author="Qualcomm (Ruiming)" w:date="2022-03-09T16:08:00Z" w:initials="RZ">
    <w:p w14:paraId="14BAB8BA" w14:textId="1E4EDAF1" w:rsidR="009B0A09" w:rsidRDefault="009B0A09" w:rsidP="00023140">
      <w:pPr>
        <w:pStyle w:val="CommentText"/>
      </w:pPr>
      <w:r>
        <w:rPr>
          <w:rStyle w:val="CommentReference"/>
        </w:rPr>
        <w:annotationRef/>
      </w:r>
      <w:r>
        <w:t xml:space="preserve">Similar to PUCCH spatial relation activation/deactivation for multiple TRP PUCCH repetition MAC CE. </w:t>
      </w:r>
    </w:p>
    <w:p w14:paraId="5A4D6C18" w14:textId="77777777" w:rsidR="009B0A09" w:rsidRDefault="009B0A09" w:rsidP="00023140">
      <w:pPr>
        <w:pStyle w:val="CommentText"/>
      </w:pPr>
    </w:p>
    <w:p w14:paraId="6738BB38" w14:textId="3664FB59" w:rsidR="009B0A09" w:rsidRDefault="009B0A09" w:rsidP="00023140">
      <w:pPr>
        <w:pStyle w:val="CommentText"/>
      </w:pPr>
      <w:r>
        <w:rPr>
          <w:lang w:val="en-US"/>
        </w:rPr>
        <w:t xml:space="preserve">Suggest: </w:t>
      </w:r>
      <w:r>
        <w:t xml:space="preserve">PUCCH power control set update for multiple TRP PUCCH repetition MAC CE. </w:t>
      </w:r>
    </w:p>
    <w:p w14:paraId="5B0B4ED6" w14:textId="77777777" w:rsidR="009B0A09" w:rsidRDefault="009B0A09" w:rsidP="00023140">
      <w:pPr>
        <w:pStyle w:val="CommentText"/>
      </w:pPr>
    </w:p>
    <w:p w14:paraId="0F959B29" w14:textId="06733FC5" w:rsidR="009B0A09" w:rsidRDefault="009B0A09" w:rsidP="00023140">
      <w:pPr>
        <w:pStyle w:val="CommentText"/>
      </w:pPr>
      <w:r>
        <w:t>‘for FR1’ is not needed.</w:t>
      </w:r>
    </w:p>
  </w:comment>
  <w:comment w:id="547" w:author="RAN2_116bis-e" w:date="2022-01-27T13:28:00Z" w:initials="Samsung">
    <w:p w14:paraId="6EC9EAAB"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9B0A09" w:rsidRDefault="009B0A09">
      <w:pPr>
        <w:pStyle w:val="CommentText"/>
      </w:pPr>
    </w:p>
  </w:comment>
  <w:comment w:id="574" w:author="RAN2_116bis-e" w:date="2022-01-27T12:55:00Z" w:initials="Samsung">
    <w:p w14:paraId="6EC9EAAD"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585" w:author="RAN2_116bis-e" w:date="2022-01-27T12:56:00Z" w:initials="Samsung">
    <w:p w14:paraId="6EC9EAAE" w14:textId="77777777" w:rsidR="009B0A09" w:rsidRDefault="009B0A09">
      <w:pPr>
        <w:pStyle w:val="CommentText"/>
      </w:pPr>
      <w:r>
        <w:t>[060] Introduce the new PUCCH spatial relation activation/deactivation MAC CE for mTRP PUCCH repetition i.e. activating two spatial relation info’s (for FR2) for a group of PUCCH resources in a CC.</w:t>
      </w:r>
    </w:p>
  </w:comment>
  <w:comment w:id="596" w:author="RAN2_116" w:date="2021-12-01T19:05:00Z" w:initials="S">
    <w:p w14:paraId="6EC9EAAF"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0" w14:textId="77777777" w:rsidR="009B0A09" w:rsidRDefault="009B0A09">
      <w:pPr>
        <w:pStyle w:val="CommentText"/>
        <w:rPr>
          <w:rFonts w:eastAsia="Malgun Gothic"/>
          <w:lang w:eastAsia="ko-KR"/>
        </w:rPr>
      </w:pPr>
    </w:p>
    <w:p w14:paraId="6EC9EAB1" w14:textId="77777777" w:rsidR="009B0A09" w:rsidRDefault="009B0A09">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601" w:author="RAN2_116bis-e" w:date="2022-01-27T11:26:00Z" w:initials="Samsung">
    <w:p w14:paraId="6EC9EAB2" w14:textId="77777777" w:rsidR="009B0A09" w:rsidRDefault="009B0A09">
      <w:pPr>
        <w:pStyle w:val="CommentText"/>
        <w:rPr>
          <w:rFonts w:eastAsia="Malgun Gothic"/>
          <w:lang w:eastAsia="ko-KR"/>
        </w:rPr>
      </w:pP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6EC9EAB3" w14:textId="77777777" w:rsidR="009B0A09" w:rsidRDefault="009B0A09">
      <w:pPr>
        <w:pStyle w:val="CommentText"/>
        <w:rPr>
          <w:rFonts w:eastAsia="Malgun Gothic"/>
          <w:lang w:eastAsia="ko-KR"/>
        </w:rPr>
      </w:pPr>
    </w:p>
    <w:p w14:paraId="6EC9EAB4" w14:textId="77777777" w:rsidR="009B0A09" w:rsidRDefault="009B0A09">
      <w:pPr>
        <w:pStyle w:val="CommentText"/>
        <w:rPr>
          <w:rFonts w:eastAsia="Malgun Gothic"/>
          <w:lang w:eastAsia="ko-KR"/>
        </w:rPr>
      </w:pPr>
      <w:r>
        <w:rPr>
          <w:b/>
        </w:rPr>
        <w:t>[060] Introduce the new MAC CE(s) to support PUCCH Power control set update (with power control) for FR1 cases. FFS, detail MAC CE design based on new RRC IE for FR1-dedicated power control set.</w:t>
      </w:r>
    </w:p>
  </w:comment>
  <w:comment w:id="609" w:author="Qualcomm (Ruiming)" w:date="2022-03-09T16:09:00Z" w:initials="RZ">
    <w:p w14:paraId="2AEF74D9" w14:textId="57F8D531" w:rsidR="009B0A09" w:rsidRPr="0013575E" w:rsidRDefault="009B0A09">
      <w:pPr>
        <w:pStyle w:val="CommentText"/>
        <w:rPr>
          <w:lang w:val="en-US"/>
        </w:rPr>
      </w:pPr>
      <w:r>
        <w:rPr>
          <w:rStyle w:val="CommentReference"/>
        </w:rPr>
        <w:annotationRef/>
      </w:r>
      <w:r>
        <w:rPr>
          <w:rStyle w:val="CommentReference"/>
        </w:rPr>
        <w:annotationRef/>
      </w:r>
      <w:r>
        <w:t>deactivate (similar to other MAC CEs)</w:t>
      </w:r>
    </w:p>
  </w:comment>
  <w:comment w:id="612" w:author="RAN2_117" w:date="2022-03-04T17:10:00Z" w:initials="">
    <w:p w14:paraId="6EC9EAB5" w14:textId="77777777" w:rsidR="009B0A09" w:rsidRDefault="009B0A09">
      <w:pPr>
        <w:pStyle w:val="CommentText"/>
        <w:rPr>
          <w:rFonts w:eastAsia="Malgun Gothic"/>
          <w:lang w:eastAsia="ko-KR"/>
        </w:rPr>
      </w:pPr>
      <w:r>
        <w:rPr>
          <w:rFonts w:eastAsia="Malgun Gothic" w:hint="eastAsia"/>
          <w:lang w:eastAsia="ko-KR"/>
        </w:rPr>
        <w:t>It is confirmed by following agreement.</w:t>
      </w:r>
    </w:p>
    <w:p w14:paraId="6EC9EAB6" w14:textId="77777777" w:rsidR="009B0A09" w:rsidRDefault="009B0A09">
      <w:pPr>
        <w:pStyle w:val="Agreement"/>
        <w:numPr>
          <w:ilvl w:val="0"/>
          <w:numId w:val="0"/>
        </w:numPr>
        <w:tabs>
          <w:tab w:val="clear" w:pos="1619"/>
          <w:tab w:val="left" w:pos="622"/>
        </w:tabs>
        <w:rPr>
          <w:highlight w:val="green"/>
        </w:rPr>
      </w:pPr>
      <w:r>
        <w:rPr>
          <w:b w:val="0"/>
          <w:lang w:val="en-US"/>
        </w:rPr>
        <w:t>=&gt; P19: PUCCH resource group concept can be also applied to the PUCCH power control for mTRP FR1 MAC CE.</w:t>
      </w:r>
    </w:p>
    <w:p w14:paraId="6EC9EAB7" w14:textId="77777777" w:rsidR="009B0A09" w:rsidRDefault="009B0A09">
      <w:pPr>
        <w:pStyle w:val="CommentText"/>
        <w:rPr>
          <w:rFonts w:eastAsia="Malgun Gothic"/>
          <w:lang w:eastAsia="ko-KR"/>
        </w:rPr>
      </w:pPr>
    </w:p>
  </w:comment>
  <w:comment w:id="628" w:author="RAN2_116bis-e" w:date="2022-01-27T11:26:00Z" w:initials="Samsung">
    <w:p w14:paraId="6EC9EAB8" w14:textId="77777777" w:rsidR="009B0A09" w:rsidRDefault="009B0A09">
      <w:pPr>
        <w:pStyle w:val="CommentText"/>
        <w:rPr>
          <w:rFonts w:eastAsia="Malgun Gothic"/>
          <w:lang w:eastAsia="ko-KR"/>
        </w:rPr>
      </w:pPr>
      <w:r>
        <w:rPr>
          <w:rFonts w:eastAsia="Malgun Gothic"/>
          <w:lang w:eastAsia="ko-KR"/>
        </w:rPr>
        <w:t>Added the independent section for unified TCI state activation/deactivation MAC CE because it is not only for the PDSCH but it can applies for all UL, DL TCI states.</w:t>
      </w:r>
    </w:p>
    <w:p w14:paraId="6EC9EAB9" w14:textId="77777777" w:rsidR="009B0A09" w:rsidRDefault="009B0A09">
      <w:pPr>
        <w:pStyle w:val="CommentText"/>
        <w:rPr>
          <w:rFonts w:eastAsia="Malgun Gothic"/>
          <w:lang w:eastAsia="ko-KR"/>
        </w:rPr>
      </w:pPr>
      <w:r>
        <w:rPr>
          <w:rFonts w:eastAsia="Malgun Gothic"/>
          <w:lang w:eastAsia="ko-KR"/>
        </w:rPr>
        <w:t>FFS Details description based on further discssuion.</w:t>
      </w:r>
    </w:p>
    <w:p w14:paraId="6EC9EABA" w14:textId="77777777" w:rsidR="009B0A09" w:rsidRDefault="009B0A09">
      <w:pPr>
        <w:pStyle w:val="Agreement"/>
      </w:pPr>
      <w:r>
        <w:t xml:space="preserve">RAN2 agrees on Separate TCI state lists for joint/DL and UL in PDSCHConfig and UL BWP, respectively, and separate Id pools. </w:t>
      </w:r>
    </w:p>
    <w:p w14:paraId="6EC9EABB" w14:textId="77777777" w:rsidR="009B0A09" w:rsidRDefault="009B0A09">
      <w:pPr>
        <w:pStyle w:val="Agreement"/>
      </w:pPr>
      <w:r>
        <w:t xml:space="preserve">RAN2 continues discussing MAC CE design for joint and separate TCI state operation as well as the UL/DL BWP association </w:t>
      </w:r>
    </w:p>
    <w:p w14:paraId="6EC9EABC" w14:textId="77777777" w:rsidR="009B0A09" w:rsidRDefault="009B0A09">
      <w:pPr>
        <w:pStyle w:val="CommentText"/>
        <w:rPr>
          <w:rFonts w:eastAsia="Malgun Gothic"/>
          <w:lang w:eastAsia="ko-KR"/>
        </w:rPr>
      </w:pPr>
    </w:p>
  </w:comment>
  <w:comment w:id="639" w:author="RAN2_117" w:date="2022-03-04T16:53:00Z" w:initials="">
    <w:p w14:paraId="6EC9EABD" w14:textId="77777777" w:rsidR="009B0A09" w:rsidRDefault="009B0A09">
      <w:pPr>
        <w:pStyle w:val="CommentText"/>
        <w:rPr>
          <w:rFonts w:eastAsia="Malgun Gothic"/>
          <w:lang w:eastAsia="ko-KR"/>
        </w:rPr>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49" w:author="RAN2_116" w:date="2021-12-01T19:07:00Z" w:initials="S">
    <w:p w14:paraId="6EC9EAB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BF"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0"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1"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2"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9B0A09" w:rsidRDefault="009B0A09">
      <w:pPr>
        <w:pStyle w:val="Agreement"/>
        <w:numPr>
          <w:ilvl w:val="0"/>
          <w:numId w:val="0"/>
        </w:numPr>
        <w:ind w:left="1620"/>
      </w:pPr>
      <w:r>
        <w:rPr>
          <w:b w:val="0"/>
          <w:lang w:eastAsia="zh-CN"/>
        </w:rPr>
        <w:t>PHR triggering conditions</w:t>
      </w:r>
    </w:p>
  </w:comment>
  <w:comment w:id="682" w:author="RAN2_116" w:date="2021-12-01T19:07:00Z" w:initials="S">
    <w:p w14:paraId="6EC9EAC4"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C5" w14:textId="77777777" w:rsidR="009B0A09" w:rsidRDefault="009B0A09">
      <w:pPr>
        <w:pStyle w:val="Agreement"/>
        <w:ind w:left="1620"/>
        <w:rPr>
          <w:b w:val="0"/>
          <w:lang w:eastAsia="ko-KR"/>
        </w:rPr>
      </w:pPr>
      <w:r>
        <w:rPr>
          <w:b w:val="0"/>
          <w:lang w:eastAsia="ko-KR"/>
        </w:rPr>
        <w:t>RAN2 to discuss how to support PHR reporting for mTRP PUSCH repetition, and may address e.g:</w:t>
      </w:r>
    </w:p>
    <w:p w14:paraId="6EC9EAC6" w14:textId="77777777" w:rsidR="009B0A09" w:rsidRDefault="009B0A09">
      <w:pPr>
        <w:pStyle w:val="Agreement"/>
        <w:numPr>
          <w:ilvl w:val="0"/>
          <w:numId w:val="0"/>
        </w:numPr>
        <w:ind w:left="1620"/>
        <w:rPr>
          <w:rFonts w:eastAsia="Gulim"/>
          <w:b w:val="0"/>
          <w:lang w:eastAsia="ko-KR"/>
        </w:rPr>
      </w:pPr>
      <w:r>
        <w:rPr>
          <w:b w:val="0"/>
        </w:rPr>
        <w:t>New MAC CE design including the function which TRP is applied for PHR reporting.</w:t>
      </w:r>
    </w:p>
    <w:p w14:paraId="6EC9EAC7" w14:textId="77777777" w:rsidR="009B0A09" w:rsidRDefault="009B0A09">
      <w:pPr>
        <w:pStyle w:val="Agreement"/>
        <w:numPr>
          <w:ilvl w:val="0"/>
          <w:numId w:val="0"/>
        </w:numPr>
        <w:ind w:left="1620"/>
        <w:rPr>
          <w:rFonts w:eastAsia="Gulim"/>
          <w:b w:val="0"/>
          <w:lang w:eastAsia="ko-KR"/>
        </w:rPr>
      </w:pPr>
      <w:r>
        <w:rPr>
          <w:b w:val="0"/>
          <w:lang w:eastAsia="zh-CN"/>
        </w:rPr>
        <w:t>How to incorporate the additional MPE information coming in Rel-17 to the new PHR format</w:t>
      </w:r>
    </w:p>
    <w:p w14:paraId="6EC9EAC8" w14:textId="77777777" w:rsidR="009B0A09" w:rsidRDefault="009B0A09">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9B0A09" w:rsidRDefault="009B0A09">
      <w:pPr>
        <w:pStyle w:val="Agreement"/>
        <w:numPr>
          <w:ilvl w:val="0"/>
          <w:numId w:val="0"/>
        </w:numPr>
        <w:ind w:left="1620"/>
      </w:pPr>
      <w:r>
        <w:rPr>
          <w:b w:val="0"/>
          <w:lang w:eastAsia="zh-CN"/>
        </w:rPr>
        <w:t>PHR triggering conditions</w:t>
      </w:r>
    </w:p>
  </w:comment>
  <w:comment w:id="683" w:author="RAN2_117" w:date="2022-03-04T13:28:00Z" w:initials="">
    <w:p w14:paraId="6EC9EACA" w14:textId="77777777" w:rsidR="009B0A09" w:rsidRDefault="009B0A09">
      <w:pPr>
        <w:pStyle w:val="Agreement"/>
      </w:pPr>
      <w:r>
        <w:rPr>
          <w:b w:val="0"/>
          <w:lang w:eastAsia="ja-JP"/>
        </w:rPr>
        <w:t>P21: The Enhanced PHR MAC CE with two PHs of the same serving cell is introduced for both the single entry format and multiple entry format.</w:t>
      </w:r>
      <w:r>
        <w:t xml:space="preserve"> </w:t>
      </w:r>
    </w:p>
    <w:p w14:paraId="6EC9EACB" w14:textId="77777777" w:rsidR="009B0A09" w:rsidRDefault="009B0A09">
      <w:pPr>
        <w:pStyle w:val="CommentText"/>
      </w:pPr>
    </w:p>
  </w:comment>
  <w:comment w:id="705" w:author="RAN2_117" w:date="2022-03-04T13:26:00Z" w:initials="">
    <w:p w14:paraId="6EC9EACC"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D"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25" w:author="RAN2_117" w:date="2022-03-04T13:26:00Z" w:initials="">
    <w:p w14:paraId="6EC9EACE"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ACF" w14:textId="77777777" w:rsidR="009B0A09" w:rsidRDefault="009B0A09">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30" w:author="Huawei, HiSilicon" w:date="2022-03-09T11:53:00Z" w:initials="HW">
    <w:p w14:paraId="6567FE35" w14:textId="17053AA5" w:rsidR="00A072B4" w:rsidRDefault="00A072B4">
      <w:pPr>
        <w:pStyle w:val="CommentText"/>
      </w:pPr>
      <w:r>
        <w:rPr>
          <w:rStyle w:val="CommentReference"/>
        </w:rPr>
        <w:annotationRef/>
      </w:r>
      <w:r w:rsidRPr="00A072B4">
        <w:t>We need to cover the case where it is a reserved bit because there are not two SRS resource sets for codebook or non-codebook.</w:t>
      </w:r>
    </w:p>
  </w:comment>
  <w:comment w:id="733" w:author="Huawei, HiSilicon" w:date="2022-03-09T11:54:00Z" w:initials="HW">
    <w:p w14:paraId="3EA799F1" w14:textId="559D042E" w:rsidR="00A072B4" w:rsidRDefault="00A072B4">
      <w:pPr>
        <w:pStyle w:val="CommentText"/>
      </w:pPr>
      <w:r>
        <w:rPr>
          <w:rStyle w:val="CommentReference"/>
        </w:rPr>
        <w:annotationRef/>
      </w:r>
      <w:r>
        <w:t>Not needed.</w:t>
      </w:r>
    </w:p>
  </w:comment>
  <w:comment w:id="744" w:author="Huawei, HiSilicon" w:date="2022-03-09T11:54:00Z" w:initials="HW">
    <w:p w14:paraId="03B63879" w14:textId="0AFE2061" w:rsidR="00A072B4" w:rsidRDefault="00A072B4">
      <w:pPr>
        <w:pStyle w:val="CommentText"/>
      </w:pPr>
      <w:r>
        <w:rPr>
          <w:rStyle w:val="CommentReference"/>
        </w:rPr>
        <w:annotationRef/>
      </w:r>
      <w:r>
        <w:t>without this it is unclear what SRI IDs this is talking about.</w:t>
      </w:r>
    </w:p>
  </w:comment>
  <w:comment w:id="729" w:author="RAN2_116bis-e" w:date="2022-01-26T01:53:00Z" w:initials="Samsung">
    <w:p w14:paraId="6EC9EAD0" w14:textId="77777777" w:rsidR="009B0A09" w:rsidRDefault="009B0A09">
      <w:pPr>
        <w:pStyle w:val="Agreement"/>
        <w:rPr>
          <w:b w:val="0"/>
          <w:lang w:eastAsia="ja-JP"/>
        </w:rPr>
      </w:pPr>
      <w:r>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AD1" w14:textId="77777777" w:rsidR="009B0A09" w:rsidRDefault="009B0A09">
      <w:pPr>
        <w:rPr>
          <w:rFonts w:eastAsiaTheme="minorEastAsia"/>
          <w:b/>
        </w:rPr>
      </w:pPr>
    </w:p>
  </w:comment>
  <w:comment w:id="766" w:author="RAN2_116" w:date="2021-12-01T19:10:00Z" w:initials="S">
    <w:p w14:paraId="6EC9EAD2"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EC9EAD3" w14:textId="77777777" w:rsidR="009B0A09" w:rsidRDefault="009B0A09">
      <w:pPr>
        <w:pStyle w:val="CommentText"/>
        <w:rPr>
          <w:rFonts w:eastAsia="Malgun Gothic"/>
          <w:lang w:eastAsia="ko-KR"/>
        </w:rPr>
      </w:pPr>
    </w:p>
    <w:p w14:paraId="6EC9EAD4" w14:textId="77777777" w:rsidR="009B0A09" w:rsidRDefault="009B0A09">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82" w:author="Nokia (Samuli)" w:date="2022-03-08T19:16:00Z" w:initials="Nokia">
    <w:p w14:paraId="6EC9EAD5" w14:textId="77777777" w:rsidR="009B0A09" w:rsidRDefault="009B0A09">
      <w:pPr>
        <w:pStyle w:val="CommentText"/>
      </w:pPr>
      <w:r>
        <w:t>Remove one dot.</w:t>
      </w:r>
    </w:p>
  </w:comment>
  <w:comment w:id="786" w:author="Nokia (Samuli)" w:date="2022-03-08T19:20:00Z" w:initials="Nokia">
    <w:p w14:paraId="6EC9EAD6" w14:textId="77777777" w:rsidR="009B0A09" w:rsidRDefault="009B0A09">
      <w:pPr>
        <w:pStyle w:val="CommentText"/>
      </w:pPr>
      <w:r>
        <w:t>Please swap to “for which beam failure in at least one BFD-RS set is detected”</w:t>
      </w:r>
    </w:p>
  </w:comment>
  <w:comment w:id="785" w:author="Qualcomm (Ruiming)" w:date="2022-03-09T16:12:00Z" w:initials="RZ">
    <w:p w14:paraId="148B351B" w14:textId="5F7BDC1D" w:rsidR="009B0A09" w:rsidRDefault="009B0A09">
      <w:pPr>
        <w:pStyle w:val="CommentText"/>
      </w:pPr>
      <w:r>
        <w:rPr>
          <w:rStyle w:val="CommentReference"/>
        </w:rPr>
        <w:annotationRef/>
      </w:r>
      <w:r>
        <w:t>If a SCell (ID&lt;8) is not configured with mTRP and BF is detected in this SCell, assume other SCell configured with mTRP does not detect the beam failure, can the single octet MAC CE be used in this case?</w:t>
      </w:r>
    </w:p>
  </w:comment>
  <w:comment w:id="788" w:author="Nokia (Samuli)" w:date="2022-03-08T19:21:00Z" w:initials="Nokia">
    <w:p w14:paraId="6EC9EAD7" w14:textId="77777777" w:rsidR="009B0A09" w:rsidRDefault="009B0A09">
      <w:pPr>
        <w:pStyle w:val="CommentText"/>
      </w:pPr>
      <w:r>
        <w:t>Since we call the legacy ones as “BFR MAC CE”, perhaps this should be “</w:t>
      </w:r>
      <w:r>
        <w:rPr>
          <w:b/>
          <w:bCs/>
        </w:rPr>
        <w:t>Enhanced</w:t>
      </w:r>
      <w:r>
        <w:t xml:space="preserve"> BFR MAC CE”</w:t>
      </w:r>
    </w:p>
  </w:comment>
  <w:comment w:id="797" w:author="Nokia (Samuli)" w:date="2022-03-08T19:24:00Z" w:initials="Nokia">
    <w:p w14:paraId="6EC9EAD8" w14:textId="77777777" w:rsidR="009B0A09" w:rsidRDefault="009B0A09">
      <w:pPr>
        <w:pStyle w:val="CommentText"/>
      </w:pPr>
      <w:r>
        <w:t>Add “while at least one Serving Cell is configured with multiple BFD-RS sets”,</w:t>
      </w:r>
    </w:p>
  </w:comment>
  <w:comment w:id="799" w:author="Nokia (Samuli)" w:date="2022-03-08T19:24:00Z" w:initials="Nokia">
    <w:p w14:paraId="6EC9EAD9" w14:textId="77777777" w:rsidR="009B0A09" w:rsidRDefault="009B0A09">
      <w:pPr>
        <w:pStyle w:val="CommentText"/>
      </w:pPr>
      <w:r>
        <w:t>“Random Access procedure”</w:t>
      </w:r>
    </w:p>
  </w:comment>
  <w:comment w:id="796" w:author="RAN2#117e" w:date="2022-03-04T13:57:00Z" w:initials="RAN2#117e">
    <w:p w14:paraId="6EC9EADA" w14:textId="77777777" w:rsidR="009B0A09" w:rsidRDefault="009B0A09">
      <w:pPr>
        <w:pStyle w:val="Agreement"/>
        <w:tabs>
          <w:tab w:val="clear" w:pos="582"/>
        </w:tabs>
        <w:ind w:left="1619"/>
      </w:pPr>
      <w:r>
        <w:t>For the RA procedure initiated for beam failure recovery of both TRPs of SpCell, UE uses truncated format with one octet Ci bitmap, if truncated format with 4 octet Ci bitmap format cannot be included.</w:t>
      </w:r>
    </w:p>
    <w:p w14:paraId="6EC9EADB" w14:textId="77777777" w:rsidR="009B0A09" w:rsidRDefault="009B0A09">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94" w:author="Nokia (Samuli)" w:date="2022-03-08T19:25:00Z" w:initials="Nokia">
    <w:p w14:paraId="6EC9EADC" w14:textId="77777777" w:rsidR="009B0A09" w:rsidRDefault="009B0A09">
      <w:pPr>
        <w:pStyle w:val="CommentText"/>
      </w:pPr>
      <w:r>
        <w:t>Although clear to us, maybe not the reader that the “and the SpCell is to be indicted” part should apply to both preceding conditions.</w:t>
      </w:r>
    </w:p>
    <w:p w14:paraId="6EC9EADD" w14:textId="77777777" w:rsidR="009B0A09" w:rsidRDefault="009B0A09">
      <w:pPr>
        <w:pStyle w:val="CommentText"/>
      </w:pPr>
    </w:p>
    <w:p w14:paraId="6EC9EADE" w14:textId="77777777" w:rsidR="009B0A09" w:rsidRDefault="009B0A09">
      <w:pPr>
        <w:pStyle w:val="CommentText"/>
      </w:pPr>
      <w:r>
        <w:t>It would seem reasonable and clearer to have the conditions separated with “or” under separate bullet points.</w:t>
      </w:r>
    </w:p>
  </w:comment>
  <w:comment w:id="802" w:author="RAN2#117e" w:date="2022-03-04T13:39:00Z" w:initials="RAN2#117e">
    <w:p w14:paraId="6EC9EADF" w14:textId="77777777" w:rsidR="009B0A09" w:rsidRDefault="009B0A09">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9B0A09" w:rsidRDefault="009B0A09">
      <w:pPr>
        <w:pStyle w:val="CommentText"/>
        <w:rPr>
          <w:lang w:val="en-US"/>
        </w:rPr>
      </w:pPr>
    </w:p>
  </w:comment>
  <w:comment w:id="809" w:author="Nokia (Samuli)" w:date="2022-03-08T19:30:00Z" w:initials="Nokia">
    <w:p w14:paraId="6EC9EAE1" w14:textId="77777777" w:rsidR="009B0A09" w:rsidRDefault="009B0A09">
      <w:pPr>
        <w:pStyle w:val="CommentText"/>
      </w:pPr>
      <w:r>
        <w:t>“octet(s)”</w:t>
      </w:r>
    </w:p>
  </w:comment>
  <w:comment w:id="813" w:author="Nokia (Samuli)" w:date="2022-03-08T19:32:00Z" w:initials="Nokia">
    <w:p w14:paraId="6EC9EAE2" w14:textId="77777777" w:rsidR="009B0A09" w:rsidRDefault="009B0A09">
      <w:pPr>
        <w:pStyle w:val="CommentText"/>
      </w:pPr>
      <w:r>
        <w:t>To our understanding the intention was to include one BFD-RS set information for SCells first and only then (for SCells with multiple BFD-RS sets) second BFD-RS set information.</w:t>
      </w:r>
    </w:p>
    <w:p w14:paraId="6EC9EAE3" w14:textId="77777777" w:rsidR="009B0A09" w:rsidRDefault="009B0A09">
      <w:pPr>
        <w:pStyle w:val="CommentText"/>
      </w:pPr>
    </w:p>
    <w:p w14:paraId="6EC9EAE4" w14:textId="77777777" w:rsidR="009B0A09" w:rsidRDefault="009B0A09">
      <w:pPr>
        <w:pStyle w:val="CommentText"/>
      </w:pPr>
      <w:r>
        <w:t>Proposal:</w:t>
      </w:r>
    </w:p>
    <w:p w14:paraId="6EC9EAE5" w14:textId="77777777" w:rsidR="009B0A09" w:rsidRDefault="009B0A09">
      <w:pPr>
        <w:pStyle w:val="CommentText"/>
      </w:pPr>
    </w:p>
    <w:p w14:paraId="6EC9EAE6" w14:textId="77777777" w:rsidR="009B0A09" w:rsidRDefault="009B0A09">
      <w:pPr>
        <w:pStyle w:val="CommentText"/>
      </w:pPr>
      <w:r>
        <w:t>“..for SpCell, if any, are included first, then one octet containing the AC field is included for SCells (with or without multiple BFD-RS sets), and then second octet containing the AC field is included for SCells with multiple BFD-RS sets, while not exceeding..”</w:t>
      </w:r>
    </w:p>
  </w:comment>
  <w:comment w:id="805" w:author="RAN2#117e" w:date="2022-03-04T16:08:00Z" w:initials="RAN2#117e">
    <w:p w14:paraId="6EC9EAE7" w14:textId="77777777" w:rsidR="009B0A09" w:rsidRDefault="009B0A09">
      <w:pPr>
        <w:pStyle w:val="CommentText"/>
      </w:pPr>
      <w:r>
        <w:t xml:space="preserve">Added this text for </w:t>
      </w:r>
    </w:p>
    <w:p w14:paraId="6EC9EAE8" w14:textId="77777777" w:rsidR="009B0A09" w:rsidRDefault="009B0A09">
      <w:pPr>
        <w:pStyle w:val="CommentText"/>
      </w:pPr>
    </w:p>
    <w:p w14:paraId="6EC9EAE9"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806" w:author="LG (Hanul)" w:date="2022-03-09T18:57:00Z" w:initials="L">
    <w:p w14:paraId="4A61858F" w14:textId="77777777" w:rsidR="009B0A09" w:rsidRDefault="009B0A09" w:rsidP="00B56754">
      <w:pPr>
        <w:pStyle w:val="CommentText"/>
        <w:rPr>
          <w:lang w:eastAsia="ko-KR"/>
        </w:rPr>
      </w:pPr>
      <w:r>
        <w:rPr>
          <w:rStyle w:val="CommentReference"/>
        </w:rPr>
        <w:annotationRef/>
      </w:r>
      <w:r>
        <w:rPr>
          <w:lang w:eastAsia="ko-KR"/>
        </w:rPr>
        <w:t>R</w:t>
      </w:r>
      <w:r>
        <w:rPr>
          <w:rFonts w:hint="eastAsia"/>
          <w:lang w:eastAsia="ko-KR"/>
        </w:rPr>
        <w:t>AN2 did not agree to include both BFR information of both TRP for SpCell first</w:t>
      </w:r>
      <w:r>
        <w:rPr>
          <w:lang w:eastAsia="ko-KR"/>
        </w:rPr>
        <w:t>, i.e., Not octet"s". In addition, h</w:t>
      </w:r>
      <w:r>
        <w:rPr>
          <w:rFonts w:hint="eastAsia"/>
          <w:lang w:eastAsia="ko-KR"/>
        </w:rPr>
        <w:t>ow to maximize</w:t>
      </w:r>
      <w:r>
        <w:rPr>
          <w:lang w:eastAsia="ko-KR"/>
        </w:rPr>
        <w:t xml:space="preserve"> the number of serving cell is unclear. </w:t>
      </w:r>
      <w:r>
        <w:rPr>
          <w:rStyle w:val="CommentReference"/>
        </w:rPr>
        <w:annotationRef/>
      </w:r>
      <w:r>
        <w:rPr>
          <w:rFonts w:hint="eastAsia"/>
          <w:lang w:eastAsia="ko-KR"/>
        </w:rPr>
        <w:t xml:space="preserve">In our understanding, </w:t>
      </w:r>
      <w:r>
        <w:rPr>
          <w:lang w:eastAsia="ko-KR"/>
        </w:rPr>
        <w:t>the number of serving cell can be maximized by following rules,</w:t>
      </w:r>
    </w:p>
    <w:p w14:paraId="1A4D980B" w14:textId="77777777" w:rsidR="009B0A09" w:rsidRDefault="009B0A09" w:rsidP="00B56754">
      <w:pPr>
        <w:pStyle w:val="CommentText"/>
        <w:rPr>
          <w:lang w:eastAsia="ko-KR"/>
        </w:rPr>
      </w:pPr>
      <w:r>
        <w:rPr>
          <w:lang w:eastAsia="ko-KR"/>
        </w:rPr>
        <w:t>- BFR information for SpCell is included  first, and then BFR information for SCell is included.</w:t>
      </w:r>
    </w:p>
    <w:p w14:paraId="2DCE9059" w14:textId="77777777" w:rsidR="009B0A09" w:rsidRDefault="009B0A09" w:rsidP="00B56754">
      <w:pPr>
        <w:pStyle w:val="CommentText"/>
        <w:rPr>
          <w:lang w:eastAsia="ko-KR"/>
        </w:rPr>
      </w:pPr>
      <w:r>
        <w:rPr>
          <w:lang w:eastAsia="ko-KR"/>
        </w:rPr>
        <w:t>- for each serving cell, BFR information for one TRP is included.</w:t>
      </w:r>
    </w:p>
    <w:p w14:paraId="3AB74C83" w14:textId="68848291" w:rsidR="009B0A09" w:rsidRDefault="009B0A09" w:rsidP="00B56754">
      <w:pPr>
        <w:pStyle w:val="CommentText"/>
      </w:pPr>
      <w:r>
        <w:rPr>
          <w:lang w:eastAsia="ko-KR"/>
        </w:rPr>
        <w:t>- then, if available grant is remained, BFR information for another TRP is included.”</w:t>
      </w:r>
    </w:p>
  </w:comment>
  <w:comment w:id="840" w:author="Nokia (Samuli)" w:date="2022-03-08T19:49:00Z" w:initials="Nokia">
    <w:p w14:paraId="6EC9EAEA" w14:textId="77777777" w:rsidR="009B0A09" w:rsidRDefault="009B0A09">
      <w:pPr>
        <w:pStyle w:val="CommentText"/>
      </w:pPr>
      <w:r>
        <w:t>Similar to above, we think the intention was to include one BFD-RS set information for each SCell first before encoding the second BFD-RS set information. This should be captured here.</w:t>
      </w:r>
    </w:p>
  </w:comment>
  <w:comment w:id="841" w:author="ZTE DF" w:date="2022-03-09T11:12:00Z" w:initials="ZTE">
    <w:p w14:paraId="6EC9EAEB" w14:textId="77777777" w:rsidR="009B0A09" w:rsidRDefault="009B0A09">
      <w:pPr>
        <w:pStyle w:val="CommentText"/>
        <w:rPr>
          <w:rFonts w:eastAsia="宋体"/>
          <w:lang w:val="en-US" w:eastAsia="zh-CN"/>
        </w:rPr>
      </w:pPr>
      <w:r>
        <w:rPr>
          <w:rFonts w:eastAsia="宋体" w:hint="eastAsia"/>
          <w:lang w:val="en-US" w:eastAsia="zh-CN"/>
        </w:rPr>
        <w:t>Echo Nokia</w:t>
      </w:r>
      <w:r>
        <w:rPr>
          <w:rFonts w:eastAsia="宋体"/>
          <w:lang w:val="en-US" w:eastAsia="zh-CN"/>
        </w:rPr>
        <w:t>’</w:t>
      </w:r>
      <w:r>
        <w:rPr>
          <w:rFonts w:eastAsia="宋体" w:hint="eastAsia"/>
          <w:lang w:val="en-US" w:eastAsia="zh-CN"/>
        </w:rPr>
        <w:t>s comments, we need to reflect the P6 in R2-2204056 according to the agreements:</w:t>
      </w:r>
    </w:p>
    <w:p w14:paraId="6EC9EAEC" w14:textId="77777777" w:rsidR="009B0A09" w:rsidRDefault="009B0A09">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9B0A09" w:rsidRDefault="009B0A09">
      <w:pPr>
        <w:rPr>
          <w:lang w:val="en-US" w:eastAsia="zh-CN"/>
        </w:rPr>
      </w:pPr>
    </w:p>
    <w:p w14:paraId="6EC9EAEE" w14:textId="77777777" w:rsidR="009B0A09" w:rsidRDefault="009B0A09">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9B0A09" w:rsidRDefault="009B0A09">
      <w:pPr>
        <w:rPr>
          <w:lang w:val="en-US" w:eastAsia="zh-CN"/>
        </w:rPr>
      </w:pPr>
    </w:p>
    <w:p w14:paraId="6EC9EAF0" w14:textId="77777777" w:rsidR="009B0A09" w:rsidRDefault="009B0A09">
      <w:pPr>
        <w:pStyle w:val="CommentText"/>
        <w:rPr>
          <w:rFonts w:eastAsia="宋体"/>
          <w:lang w:val="en-US" w:eastAsia="zh-CN"/>
        </w:rPr>
      </w:pPr>
      <w:r>
        <w:rPr>
          <w:rFonts w:eastAsia="宋体" w:hint="eastAsia"/>
          <w:b/>
          <w:bCs/>
          <w:u w:val="single"/>
          <w:lang w:val="en-US" w:eastAsia="zh-CN"/>
        </w:rPr>
        <w:t>The only issue is whether we shall apply P6 to truncated enhanced BFR MAC CE or both non-truncated and truncated enhanced BFR MAC CE.</w:t>
      </w:r>
      <w:r>
        <w:rPr>
          <w:rFonts w:eastAsia="宋体" w:hint="eastAsia"/>
          <w:lang w:val="en-US" w:eastAsia="zh-CN"/>
        </w:rPr>
        <w:t>We prefer to apply both and make the BFR MAC CE structure aligned in both truncated and non-truncated.</w:t>
      </w:r>
    </w:p>
  </w:comment>
  <w:comment w:id="844" w:author="LG (Hanul)" w:date="2022-03-09T18:58:00Z" w:initials="L">
    <w:p w14:paraId="44D74ABF" w14:textId="596C1E8D" w:rsidR="009B0A09" w:rsidRDefault="009B0A09">
      <w:pPr>
        <w:pStyle w:val="CommentText"/>
        <w:rPr>
          <w:lang w:eastAsia="ko-KR"/>
        </w:rPr>
      </w:pPr>
      <w:r>
        <w:rPr>
          <w:rStyle w:val="CommentReference"/>
        </w:rPr>
        <w:annotationRef/>
      </w:r>
      <w:r>
        <w:rPr>
          <w:rFonts w:hint="eastAsia"/>
          <w:lang w:eastAsia="ko-KR"/>
        </w:rPr>
        <w:t>This field indicates</w:t>
      </w:r>
      <w:r>
        <w:rPr>
          <w:lang w:eastAsia="ko-KR"/>
        </w:rPr>
        <w:t xml:space="preserve"> only whether two octet is included or one octet is included. </w:t>
      </w:r>
    </w:p>
  </w:comment>
  <w:comment w:id="847" w:author="Nokia (Samuli)" w:date="2022-03-08T19:51:00Z" w:initials="Nokia">
    <w:p w14:paraId="6EC9EAF1" w14:textId="77777777" w:rsidR="009B0A09" w:rsidRDefault="009B0A09">
      <w:pPr>
        <w:pStyle w:val="CommentText"/>
      </w:pPr>
      <w:r>
        <w:t>“either detected for one of the BFD-RS sets and the evaluation of the candidate beams according to the requirements as specified in TS 38.133 [11] has been completed or..”</w:t>
      </w:r>
    </w:p>
  </w:comment>
  <w:comment w:id="851" w:author="RAN2#117e" w:date="2022-03-04T15:39:00Z" w:initials="RAN2#117e">
    <w:p w14:paraId="6EC9EAF2" w14:textId="77777777" w:rsidR="009B0A09" w:rsidRDefault="009B0A09">
      <w:pPr>
        <w:pStyle w:val="CommentText"/>
      </w:pPr>
    </w:p>
    <w:p w14:paraId="6EC9EAF3" w14:textId="77777777" w:rsidR="009B0A09" w:rsidRDefault="009B0A09">
      <w:pPr>
        <w:pStyle w:val="Agreement"/>
        <w:numPr>
          <w:ilvl w:val="0"/>
          <w:numId w:val="0"/>
        </w:numPr>
      </w:pPr>
      <w:r>
        <w:t>No sure if we need to elaborate all the cases where 0, 1 or 2 BFD-RS set info are present.</w:t>
      </w:r>
    </w:p>
  </w:comment>
  <w:comment w:id="852" w:author="Nokia (Samuli)" w:date="2022-03-08T19:53:00Z" w:initials="Nokia">
    <w:p w14:paraId="6EC9EAF4" w14:textId="77777777" w:rsidR="009B0A09" w:rsidRDefault="009B0A09">
      <w:pPr>
        <w:pStyle w:val="CommentText"/>
      </w:pPr>
      <w:r>
        <w:t>Same comment as above.</w:t>
      </w:r>
    </w:p>
  </w:comment>
  <w:comment w:id="854" w:author="RAN2#117e" w:date="2022-03-04T15:54:00Z" w:initials="RAN2#117e">
    <w:p w14:paraId="6EC9EAF5" w14:textId="77777777" w:rsidR="009B0A09" w:rsidRDefault="009B0A09">
      <w:pPr>
        <w:pStyle w:val="CommentText"/>
      </w:pPr>
      <w:r>
        <w:t>Note sure if we need to elaborate all the cases when 0 or 1 BFD-RS sets info are present</w:t>
      </w:r>
    </w:p>
  </w:comment>
  <w:comment w:id="855" w:author="Nokia (Samuli)" w:date="2022-03-08T19:56:00Z" w:initials="Nokia">
    <w:p w14:paraId="6EC9EAF6" w14:textId="77777777" w:rsidR="009B0A09" w:rsidRDefault="009B0A09">
      <w:pPr>
        <w:pStyle w:val="CommentText"/>
      </w:pPr>
      <w:r>
        <w:t>As commented above, should elaborate that one BFD-RS set information for each SCell is included before including second BFD-RS set information for any SCell.</w:t>
      </w:r>
    </w:p>
  </w:comment>
  <w:comment w:id="880" w:author="RAN2_116bis-e" w:date="2022-01-25T20:46:00Z" w:initials="Samsung">
    <w:p w14:paraId="6EC9EAF7" w14:textId="77777777" w:rsidR="009B0A09" w:rsidRDefault="009B0A09">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9B0A09" w:rsidRDefault="009B0A09">
      <w:pPr>
        <w:pStyle w:val="CommentText"/>
        <w:rPr>
          <w:rFonts w:eastAsia="Malgun Gothic"/>
          <w:lang w:eastAsia="ko-KR"/>
        </w:rPr>
      </w:pPr>
    </w:p>
  </w:comment>
  <w:comment w:id="890" w:author="RAN2_116bis-e" w:date="2022-01-27T10:46:00Z" w:initials="Samsung">
    <w:p w14:paraId="6EC9EAF9" w14:textId="77777777" w:rsidR="009B0A09" w:rsidRDefault="009B0A09">
      <w:pPr>
        <w:pStyle w:val="CommentText"/>
        <w:rPr>
          <w:rFonts w:eastAsia="Malgun Gothic"/>
          <w:lang w:eastAsia="ko-KR"/>
        </w:rPr>
      </w:pPr>
      <w:r>
        <w:rPr>
          <w:rFonts w:eastAsia="Malgun Gothic" w:hint="eastAsia"/>
          <w:lang w:eastAsia="ko-KR"/>
        </w:rPr>
        <w:t>TBD based on RAN1 re</w:t>
      </w:r>
      <w:r>
        <w:rPr>
          <w:rFonts w:eastAsia="Malgun Gothic"/>
          <w:lang w:eastAsia="ko-KR"/>
        </w:rPr>
        <w:t>ply.</w:t>
      </w:r>
    </w:p>
  </w:comment>
  <w:comment w:id="891" w:author="RAN2_117" w:date="2022-03-04T17:06:00Z" w:initials="">
    <w:p w14:paraId="6EC9EAFA" w14:textId="77777777" w:rsidR="009B0A09" w:rsidRDefault="009B0A09">
      <w:pPr>
        <w:pStyle w:val="CommentText"/>
        <w:rPr>
          <w:rFonts w:eastAsia="Malgun Gothic"/>
          <w:lang w:eastAsia="ko-KR"/>
        </w:rPr>
      </w:pP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6EC9EAFB"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9B0A09" w:rsidRDefault="009B0A09">
      <w:pPr>
        <w:pStyle w:val="CommentText"/>
        <w:rPr>
          <w:rFonts w:eastAsia="Malgun Gothic"/>
          <w:lang w:eastAsia="ko-KR"/>
        </w:rPr>
      </w:pPr>
    </w:p>
  </w:comment>
  <w:comment w:id="902" w:author="RAN2_116bis-e" w:date="2022-01-25T20:46:00Z" w:initials="Samsung">
    <w:p w14:paraId="6EC9EAFD" w14:textId="77777777" w:rsidR="009B0A09" w:rsidRDefault="009B0A09">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r>
        <w:rPr>
          <w:b w:val="0"/>
          <w:i/>
          <w:lang w:eastAsia="ja-JP"/>
        </w:rPr>
        <w:t>CORESETPoolindex</w:t>
      </w:r>
      <w:r>
        <w:rPr>
          <w:b w:val="0"/>
          <w:lang w:eastAsia="ja-JP"/>
        </w:rPr>
        <w:t xml:space="preserve"> values in the BWP.</w:t>
      </w:r>
    </w:p>
  </w:comment>
  <w:comment w:id="905" w:author="RAN2_116bis-e" w:date="2022-01-26T00:54:00Z" w:initials="Samsung">
    <w:p w14:paraId="6EC9EAFE" w14:textId="77777777" w:rsidR="009B0A09" w:rsidRDefault="009B0A09">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r>
        <w:rPr>
          <w:b w:val="0"/>
          <w:i/>
        </w:rPr>
        <w:t>sfnSchemePdcch</w:t>
      </w:r>
      <w:r>
        <w:rPr>
          <w:b w:val="0"/>
        </w:rPr>
        <w:t xml:space="preserve"> is configured.</w:t>
      </w:r>
    </w:p>
  </w:comment>
  <w:comment w:id="916" w:author="RAN2_116bis-e" w:date="2022-01-26T01:42:00Z" w:initials="Samsung">
    <w:p w14:paraId="6EC9EAFF" w14:textId="77777777" w:rsidR="009B0A09" w:rsidRDefault="009B0A09">
      <w:pPr>
        <w:pStyle w:val="Agreement"/>
        <w:rPr>
          <w:b w:val="0"/>
          <w:lang w:eastAsia="ja-JP"/>
        </w:rPr>
      </w:pPr>
      <w:r>
        <w:rPr>
          <w:b w:val="0"/>
          <w:lang w:eastAsia="ja-JP"/>
        </w:rPr>
        <w:t>[060] Introduce the new PUCCH spatial relation activation/deactivation MAC CE for mTRP PUCCH repetition</w:t>
      </w:r>
      <w:r>
        <w:rPr>
          <w:b w:val="0"/>
        </w:rPr>
        <w:t xml:space="preserve"> </w:t>
      </w:r>
      <w:r>
        <w:rPr>
          <w:b w:val="0"/>
          <w:lang w:eastAsia="ja-JP"/>
        </w:rPr>
        <w:t>i.e. activating two spatial relation info’s (for FR2) for a group of PUCCH resources in a CC.</w:t>
      </w:r>
    </w:p>
  </w:comment>
  <w:comment w:id="956" w:author="RAN2_116bis-e" w:date="2022-01-27T10:49:00Z" w:initials="Samsung">
    <w:p w14:paraId="6EC9EB00"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01" w14:textId="77777777" w:rsidR="009B0A09" w:rsidRDefault="009B0A09">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57" w:author="RAN2_117" w:date="2022-03-04T12:39:00Z" w:initials="">
    <w:p w14:paraId="6EC9EB02" w14:textId="77777777" w:rsidR="009B0A09" w:rsidRDefault="009B0A09">
      <w:pPr>
        <w:pStyle w:val="Agreement"/>
      </w:pPr>
      <w:r>
        <w:rPr>
          <w:b w:val="0"/>
          <w:lang w:eastAsia="ja-JP"/>
        </w:rPr>
        <w:t>P17: Introduce new MAC CE(s) to support PUCCH Power control set update (with power control) for FR1 cases consisting linking of PUCCH resource with one or two PUCCH-PowerControlSetInfos.</w:t>
      </w:r>
    </w:p>
  </w:comment>
  <w:comment w:id="966" w:author="RAN2_117" w:date="2022-03-04T13:00:00Z" w:initials="">
    <w:p w14:paraId="6EC9EB03" w14:textId="77777777" w:rsidR="009B0A09" w:rsidRDefault="009B0A09">
      <w:pPr>
        <w:pStyle w:val="CommentText"/>
        <w:rPr>
          <w:rFonts w:eastAsia="Malgun Gothic"/>
          <w:lang w:eastAsia="ko-KR"/>
        </w:rPr>
      </w:pPr>
      <w:r>
        <w:rPr>
          <w:rFonts w:eastAsia="Malgun Gothic"/>
          <w:lang w:eastAsia="ko-KR"/>
        </w:rPr>
        <w:t>Added based on following agreement.</w:t>
      </w:r>
    </w:p>
    <w:p w14:paraId="6EC9EB04" w14:textId="77777777" w:rsidR="009B0A09" w:rsidRDefault="009B0A09">
      <w:pPr>
        <w:pStyle w:val="Agreement"/>
      </w:pPr>
      <w:r>
        <w:rPr>
          <w:b w:val="0"/>
          <w:lang w:eastAsia="ja-JP"/>
        </w:rPr>
        <w:t>P18: PUCCH power control for mTRP FR1 MAC CE support multiple number of linking between PUCCH Resource ID and PUCCH power control sets.</w:t>
      </w:r>
    </w:p>
    <w:p w14:paraId="6EC9EB05" w14:textId="77777777" w:rsidR="009B0A09" w:rsidRDefault="009B0A09">
      <w:pPr>
        <w:pStyle w:val="CommentText"/>
        <w:rPr>
          <w:rFonts w:eastAsia="Malgun Gothic"/>
          <w:lang w:eastAsia="ko-KR"/>
        </w:rPr>
      </w:pPr>
    </w:p>
  </w:comment>
  <w:comment w:id="975" w:author="RAN2_117" w:date="2022-03-04T13:03:00Z" w:initials="">
    <w:p w14:paraId="6EC9EB06"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7" w14:textId="77777777" w:rsidR="009B0A09" w:rsidRDefault="009B0A09">
      <w:pPr>
        <w:pStyle w:val="Agreement"/>
        <w:rPr>
          <w:b w:val="0"/>
          <w:lang w:eastAsia="ja-JP"/>
        </w:rPr>
      </w:pPr>
      <w:r>
        <w:rPr>
          <w:b w:val="0"/>
          <w:lang w:eastAsia="ja-JP"/>
        </w:rPr>
        <w:t>P17: Introduce new MAC CE(s) to support PUCCH Power control set update (with power control) for FR1 cases consisting linking of PUCCH resource with one or two PUCCH-PowerControlSetInfos.</w:t>
      </w:r>
    </w:p>
    <w:p w14:paraId="6EC9EB08"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9" w14:textId="77777777" w:rsidR="009B0A09" w:rsidRDefault="009B0A09">
      <w:pPr>
        <w:rPr>
          <w:rFonts w:eastAsiaTheme="minorEastAsia"/>
        </w:rPr>
      </w:pPr>
    </w:p>
  </w:comment>
  <w:comment w:id="993" w:author="RAN2_117" w:date="2022-03-04T13:02:00Z" w:initials="">
    <w:p w14:paraId="6EC9EB0A" w14:textId="77777777" w:rsidR="009B0A09" w:rsidRDefault="009B0A09">
      <w:pPr>
        <w:pStyle w:val="CommentText"/>
        <w:rPr>
          <w:rFonts w:eastAsia="Malgun Gothic"/>
          <w:lang w:eastAsia="ko-KR"/>
        </w:rPr>
      </w:pPr>
      <w:r>
        <w:rPr>
          <w:rFonts w:eastAsia="Malgun Gothic"/>
          <w:lang w:eastAsia="ko-KR"/>
        </w:rPr>
        <w:t>Added based on the following agreement.</w:t>
      </w:r>
    </w:p>
    <w:p w14:paraId="6EC9EB0B" w14:textId="77777777" w:rsidR="009B0A09" w:rsidRDefault="009B0A09">
      <w:pPr>
        <w:pStyle w:val="Agreement"/>
      </w:pPr>
      <w:r>
        <w:rPr>
          <w:b w:val="0"/>
          <w:lang w:eastAsia="ja-JP"/>
        </w:rPr>
        <w:t>P19: PUCCH resource group concept can be also applied to the PUCCH power control for mTRP FR1 MAC CE.</w:t>
      </w:r>
      <w:r>
        <w:t xml:space="preserve"> </w:t>
      </w:r>
    </w:p>
    <w:p w14:paraId="6EC9EB0C" w14:textId="77777777" w:rsidR="009B0A09" w:rsidRDefault="009B0A09">
      <w:pPr>
        <w:pStyle w:val="CommentText"/>
        <w:rPr>
          <w:rFonts w:eastAsia="Malgun Gothic"/>
          <w:lang w:eastAsia="ko-KR"/>
        </w:rPr>
      </w:pPr>
    </w:p>
  </w:comment>
  <w:comment w:id="998" w:author="RAN2_117" w:date="2022-03-04T17:07:00Z" w:initials="">
    <w:p w14:paraId="6EC9EB0D" w14:textId="77777777" w:rsidR="009B0A09" w:rsidRDefault="009B0A09">
      <w:pPr>
        <w:pStyle w:val="CommentText"/>
        <w:rPr>
          <w:rFonts w:eastAsia="Malgun Gothic"/>
          <w:lang w:eastAsia="ko-KR"/>
        </w:rPr>
      </w:pPr>
      <w:r>
        <w:rPr>
          <w:rFonts w:eastAsia="Malgun Gothic" w:hint="eastAsia"/>
          <w:lang w:eastAsia="ko-KR"/>
        </w:rPr>
        <w:t>Add</w:t>
      </w:r>
      <w:r>
        <w:rPr>
          <w:rFonts w:eastAsia="Malgun Gothic"/>
          <w:lang w:eastAsia="ko-KR"/>
        </w:rPr>
        <w:t>ed based on the following agreement.</w:t>
      </w:r>
    </w:p>
    <w:p w14:paraId="6EC9EB0E"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F" w14:textId="77777777" w:rsidR="009B0A09" w:rsidRDefault="009B0A09">
      <w:pPr>
        <w:rPr>
          <w:rFonts w:eastAsiaTheme="minorEastAsia"/>
        </w:rPr>
      </w:pPr>
    </w:p>
    <w:p w14:paraId="6EC9EB10" w14:textId="77777777" w:rsidR="009B0A09" w:rsidRDefault="009B0A09">
      <w:pPr>
        <w:pStyle w:val="CommentText"/>
      </w:pPr>
    </w:p>
  </w:comment>
  <w:comment w:id="1021" w:author="RAN2_117" w:date="2022-03-04T16:55:00Z" w:initials="">
    <w:p w14:paraId="6EC9EB11" w14:textId="77777777" w:rsidR="009B0A09" w:rsidRDefault="009B0A09">
      <w:pPr>
        <w:pStyle w:val="CommentText"/>
        <w:rPr>
          <w:rFonts w:eastAsia="Malgun Gothic"/>
          <w:lang w:eastAsia="ko-KR"/>
        </w:rPr>
      </w:pPr>
      <w:r>
        <w:rPr>
          <w:rFonts w:eastAsia="Malgun Gothic" w:hint="eastAsia"/>
          <w:lang w:eastAsia="ko-KR"/>
        </w:rPr>
        <w:t>Please note that</w:t>
      </w:r>
      <w:r>
        <w:rPr>
          <w:rFonts w:eastAsia="Malgun Gothic"/>
          <w:lang w:eastAsia="ko-KR"/>
        </w:rPr>
        <w:t xml:space="preserve"> the MAC CE format was designed from R2-2202448.</w:t>
      </w:r>
    </w:p>
    <w:p w14:paraId="6EC9EB12" w14:textId="77777777" w:rsidR="009B0A09" w:rsidRDefault="009B0A09">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6EC9EB13" w14:textId="77777777" w:rsidR="009B0A09" w:rsidRDefault="009B0A09">
      <w:pPr>
        <w:pStyle w:val="CommentText"/>
        <w:rPr>
          <w:rFonts w:eastAsia="Malgun Gothic"/>
          <w:lang w:eastAsia="ko-KR"/>
        </w:rPr>
      </w:pPr>
    </w:p>
    <w:p w14:paraId="6EC9EB14" w14:textId="77777777" w:rsidR="009B0A09" w:rsidRDefault="009B0A09">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9B0A09" w:rsidRDefault="009B0A09">
      <w:pPr>
        <w:pStyle w:val="CommentText"/>
        <w:rPr>
          <w:rFonts w:eastAsia="Malgun Gothic"/>
          <w:lang w:val="en-US" w:eastAsia="ko-KR"/>
        </w:rPr>
      </w:pPr>
    </w:p>
    <w:p w14:paraId="6EC9EB16" w14:textId="77777777" w:rsidR="009B0A09" w:rsidRDefault="009B0A09">
      <w:pPr>
        <w:pStyle w:val="CommentText"/>
        <w:rPr>
          <w:rFonts w:eastAsia="Malgun Gothic"/>
          <w:lang w:eastAsia="ko-KR"/>
        </w:rPr>
      </w:pPr>
    </w:p>
  </w:comment>
  <w:comment w:id="1025" w:author="RAN2_116bis-e" w:date="2022-01-27T10:49:00Z" w:initials="Samsung">
    <w:p w14:paraId="6EC9EB17" w14:textId="77777777" w:rsidR="009B0A09" w:rsidRDefault="009B0A09">
      <w:pPr>
        <w:pStyle w:val="Agreement"/>
        <w:numPr>
          <w:ilvl w:val="0"/>
          <w:numId w:val="0"/>
        </w:numPr>
        <w:rPr>
          <w:rFonts w:ascii="Times New Roman" w:eastAsia="Malgun Gothic" w:hAnsi="Times New Roman"/>
          <w:lang w:eastAsia="ko-KR"/>
        </w:rPr>
      </w:pPr>
      <w:r>
        <w:rPr>
          <w:rFonts w:ascii="Times New Roman" w:hAnsi="Times New Roman"/>
          <w:b w:val="0"/>
          <w:lang w:eastAsia="ja-JP"/>
        </w:rPr>
        <w:t>Added Editor’s note based on the agreements:</w:t>
      </w:r>
    </w:p>
    <w:p w14:paraId="6EC9EB18" w14:textId="77777777" w:rsidR="009B0A09" w:rsidRDefault="009B0A09">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B19" w14:textId="77777777" w:rsidR="009B0A09" w:rsidRDefault="009B0A09">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9B0A09" w:rsidRDefault="009B0A09">
      <w:pPr>
        <w:pStyle w:val="Agreement"/>
        <w:numPr>
          <w:ilvl w:val="0"/>
          <w:numId w:val="0"/>
        </w:numPr>
        <w:rPr>
          <w:b w:val="0"/>
          <w:lang w:eastAsia="ja-JP"/>
        </w:rPr>
      </w:pPr>
    </w:p>
  </w:comment>
  <w:comment w:id="1032" w:author="Huawei, HiSilicon" w:date="2022-03-09T11:55:00Z" w:initials="HW">
    <w:p w14:paraId="1C44BF5D" w14:textId="3EFEE9A6" w:rsidR="00A072B4" w:rsidRDefault="00A072B4">
      <w:pPr>
        <w:pStyle w:val="CommentText"/>
      </w:pPr>
      <w:r>
        <w:rPr>
          <w:rStyle w:val="CommentReference"/>
        </w:rPr>
        <w:annotationRef/>
      </w:r>
      <w:r w:rsidRPr="00A072B4">
        <w:t>Isn't this field redundant with unifiedTci-StateType in 38.331?</w:t>
      </w:r>
    </w:p>
  </w:comment>
  <w:comment w:id="1054" w:author="RAN2_117" w:date="2022-03-04T16:54:00Z" w:initials="">
    <w:p w14:paraId="6EC9EB1B" w14:textId="77777777" w:rsidR="009B0A09" w:rsidRDefault="009B0A09">
      <w:pPr>
        <w:pStyle w:val="CommentText"/>
      </w:pP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1064" w:author="RAN2_117" w:date="2022-03-04T16:58:00Z" w:initials="">
    <w:p w14:paraId="6EC9EB1C" w14:textId="77777777" w:rsidR="009B0A09" w:rsidRDefault="009B0A09">
      <w:pPr>
        <w:pStyle w:val="CommentText"/>
        <w:rPr>
          <w:rFonts w:eastAsia="Malgun Gothic"/>
          <w:lang w:eastAsia="ko-KR"/>
        </w:rPr>
      </w:pPr>
      <w:r>
        <w:rPr>
          <w:rFonts w:eastAsia="Malgun Gothic" w:hint="eastAsia"/>
          <w:lang w:eastAsia="ko-KR"/>
        </w:rPr>
        <w:t>Added based on following agreement.</w:t>
      </w:r>
    </w:p>
    <w:p w14:paraId="6EC9EB1D" w14:textId="77777777" w:rsidR="009B0A09" w:rsidRDefault="009B0A09">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9B0A09" w:rsidRDefault="009B0A09">
      <w:pPr>
        <w:pStyle w:val="CommentText"/>
        <w:rPr>
          <w:rFonts w:eastAsia="Malgun Gothic"/>
          <w:lang w:eastAsia="ko-KR"/>
        </w:rPr>
      </w:pPr>
    </w:p>
  </w:comment>
  <w:comment w:id="1069" w:author="Qualcomm (Ruiming)" w:date="2022-03-09T16:26:00Z" w:initials="RZ">
    <w:p w14:paraId="383F44F6" w14:textId="3503A53A" w:rsidR="009B0A09" w:rsidRDefault="009B0A09">
      <w:pPr>
        <w:pStyle w:val="CommentText"/>
      </w:pPr>
      <w:r>
        <w:rPr>
          <w:rStyle w:val="CommentReference"/>
        </w:rPr>
        <w:annotationRef/>
      </w:r>
      <w:r>
        <w:t>The figure is using D/L</w:t>
      </w:r>
    </w:p>
  </w:comment>
  <w:comment w:id="1109" w:author="MediaTek (Li-Chuan)" w:date="2022-03-08T10:27:00Z" w:initials="LT">
    <w:p w14:paraId="6EC9EB1F" w14:textId="77777777" w:rsidR="009B0A09" w:rsidRDefault="009B0A09">
      <w:pPr>
        <w:pStyle w:val="CommentText"/>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9B0A09" w:rsidRDefault="009B0A09">
      <w:pPr>
        <w:pStyle w:val="CommentText"/>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6EC9EB21" w14:textId="77777777" w:rsidR="009B0A09" w:rsidRDefault="009B0A09">
      <w:pPr>
        <w:pStyle w:val="CommentText"/>
        <w:rPr>
          <w:rFonts w:eastAsia="PMingLiU"/>
          <w:lang w:eastAsia="zh-TW"/>
        </w:rPr>
      </w:pPr>
    </w:p>
    <w:p w14:paraId="6EC9EB22" w14:textId="77777777" w:rsidR="009B0A09" w:rsidRDefault="009B0A09">
      <w:pPr>
        <w:pStyle w:val="CommentText"/>
        <w:rPr>
          <w:rFonts w:eastAsia="PMingLiU"/>
          <w:lang w:eastAsia="zh-TW"/>
        </w:rPr>
      </w:pPr>
      <w:r>
        <w:rPr>
          <w:rFonts w:eastAsia="PMingLiU"/>
          <w:lang w:eastAsia="zh-TW"/>
        </w:rPr>
        <w:t>*Please see MAC impact in R1-2112842:</w:t>
      </w:r>
    </w:p>
    <w:p w14:paraId="6EC9EB23" w14:textId="77777777" w:rsidR="009B0A09" w:rsidRDefault="009B0A09">
      <w:pPr>
        <w:pStyle w:val="CommentText"/>
        <w:rPr>
          <w:rFonts w:eastAsia="PMingLiU"/>
          <w:lang w:eastAsia="zh-TW"/>
        </w:rPr>
      </w:pPr>
      <w:r>
        <w:rPr>
          <w:rFonts w:eastAsia="PMingLiU"/>
          <w:lang w:eastAsia="zh-TW"/>
        </w:rPr>
        <w:t>Activation of up to 8 TCI state codepoints for UE-dedicated channel/signals beam indication</w:t>
      </w:r>
    </w:p>
    <w:p w14:paraId="6EC9EB24" w14:textId="77777777" w:rsidR="009B0A09" w:rsidRDefault="009B0A09">
      <w:pPr>
        <w:pStyle w:val="CommentText"/>
        <w:rPr>
          <w:rFonts w:eastAsia="PMingLiU"/>
          <w:lang w:eastAsia="zh-TW"/>
        </w:rPr>
      </w:pPr>
      <w:r>
        <w:rPr>
          <w:rFonts w:eastAsia="PMingLiU"/>
          <w:lang w:eastAsia="zh-TW"/>
        </w:rPr>
        <w:t>This can be</w:t>
      </w:r>
    </w:p>
    <w:p w14:paraId="6EC9EB25" w14:textId="77777777" w:rsidR="009B0A09" w:rsidRDefault="009B0A09">
      <w:pPr>
        <w:pStyle w:val="CommentText"/>
        <w:rPr>
          <w:rFonts w:eastAsia="PMingLiU"/>
          <w:lang w:eastAsia="zh-TW"/>
        </w:rPr>
      </w:pPr>
      <w:r>
        <w:rPr>
          <w:rFonts w:eastAsia="PMingLiU"/>
          <w:lang w:eastAsia="zh-TW"/>
        </w:rPr>
        <w:t>- For joint beam indication</w:t>
      </w:r>
    </w:p>
    <w:p w14:paraId="6EC9EB26" w14:textId="77777777" w:rsidR="009B0A09" w:rsidRDefault="009B0A09">
      <w:pPr>
        <w:pStyle w:val="CommentText"/>
        <w:rPr>
          <w:rFonts w:eastAsia="PMingLiU"/>
          <w:lang w:eastAsia="zh-TW"/>
        </w:rPr>
      </w:pPr>
      <w:r>
        <w:rPr>
          <w:rFonts w:eastAsia="PMingLiU"/>
          <w:lang w:eastAsia="zh-TW"/>
        </w:rPr>
        <w:t>o A joint TCI state</w:t>
      </w:r>
    </w:p>
    <w:p w14:paraId="6EC9EB27" w14:textId="77777777" w:rsidR="009B0A09" w:rsidRDefault="009B0A09">
      <w:pPr>
        <w:pStyle w:val="CommentText"/>
        <w:rPr>
          <w:rFonts w:eastAsia="PMingLiU"/>
          <w:lang w:eastAsia="zh-TW"/>
        </w:rPr>
      </w:pPr>
      <w:r>
        <w:rPr>
          <w:rFonts w:eastAsia="PMingLiU"/>
          <w:lang w:eastAsia="zh-TW"/>
        </w:rPr>
        <w:t>- For separate beam indication</w:t>
      </w:r>
    </w:p>
    <w:p w14:paraId="6EC9EB28" w14:textId="77777777" w:rsidR="009B0A09" w:rsidRDefault="009B0A09">
      <w:pPr>
        <w:pStyle w:val="CommentText"/>
        <w:rPr>
          <w:rFonts w:eastAsia="PMingLiU"/>
          <w:lang w:eastAsia="zh-TW"/>
        </w:rPr>
      </w:pPr>
      <w:r>
        <w:rPr>
          <w:rFonts w:eastAsia="PMingLiU"/>
          <w:lang w:eastAsia="zh-TW"/>
        </w:rPr>
        <w:t>o DL only TCI state</w:t>
      </w:r>
    </w:p>
    <w:p w14:paraId="6EC9EB29" w14:textId="77777777" w:rsidR="009B0A09" w:rsidRDefault="009B0A09">
      <w:pPr>
        <w:pStyle w:val="CommentText"/>
        <w:rPr>
          <w:rFonts w:eastAsia="PMingLiU"/>
          <w:lang w:eastAsia="zh-TW"/>
        </w:rPr>
      </w:pPr>
      <w:r>
        <w:rPr>
          <w:rFonts w:eastAsia="PMingLiU"/>
          <w:lang w:eastAsia="zh-TW"/>
        </w:rPr>
        <w:t>o UL only TCI state</w:t>
      </w:r>
    </w:p>
    <w:p w14:paraId="6EC9EB2A" w14:textId="77777777" w:rsidR="009B0A09" w:rsidRDefault="009B0A09">
      <w:pPr>
        <w:pStyle w:val="CommentText"/>
        <w:rPr>
          <w:rFonts w:eastAsia="PMingLiU"/>
          <w:lang w:eastAsia="zh-TW"/>
        </w:rPr>
      </w:pPr>
      <w:r>
        <w:rPr>
          <w:rFonts w:eastAsia="PMingLiU"/>
          <w:lang w:eastAsia="zh-TW"/>
        </w:rPr>
        <w:t>o DL TCI state + UL TCI state</w:t>
      </w:r>
    </w:p>
    <w:p w14:paraId="6EC9EB2B" w14:textId="77777777" w:rsidR="009B0A09" w:rsidRDefault="009B0A09">
      <w:pPr>
        <w:pStyle w:val="CommentText"/>
        <w:rPr>
          <w:rFonts w:eastAsia="PMingLiU"/>
          <w:lang w:eastAsia="zh-TW"/>
        </w:rPr>
      </w:pPr>
    </w:p>
  </w:comment>
  <w:comment w:id="1110" w:author="OPPO(Zhongda)" w:date="2022-03-08T11:25:00Z" w:initials="OP">
    <w:p w14:paraId="6EC9EB2C" w14:textId="77777777" w:rsidR="009B0A09" w:rsidRDefault="009B0A09">
      <w:pPr>
        <w:pStyle w:val="CommentText"/>
        <w:rPr>
          <w:rFonts w:eastAsia="等线"/>
          <w:lang w:eastAsia="zh-CN"/>
        </w:rPr>
      </w:pPr>
      <w:r>
        <w:rPr>
          <w:rFonts w:eastAsia="等线" w:hint="eastAsia"/>
          <w:lang w:eastAsia="zh-CN"/>
        </w:rPr>
        <w:t>In</w:t>
      </w:r>
      <w:r>
        <w:rPr>
          <w:rFonts w:eastAsia="等线"/>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87" w:author="Qualcomm (Ruiming)" w:date="2022-03-09T16:28:00Z" w:initials="RZ">
    <w:p w14:paraId="28A0B65D" w14:textId="1D0D227B" w:rsidR="009B0A09" w:rsidRDefault="009B0A09">
      <w:pPr>
        <w:pStyle w:val="CommentText"/>
        <w:rPr>
          <w:sz w:val="23"/>
          <w:szCs w:val="23"/>
        </w:rPr>
      </w:pPr>
      <w:r>
        <w:rPr>
          <w:rStyle w:val="CommentReference"/>
        </w:rPr>
        <w:annotationRef/>
      </w:r>
      <w:r>
        <w:t>It is preferred to merge</w:t>
      </w:r>
      <w:r>
        <w:rPr>
          <w:lang w:val="en-US"/>
        </w:rPr>
        <w:t xml:space="preserve"> the P bit into TCI state ID field as one field. The interpretation could be the same. The first bit of the new TCI state ID field (7bit) could be either reserved bit or the most signification bit of TCI state in different cases. It could be similar to the Resource ID field in </w:t>
      </w:r>
      <w:r>
        <w:rPr>
          <w:sz w:val="23"/>
          <w:szCs w:val="23"/>
        </w:rPr>
        <w:t>6.1.3.17 SP SRS Activation/Deactivation MAC CE.</w:t>
      </w:r>
    </w:p>
    <w:p w14:paraId="556CCA5F" w14:textId="00DFE6AA" w:rsidR="009B0A09" w:rsidRPr="00AD1697" w:rsidRDefault="009B0A09">
      <w:pPr>
        <w:pStyle w:val="CommentText"/>
        <w:rPr>
          <w:rFonts w:eastAsia="等线"/>
          <w:lang w:val="en-US" w:eastAsia="zh-CN"/>
        </w:rPr>
      </w:pPr>
    </w:p>
  </w:comment>
  <w:comment w:id="1122" w:author="Ericsson Helka-Liina" w:date="2022-03-08T10:18:00Z" w:initials="ER">
    <w:p w14:paraId="6EC9EB2D" w14:textId="77777777" w:rsidR="009B0A09" w:rsidRDefault="009B0A09">
      <w:pPr>
        <w:pStyle w:val="CommentText"/>
      </w:pPr>
      <w:r>
        <w:t>In UL also the ID parameter is different and one would need to give one of these for DL and one of the UL IDs for UL. All together max 16 IDs as commented also below.</w:t>
      </w:r>
    </w:p>
  </w:comment>
  <w:comment w:id="1123" w:author="Ericsson Helka-Liina" w:date="2022-03-08T10:20:00Z" w:initials="ER">
    <w:p w14:paraId="6EC9EB2E" w14:textId="77777777" w:rsidR="009B0A09" w:rsidRDefault="009B0A09">
      <w:pPr>
        <w:pStyle w:val="CommentText"/>
      </w:pPr>
      <w:r>
        <w:t>UL-TCIState-Id-r17</w:t>
      </w:r>
    </w:p>
  </w:comment>
  <w:comment w:id="1121" w:author="OPPO(Zhongda)" w:date="2022-03-08T11:27:00Z" w:initials="OP">
    <w:p w14:paraId="6EC9EB2F" w14:textId="77777777" w:rsidR="009B0A09" w:rsidRDefault="009B0A09">
      <w:pPr>
        <w:pStyle w:val="CommentText"/>
        <w:rPr>
          <w:rFonts w:eastAsia="等线"/>
          <w:lang w:eastAsia="zh-CN"/>
        </w:rPr>
      </w:pPr>
      <w:r>
        <w:rPr>
          <w:rFonts w:eastAsia="等线"/>
          <w:lang w:eastAsia="zh-CN"/>
        </w:rPr>
        <w:t>It is true for UL TCI state, but for DL TCI state i.e. when J=0,D/U=1, P will be the most significant bit, so these 6 bits will be the remaining 6 bits</w:t>
      </w:r>
    </w:p>
  </w:comment>
  <w:comment w:id="1126" w:author="OPPO(Zhongda)" w:date="2022-03-08T11:28:00Z" w:initials="OP">
    <w:p w14:paraId="6EC9EB30" w14:textId="77777777" w:rsidR="009B0A09" w:rsidRDefault="009B0A09">
      <w:pPr>
        <w:pStyle w:val="CommentText"/>
        <w:rPr>
          <w:rFonts w:eastAsia="等线"/>
          <w:lang w:eastAsia="zh-CN"/>
        </w:rPr>
      </w:pPr>
      <w:r>
        <w:rPr>
          <w:rFonts w:eastAsia="等线"/>
          <w:lang w:eastAsia="zh-CN"/>
        </w:rPr>
        <w:t>It is true for joint TCI state and separate TCI state case, where all TCI states are either DL or UL. For separate TCI state case, if there is at least one pair of DL and UL TCI state, it is not true anymore.</w:t>
      </w:r>
    </w:p>
  </w:comment>
  <w:comment w:id="1128" w:author="OPPO(Zhongda)" w:date="2022-03-08T11:30:00Z" w:initials="OP">
    <w:p w14:paraId="6EC9EB31" w14:textId="77777777" w:rsidR="009B0A09" w:rsidRDefault="009B0A09">
      <w:pPr>
        <w:pStyle w:val="CommentText"/>
        <w:rPr>
          <w:rFonts w:eastAsia="等线"/>
          <w:lang w:eastAsia="zh-CN"/>
        </w:rPr>
      </w:pPr>
      <w:r>
        <w:rPr>
          <w:rFonts w:eastAsia="等线"/>
          <w:lang w:eastAsia="zh-CN"/>
        </w:rPr>
        <w:t>Please check previous comment. In case there is at least one pair of DL and UL TCI state, the maximum number could be more than 8. Actually the maximum number should be 16.</w:t>
      </w:r>
    </w:p>
  </w:comment>
  <w:comment w:id="1129" w:author="Ericsson Helka-Liina" w:date="2022-03-08T10:18:00Z" w:initials="ER">
    <w:p w14:paraId="6EC9EB32" w14:textId="77777777" w:rsidR="009B0A09" w:rsidRDefault="009B0A09">
      <w:pPr>
        <w:pStyle w:val="CommentText"/>
      </w:pPr>
      <w:r>
        <w:t>Yes maximum should be 16</w:t>
      </w:r>
    </w:p>
  </w:comment>
  <w:comment w:id="1140" w:author="RAN2_117" w:date="2022-03-04T19:44:00Z" w:initials="">
    <w:p w14:paraId="6EC9EB33" w14:textId="77777777" w:rsidR="009B0A09" w:rsidRDefault="009B0A09">
      <w:pPr>
        <w:pStyle w:val="CommentText"/>
        <w:rPr>
          <w:rFonts w:eastAsia="Malgun Gothic"/>
          <w:lang w:eastAsia="ko-KR"/>
        </w:rPr>
      </w:pP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6EC9EB34" w14:textId="77777777" w:rsidR="009B0A09" w:rsidRDefault="009B0A09">
      <w:pPr>
        <w:pStyle w:val="Agreement"/>
        <w:tabs>
          <w:tab w:val="clear" w:pos="1619"/>
          <w:tab w:val="left" w:pos="622"/>
        </w:tabs>
        <w:ind w:left="622" w:hanging="283"/>
      </w:pPr>
      <w:r>
        <w:rPr>
          <w:b w:val="0"/>
          <w:lang w:val="en-US"/>
        </w:rPr>
        <w:t>RAN2 confirm that Rel-17 enhanced MPE reporting can apply to ICBM framework, but the enhanced MPE reporting is not applied to mTRP operation.</w:t>
      </w:r>
    </w:p>
    <w:p w14:paraId="6EC9EB35" w14:textId="77777777" w:rsidR="009B0A09" w:rsidRDefault="009B0A09">
      <w:pPr>
        <w:pStyle w:val="Agreement"/>
        <w:tabs>
          <w:tab w:val="clear" w:pos="1619"/>
          <w:tab w:val="left" w:pos="622"/>
        </w:tabs>
        <w:ind w:left="622" w:hanging="283"/>
      </w:pPr>
      <w:r>
        <w:rPr>
          <w:b w:val="0"/>
          <w:lang w:val="en-US"/>
        </w:rPr>
        <w:t>Create PHR MAC CE (new MAC CE with eLCID) with MPE information, which contains at least MPE-field (including P-bit as in legacy) and 6bit-length SSBRI/CRI-field for the MPE information.</w:t>
      </w:r>
    </w:p>
    <w:p w14:paraId="6EC9EB36" w14:textId="77777777" w:rsidR="009B0A09" w:rsidRDefault="009B0A09">
      <w:pPr>
        <w:pStyle w:val="Agreement"/>
        <w:tabs>
          <w:tab w:val="clear" w:pos="1619"/>
          <w:tab w:val="left" w:pos="622"/>
        </w:tabs>
        <w:ind w:left="622" w:hanging="283"/>
        <w:rPr>
          <w:rFonts w:eastAsia="Malgun Gothic"/>
          <w:szCs w:val="22"/>
          <w:lang w:eastAsia="ko-KR"/>
        </w:rPr>
      </w:pPr>
      <w:r>
        <w:rPr>
          <w:b w:val="0"/>
          <w:lang w:val="en-US"/>
        </w:rPr>
        <w:t>Include up to N P-MPR values, each value paired with 1 SSBRI/CRI resource ID, where N is configured by RRC signaling (numberofN).</w:t>
      </w:r>
    </w:p>
    <w:p w14:paraId="6EC9EB37" w14:textId="77777777" w:rsidR="009B0A09" w:rsidRDefault="009B0A09">
      <w:pPr>
        <w:rPr>
          <w:lang w:eastAsia="en-GB"/>
        </w:rPr>
      </w:pPr>
    </w:p>
    <w:p w14:paraId="6EC9EB38" w14:textId="77777777" w:rsidR="009B0A09" w:rsidRDefault="009B0A09">
      <w:pPr>
        <w:pStyle w:val="CommentText"/>
        <w:rPr>
          <w:rFonts w:eastAsia="Malgun Gothic"/>
          <w:lang w:eastAsia="ko-KR"/>
        </w:rPr>
      </w:pPr>
    </w:p>
  </w:comment>
  <w:comment w:id="1172" w:author="RAN2_117" w:date="2022-03-04T19:48:00Z" w:initials="">
    <w:p w14:paraId="6EC9EB39"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3A"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9B0A09" w:rsidRDefault="009B0A09">
      <w:pPr>
        <w:pStyle w:val="CommentText"/>
        <w:rPr>
          <w:rFonts w:eastAsia="Malgun Gothic"/>
          <w:lang w:val="en-US" w:eastAsia="ko-KR"/>
        </w:rPr>
      </w:pPr>
    </w:p>
  </w:comment>
  <w:comment w:id="1179" w:author="OPPO(Zhongda)" w:date="2022-03-08T11:37:00Z" w:initials="OP">
    <w:p w14:paraId="6EC9EB3C" w14:textId="77777777" w:rsidR="009B0A09" w:rsidRDefault="009B0A09">
      <w:pPr>
        <w:pStyle w:val="CommentText"/>
        <w:rPr>
          <w:rFonts w:eastAsia="等线"/>
          <w:lang w:eastAsia="zh-CN"/>
        </w:rPr>
      </w:pPr>
      <w:r>
        <w:rPr>
          <w:rFonts w:eastAsia="等线"/>
          <w:lang w:eastAsia="zh-CN"/>
        </w:rPr>
        <w:t xml:space="preserve">We should make it clear this refers to </w:t>
      </w:r>
      <w:r>
        <w:t>mpe-Reporting-FR2-r17 but not mpe-Reporting-FR2-r16</w:t>
      </w:r>
    </w:p>
  </w:comment>
  <w:comment w:id="1183" w:author="OPPO(Zhongda)" w:date="2022-03-08T11:38:00Z" w:initials="OP">
    <w:p w14:paraId="6EC9EB3D" w14:textId="77777777" w:rsidR="009B0A09" w:rsidRDefault="009B0A09">
      <w:pPr>
        <w:pStyle w:val="CommentText"/>
        <w:rPr>
          <w:rFonts w:eastAsia="等线"/>
          <w:lang w:eastAsia="zh-CN"/>
        </w:rPr>
      </w:pPr>
      <w:r>
        <w:rPr>
          <w:rFonts w:eastAsia="等线"/>
          <w:lang w:eastAsia="zh-CN"/>
        </w:rPr>
        <w:t>Not sure this part is needed since it has nothing to do with power management</w:t>
      </w:r>
    </w:p>
  </w:comment>
  <w:comment w:id="1184" w:author="Ericsson Helka-Liina" w:date="2022-03-08T10:21:00Z" w:initials="ER">
    <w:p w14:paraId="6EC9EB3E" w14:textId="77777777" w:rsidR="009B0A09" w:rsidRDefault="009B0A09">
      <w:pPr>
        <w:pStyle w:val="CommentText"/>
      </w:pPr>
      <w:r>
        <w:t>This is also not clear to us</w:t>
      </w:r>
    </w:p>
  </w:comment>
  <w:comment w:id="1193" w:author="OPPO(Zhongda)" w:date="2022-03-08T11:38:00Z" w:initials="OP">
    <w:p w14:paraId="6EC9EB3F" w14:textId="77777777" w:rsidR="009B0A09" w:rsidRDefault="009B0A09">
      <w:pPr>
        <w:pStyle w:val="CommentText"/>
        <w:rPr>
          <w:rFonts w:eastAsia="等线"/>
          <w:lang w:eastAsia="zh-CN"/>
        </w:rPr>
      </w:pPr>
      <w:r>
        <w:rPr>
          <w:rFonts w:eastAsia="等线"/>
          <w:lang w:eastAsia="zh-CN"/>
        </w:rPr>
        <w:t xml:space="preserve">We should make it clear this refers to </w:t>
      </w:r>
      <w:r>
        <w:t>mpe-Reporting-FR2-r17 but not mpe-Reporting-FR2-r16</w:t>
      </w:r>
    </w:p>
  </w:comment>
  <w:comment w:id="1199" w:author="OPPO(Zhongda)" w:date="2022-03-08T11:39:00Z" w:initials="OP">
    <w:p w14:paraId="6EC9EB40" w14:textId="77777777" w:rsidR="009B0A09" w:rsidRDefault="009B0A09">
      <w:pPr>
        <w:pStyle w:val="CommentText"/>
      </w:pPr>
      <w:r>
        <w:rPr>
          <w:rFonts w:eastAsia="等线"/>
          <w:lang w:eastAsia="zh-CN"/>
        </w:rPr>
        <w:t xml:space="preserve">We should make it clear this refers to </w:t>
      </w:r>
      <w:r>
        <w:t>mpe-Reporting-FR2-r17 but not mpe-Reporting-FR2-r16</w:t>
      </w:r>
    </w:p>
  </w:comment>
  <w:comment w:id="1216" w:author="OPPO(Zhongda)" w:date="2022-03-08T11:40:00Z" w:initials="OP">
    <w:p w14:paraId="6EC9EB41" w14:textId="77777777" w:rsidR="009B0A09" w:rsidRDefault="009B0A09">
      <w:pPr>
        <w:pStyle w:val="CommentText"/>
        <w:rPr>
          <w:rFonts w:eastAsia="等线"/>
          <w:lang w:eastAsia="zh-CN"/>
        </w:rPr>
      </w:pPr>
      <w:r>
        <w:rPr>
          <w:rFonts w:eastAsia="等线"/>
          <w:lang w:eastAsia="zh-CN"/>
        </w:rPr>
        <w:t>T</w:t>
      </w:r>
      <w:r>
        <w:rPr>
          <w:rFonts w:eastAsia="等线" w:hint="eastAsia"/>
          <w:lang w:eastAsia="zh-CN"/>
        </w:rPr>
        <w:t>h</w:t>
      </w:r>
      <w:r>
        <w:rPr>
          <w:rFonts w:eastAsia="等线"/>
          <w:lang w:eastAsia="zh-CN"/>
        </w:rPr>
        <w:t xml:space="preserve">is should be </w:t>
      </w:r>
      <w:r>
        <w:t>MPE-Resource-r17, where detail resource is referred as SSB-index or NZP-CSI-RS-ResourceId</w:t>
      </w:r>
    </w:p>
  </w:comment>
  <w:comment w:id="1218" w:author="OPPO(Zhongda)" w:date="2022-03-08T11:42:00Z" w:initials="OP">
    <w:p w14:paraId="6EC9EB42" w14:textId="77777777" w:rsidR="009B0A09" w:rsidRDefault="009B0A09">
      <w:pPr>
        <w:pStyle w:val="CommentText"/>
        <w:rPr>
          <w:rFonts w:eastAsia="等线"/>
          <w:lang w:eastAsia="zh-CN"/>
        </w:rPr>
      </w:pPr>
      <w:r>
        <w:rPr>
          <w:rFonts w:eastAsia="等线" w:hint="eastAsia"/>
          <w:lang w:eastAsia="zh-CN"/>
        </w:rPr>
        <w:t>t</w:t>
      </w:r>
      <w:r>
        <w:rPr>
          <w:rFonts w:eastAsia="等线"/>
          <w:lang w:eastAsia="zh-CN"/>
        </w:rPr>
        <w:t>ypo</w:t>
      </w:r>
    </w:p>
  </w:comment>
  <w:comment w:id="1253" w:author="RAN2_117" w:date="2022-03-04T19:48:00Z" w:initials="">
    <w:p w14:paraId="6EC9EB43" w14:textId="77777777" w:rsidR="009B0A09" w:rsidRDefault="009B0A09">
      <w:pPr>
        <w:pStyle w:val="CommentText"/>
        <w:rPr>
          <w:rFonts w:eastAsia="Malgun Gothic"/>
          <w:lang w:eastAsia="ko-KR"/>
        </w:rPr>
      </w:pPr>
      <w:r>
        <w:rPr>
          <w:rFonts w:eastAsia="Malgun Gothic" w:hint="eastAsia"/>
          <w:lang w:eastAsia="ko-KR"/>
        </w:rPr>
        <w:t>Editor</w:t>
      </w:r>
      <w:r>
        <w:rPr>
          <w:rFonts w:eastAsia="Malgun Gothic"/>
          <w:lang w:eastAsia="ko-KR"/>
        </w:rPr>
        <w:t>’s note is added based on the following agreement.</w:t>
      </w:r>
    </w:p>
    <w:p w14:paraId="6EC9EB44" w14:textId="77777777" w:rsidR="009B0A09" w:rsidRDefault="009B0A09">
      <w:pPr>
        <w:pStyle w:val="Agreement"/>
        <w:tabs>
          <w:tab w:val="clear" w:pos="1619"/>
          <w:tab w:val="left" w:pos="622"/>
        </w:tabs>
        <w:ind w:left="622" w:hanging="283"/>
        <w:rPr>
          <w:rFonts w:eastAsia="Malgun Gothic"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9B0A09" w:rsidRDefault="009B0A09">
      <w:pPr>
        <w:pStyle w:val="CommentText"/>
        <w:rPr>
          <w:rFonts w:eastAsia="Malgun Gothic"/>
          <w:lang w:val="en-US" w:eastAsia="ko-KR"/>
        </w:rPr>
      </w:pPr>
    </w:p>
  </w:comment>
  <w:comment w:id="1285" w:author="RAN2_117" w:date="2022-03-04T14:42:00Z" w:initials="">
    <w:p w14:paraId="6EC9EB46"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7"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8" w14:textId="77777777" w:rsidR="009B0A09" w:rsidRDefault="009B0A09">
      <w:pPr>
        <w:pStyle w:val="CommentText"/>
        <w:rPr>
          <w:rFonts w:eastAsia="Malgun Gothic"/>
          <w:lang w:eastAsia="ko-KR"/>
        </w:rPr>
      </w:pPr>
    </w:p>
  </w:comment>
  <w:comment w:id="1298" w:author="RAN2_117" w:date="2022-03-04T17:01:00Z" w:initials="">
    <w:p w14:paraId="6EC9EB49" w14:textId="77777777" w:rsidR="009B0A09" w:rsidRDefault="009B0A09">
      <w:pPr>
        <w:pStyle w:val="CommentText"/>
        <w:rPr>
          <w:rFonts w:eastAsia="Malgun Gothic"/>
          <w:lang w:eastAsia="ko-KR"/>
        </w:rPr>
      </w:pPr>
      <w:r>
        <w:rPr>
          <w:rFonts w:eastAsia="Malgun Gothic" w:hint="eastAsia"/>
          <w:lang w:eastAsia="ko-KR"/>
        </w:rPr>
        <w:t>Added</w:t>
      </w:r>
      <w:r>
        <w:rPr>
          <w:rFonts w:eastAsia="Malgun Gothic"/>
          <w:lang w:eastAsia="ko-KR"/>
        </w:rPr>
        <w:t xml:space="preserve"> based on the following agreement.</w:t>
      </w:r>
    </w:p>
    <w:p w14:paraId="6EC9EB4A" w14:textId="77777777" w:rsidR="009B0A09" w:rsidRDefault="009B0A09">
      <w:pPr>
        <w:pStyle w:val="Agreement"/>
        <w:tabs>
          <w:tab w:val="clear" w:pos="1619"/>
          <w:tab w:val="left" w:pos="622"/>
        </w:tabs>
        <w:ind w:left="622" w:hanging="283"/>
      </w:pPr>
      <w:r>
        <w:rPr>
          <w:b w:val="0"/>
          <w:lang w:val="en-US"/>
        </w:rPr>
        <w:t>P21: The Enhanced PHR MAC CE with two PHs of the same serving cell is introduced for both the single entry format and multiple entry format.</w:t>
      </w:r>
      <w:r>
        <w:t xml:space="preserve"> </w:t>
      </w:r>
    </w:p>
    <w:p w14:paraId="6EC9EB4B" w14:textId="77777777" w:rsidR="009B0A09" w:rsidRDefault="009B0A09">
      <w:pPr>
        <w:pStyle w:val="CommentText"/>
        <w:rPr>
          <w:rFonts w:eastAsia="Malgun Gothic"/>
          <w:lang w:eastAsia="ko-KR"/>
        </w:rPr>
      </w:pPr>
    </w:p>
  </w:comment>
  <w:comment w:id="1310" w:author="Qualcomm (Ruiming)" w:date="2022-03-09T16:21:00Z" w:initials="RZ">
    <w:p w14:paraId="37CD7DE7" w14:textId="77777777" w:rsidR="009B0A09" w:rsidRDefault="009B0A09" w:rsidP="003B155C">
      <w:pPr>
        <w:pStyle w:val="CommentText"/>
      </w:pPr>
      <w:r>
        <w:rPr>
          <w:rStyle w:val="CommentReference"/>
        </w:rPr>
        <w:annotationRef/>
      </w:r>
      <w:r>
        <w:t xml:space="preserve">It is better to be much more clearer that this V field is for which PH value. Because for mTRP case, real or virtual of PH for different TRP may be different. </w:t>
      </w:r>
    </w:p>
    <w:p w14:paraId="32045385" w14:textId="6163D0DF" w:rsidR="009B0A09" w:rsidRDefault="009B0A09">
      <w:pPr>
        <w:pStyle w:val="CommentText"/>
      </w:pPr>
    </w:p>
  </w:comment>
  <w:comment w:id="1314" w:author="Qualcomm (Ruiming)" w:date="2022-03-09T16:21:00Z" w:initials="RZ">
    <w:p w14:paraId="4DB676CF" w14:textId="77777777" w:rsidR="009B0A09" w:rsidRDefault="009B0A09" w:rsidP="0059710D">
      <w:pPr>
        <w:pStyle w:val="CommentText"/>
      </w:pPr>
      <w:r>
        <w:rPr>
          <w:rStyle w:val="CommentReference"/>
        </w:rPr>
        <w:annotationRef/>
      </w:r>
      <w:r>
        <w:t>We didn’t agree to have Pcmax for each TRP. Since this MAC CE is enhanced for the PUSCH repetition case, the Pcmax should remain as legacy, i.e., per cell.</w:t>
      </w:r>
    </w:p>
    <w:p w14:paraId="6E0816FC" w14:textId="6BF8B41F" w:rsidR="009B0A09" w:rsidRDefault="009B0A09">
      <w:pPr>
        <w:pStyle w:val="CommentText"/>
      </w:pPr>
    </w:p>
  </w:comment>
  <w:comment w:id="1324" w:author="Qualcomm (Ruiming)" w:date="2022-03-09T16:21:00Z" w:initials="RZ">
    <w:p w14:paraId="4220FEB0" w14:textId="77777777" w:rsidR="009B0A09" w:rsidRDefault="009B0A09" w:rsidP="00213FBC">
      <w:pPr>
        <w:pStyle w:val="CommentText"/>
      </w:pPr>
      <w:r>
        <w:rPr>
          <w:rStyle w:val="CommentReference"/>
        </w:rPr>
        <w:annotationRef/>
      </w:r>
      <w:r>
        <w:t>It is unclear why we have two MPE value per cell. We didn’t agree this.</w:t>
      </w:r>
    </w:p>
    <w:p w14:paraId="4A5ADF2C" w14:textId="06D781BA" w:rsidR="009B0A09" w:rsidRDefault="009B0A09" w:rsidP="00213FBC">
      <w:pPr>
        <w:pStyle w:val="CommentText"/>
      </w:pPr>
      <w:r>
        <w:t>We think the only change should be two PHR values and corresponding V field to indicate whether it is real or reference format per cell.</w:t>
      </w:r>
    </w:p>
  </w:comment>
  <w:comment w:id="1344" w:author="Huawei, HiSilicon" w:date="2022-03-09T11:56:00Z" w:initials="HW">
    <w:p w14:paraId="45381430" w14:textId="6558DBB6" w:rsidR="00A072B4" w:rsidRDefault="00A072B4">
      <w:pPr>
        <w:pStyle w:val="CommentText"/>
      </w:pPr>
      <w:r>
        <w:rPr>
          <w:rStyle w:val="CommentReference"/>
        </w:rPr>
        <w:annotationRef/>
      </w:r>
      <w:r w:rsidRPr="00A072B4">
        <w:t>This was not decided yet, so let's capture this.</w:t>
      </w:r>
    </w:p>
  </w:comment>
  <w:comment w:id="1358" w:author="RAN2_117" w:date="2022-03-04T14:42:00Z" w:initials="">
    <w:p w14:paraId="6EC9EB4C" w14:textId="77777777" w:rsidR="009B0A09" w:rsidRDefault="009B0A09">
      <w:pPr>
        <w:pStyle w:val="CommentText"/>
        <w:rPr>
          <w:rFonts w:eastAsia="Malgun Gothic"/>
          <w:lang w:eastAsia="ko-KR"/>
        </w:rPr>
      </w:pPr>
      <w:r>
        <w:rPr>
          <w:rFonts w:eastAsia="Malgun Gothic"/>
          <w:lang w:eastAsia="ko-KR"/>
        </w:rPr>
        <w:t>Description could be updated based on further RAN2 discussion.</w:t>
      </w:r>
    </w:p>
    <w:p w14:paraId="6EC9EB4D" w14:textId="77777777" w:rsidR="009B0A09" w:rsidRDefault="009B0A09">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E" w14:textId="77777777" w:rsidR="009B0A09" w:rsidRDefault="009B0A09">
      <w:pPr>
        <w:pStyle w:val="CommentText"/>
        <w:rPr>
          <w:rFonts w:eastAsia="Malgun Gothic"/>
          <w:lang w:eastAsia="ko-KR"/>
        </w:rPr>
      </w:pPr>
    </w:p>
  </w:comment>
  <w:comment w:id="1370" w:author="RAN2_117" w:date="2022-03-04T17:02:00Z" w:initials="">
    <w:p w14:paraId="6EC9EB4F" w14:textId="77777777" w:rsidR="009B0A09" w:rsidRDefault="009B0A09">
      <w:pPr>
        <w:pStyle w:val="CommentText"/>
        <w:rPr>
          <w:rFonts w:eastAsia="Malgun Gothic"/>
          <w:lang w:eastAsia="ko-KR"/>
        </w:rPr>
      </w:pPr>
      <w:r>
        <w:rPr>
          <w:rFonts w:eastAsia="Malgun Gothic"/>
          <w:lang w:eastAsia="ko-KR"/>
        </w:rPr>
        <w:t>All fields and MAC CE design are based on following agreement.</w:t>
      </w:r>
    </w:p>
    <w:p w14:paraId="6EC9EB50" w14:textId="77777777" w:rsidR="009B0A09" w:rsidRDefault="009B0A09">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9B0A09" w:rsidRDefault="009B0A09">
      <w:pPr>
        <w:pStyle w:val="CommentText"/>
        <w:rPr>
          <w:rFonts w:eastAsia="Malgun Gothic"/>
          <w:lang w:eastAsia="ko-KR"/>
        </w:rPr>
      </w:pPr>
    </w:p>
  </w:comment>
  <w:comment w:id="1385" w:author="LG (Hanul)" w:date="2022-03-09T19:02:00Z" w:initials="L">
    <w:p w14:paraId="12F561B6" w14:textId="1D4F40C5" w:rsidR="009B0A09" w:rsidRDefault="009B0A09">
      <w:pPr>
        <w:pStyle w:val="CommentText"/>
        <w:rPr>
          <w:lang w:eastAsia="ko-KR"/>
        </w:rPr>
      </w:pPr>
      <w:r>
        <w:rPr>
          <w:rStyle w:val="CommentReference"/>
        </w:rPr>
        <w:annotationRef/>
      </w:r>
      <w:r>
        <w:rPr>
          <w:lang w:eastAsia="ko-KR"/>
        </w:rPr>
        <w:t>"i" is missed.</w:t>
      </w:r>
    </w:p>
  </w:comment>
  <w:comment w:id="1389" w:author="Qualcomm (Ruiming)" w:date="2022-03-09T16:21:00Z" w:initials="RZ">
    <w:p w14:paraId="324BB113" w14:textId="3107E8ED" w:rsidR="009B0A09" w:rsidRDefault="009B0A09" w:rsidP="008D3F7C">
      <w:pPr>
        <w:pStyle w:val="CommentText"/>
      </w:pPr>
      <w:r>
        <w:rPr>
          <w:rStyle w:val="CommentReference"/>
        </w:rPr>
        <w:annotationRef/>
      </w:r>
      <w:r>
        <w:rPr>
          <w:rStyle w:val="CommentReference"/>
        </w:rPr>
        <w:annotationRef/>
      </w:r>
      <w:r>
        <w:t>In PH field in the figure, the index i is missing.</w:t>
      </w:r>
    </w:p>
    <w:p w14:paraId="493F369A" w14:textId="1CD4F7F4" w:rsidR="009B0A09" w:rsidRDefault="009B0A09">
      <w:pPr>
        <w:pStyle w:val="CommentText"/>
      </w:pPr>
    </w:p>
  </w:comment>
  <w:comment w:id="1399" w:author="Qualcomm (Ruiming)" w:date="2022-03-09T16:22:00Z" w:initials="RZ">
    <w:p w14:paraId="21B3C238" w14:textId="77777777" w:rsidR="009B0A09" w:rsidRDefault="009B0A09" w:rsidP="00670FA0">
      <w:pPr>
        <w:pStyle w:val="CommentText"/>
      </w:pPr>
      <w:r>
        <w:rPr>
          <w:rStyle w:val="CommentReference"/>
        </w:rPr>
        <w:annotationRef/>
      </w:r>
      <w:r>
        <w:t>We didn’t agree to have Pcmax for each TRP. Since this MAC CE is enhanced for the PUSCH repetition case, the Pcmax should remain as legacy, per cell.</w:t>
      </w:r>
    </w:p>
    <w:p w14:paraId="082EB56A" w14:textId="77777777" w:rsidR="009B0A09" w:rsidRDefault="009B0A09" w:rsidP="00670FA0">
      <w:pPr>
        <w:pStyle w:val="CommentText"/>
      </w:pPr>
    </w:p>
    <w:p w14:paraId="13FD773C" w14:textId="02F25989" w:rsidR="009B0A09" w:rsidRDefault="009B0A09">
      <w:pPr>
        <w:pStyle w:val="CommentText"/>
      </w:pPr>
    </w:p>
  </w:comment>
  <w:comment w:id="1400" w:author="Huawei, HiSilicon" w:date="2022-03-09T11:56:00Z" w:initials="HW">
    <w:p w14:paraId="1CF1BA46" w14:textId="5B1541BA" w:rsidR="00A072B4" w:rsidRDefault="00A072B4">
      <w:pPr>
        <w:pStyle w:val="CommentText"/>
      </w:pPr>
      <w:r>
        <w:rPr>
          <w:rStyle w:val="CommentReference"/>
        </w:rPr>
        <w:annotationRef/>
      </w:r>
      <w:r>
        <w:t>Agree.</w:t>
      </w:r>
      <w:bookmarkStart w:id="1403" w:name="_GoBack"/>
      <w:bookmarkEnd w:id="1403"/>
    </w:p>
  </w:comment>
  <w:comment w:id="1407" w:author="Qualcomm (Ruiming)" w:date="2022-03-09T16:22:00Z" w:initials="RZ">
    <w:p w14:paraId="4130727A" w14:textId="77777777" w:rsidR="009B0A09" w:rsidRDefault="009B0A09" w:rsidP="00D511A8">
      <w:pPr>
        <w:pStyle w:val="CommentText"/>
      </w:pPr>
      <w:r>
        <w:rPr>
          <w:rStyle w:val="CommentReference"/>
        </w:rPr>
        <w:annotationRef/>
      </w:r>
      <w:r>
        <w:t>It is unclear why we have two MPE value per cell. We didn’t agree this.</w:t>
      </w:r>
    </w:p>
    <w:p w14:paraId="7AA494D9" w14:textId="77777777" w:rsidR="009B0A09" w:rsidRDefault="009B0A09" w:rsidP="00D511A8">
      <w:pPr>
        <w:pStyle w:val="CommentText"/>
      </w:pPr>
      <w:r>
        <w:t>We think the only change should be two PHR values per cell.</w:t>
      </w:r>
    </w:p>
    <w:p w14:paraId="19C9B17F" w14:textId="16EF4391" w:rsidR="009B0A09" w:rsidRDefault="009B0A09">
      <w:pPr>
        <w:pStyle w:val="CommentText"/>
      </w:pPr>
    </w:p>
  </w:comment>
  <w:comment w:id="1412" w:author="LG (Hanul)" w:date="2022-03-09T19:02:00Z" w:initials="L">
    <w:p w14:paraId="69672317"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568313E7" w14:textId="34BA182D" w:rsidR="009B0A09" w:rsidRDefault="009B0A09" w:rsidP="001D02B4">
      <w:pPr>
        <w:pStyle w:val="CommentText"/>
      </w:pPr>
      <w:r>
        <w:rPr>
          <w:lang w:eastAsia="ko-KR"/>
        </w:rPr>
        <w:t>2. There are three "Serving Cell n". The first Serving Cell 1 should be Serving Cell 1.</w:t>
      </w:r>
    </w:p>
  </w:comment>
  <w:comment w:id="1424" w:author="LG (Hanul)" w:date="2022-03-09T19:03:00Z" w:initials="L">
    <w:p w14:paraId="701C1ABC" w14:textId="77777777" w:rsidR="009B0A09" w:rsidRDefault="009B0A09" w:rsidP="001D02B4">
      <w:pPr>
        <w:pStyle w:val="CommentText"/>
        <w:rPr>
          <w:lang w:eastAsia="ko-KR"/>
        </w:rPr>
      </w:pPr>
      <w:r>
        <w:rPr>
          <w:rStyle w:val="CommentReference"/>
        </w:rPr>
        <w:annotationRef/>
      </w:r>
      <w:r>
        <w:rPr>
          <w:lang w:eastAsia="ko-KR"/>
        </w:rPr>
        <w:t xml:space="preserve">1. PH "i” is missed. </w:t>
      </w:r>
    </w:p>
    <w:p w14:paraId="1395BA4E" w14:textId="013A9FDA" w:rsidR="009B0A09" w:rsidRDefault="009B0A09" w:rsidP="001D02B4">
      <w:pPr>
        <w:pStyle w:val="CommentText"/>
      </w:pPr>
      <w:r>
        <w:rPr>
          <w:lang w:eastAsia="ko-KR"/>
        </w:rPr>
        <w:t>2. There are three "Serving Cell n". The first Serving Cell 1 should be Serving Cell 1.</w:t>
      </w:r>
    </w:p>
  </w:comment>
  <w:comment w:id="1472" w:author="RAN2_116bis-e" w:date="2022-01-27T10:57:00Z" w:initials="Samsung">
    <w:p w14:paraId="6EC9EB52" w14:textId="77777777" w:rsidR="009B0A09" w:rsidRDefault="009B0A09">
      <w:pPr>
        <w:pStyle w:val="CommentText"/>
      </w:pPr>
      <w:r>
        <w:t>LCID/eLCID are added for these MAC CEs based on legacy principle for sake of progress. If companies have objection to this change, will remove it and add FFS.</w:t>
      </w:r>
    </w:p>
  </w:comment>
  <w:comment w:id="1558" w:author="Nokia (Samuli)" w:date="2022-03-08T19:59:00Z" w:initials="Nokia">
    <w:p w14:paraId="6EC9EB53" w14:textId="77777777" w:rsidR="009B0A09" w:rsidRDefault="009B0A09">
      <w:pPr>
        <w:pStyle w:val="CommentText"/>
      </w:pPr>
      <w:r>
        <w:t>One octet Enhanced BFR MAC CEs seem missing.</w:t>
      </w:r>
    </w:p>
  </w:comment>
  <w:comment w:id="1555" w:author="RAN2#116bis-e" w:date="2022-01-26T18:14:00Z" w:initials="Samsung">
    <w:p w14:paraId="6EC9EB54" w14:textId="77777777" w:rsidR="009B0A09" w:rsidRDefault="009B0A09">
      <w:pPr>
        <w:pStyle w:val="CommentText"/>
      </w:pPr>
      <w:r>
        <w:t xml:space="preserve">LCID/eLCID are added for enhanced BFR MAC CEs based on legacy principle for sake of progress. If companies have objection to this change, will remove it and add FFS. </w:t>
      </w:r>
    </w:p>
  </w:comment>
  <w:comment w:id="1556" w:author="RAN2_117" w:date="2022-03-04T20:17:00Z" w:initials="">
    <w:p w14:paraId="6EC9EB55" w14:textId="77777777" w:rsidR="009B0A09" w:rsidRDefault="009B0A09">
      <w:pPr>
        <w:pStyle w:val="Agreement"/>
        <w:tabs>
          <w:tab w:val="clear" w:pos="582"/>
        </w:tabs>
        <w:ind w:left="1619"/>
      </w:pPr>
      <w:r>
        <w:t>P1: eLCID is used for Enhanced BFR MAC CE with four octets Ci and truncated Enhanced BFR MAC CE with four octets Ci.</w:t>
      </w:r>
    </w:p>
    <w:p w14:paraId="6EC9EB56" w14:textId="77777777" w:rsidR="009B0A09" w:rsidRDefault="009B0A09">
      <w:pPr>
        <w:pStyle w:val="Agreement"/>
        <w:tabs>
          <w:tab w:val="clear" w:pos="582"/>
        </w:tabs>
        <w:ind w:left="1619"/>
        <w:rPr>
          <w:lang w:eastAsia="zh-CN"/>
        </w:rPr>
      </w:pPr>
      <w:r>
        <w:rPr>
          <w:lang w:eastAsia="zh-CN"/>
        </w:rPr>
        <w:t>eLCID is used for Enhanced BFR MAC CE with one octet Ci and truncated Enhanced BFR MAC CE with one octet Ci.</w:t>
      </w:r>
    </w:p>
    <w:p w14:paraId="6EC9EB57" w14:textId="77777777" w:rsidR="009B0A09" w:rsidRDefault="009B0A09">
      <w:pPr>
        <w:pStyle w:val="Agreement"/>
        <w:numPr>
          <w:ilvl w:val="0"/>
          <w:numId w:val="0"/>
        </w:num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9EA2F" w15:done="0"/>
  <w15:commentEx w15:paraId="6EC9EA32" w15:done="0"/>
  <w15:commentEx w15:paraId="6EC9EA34" w15:done="0"/>
  <w15:commentEx w15:paraId="6EC9EA35" w15:done="0"/>
  <w15:commentEx w15:paraId="6EC9EA39" w15:done="0"/>
  <w15:commentEx w15:paraId="6B148857" w15:paraIdParent="6EC9EA39" w15:done="0"/>
  <w15:commentEx w15:paraId="6EC9EA3A" w15:done="0"/>
  <w15:commentEx w15:paraId="6EC9EA3C" w15:done="0"/>
  <w15:commentEx w15:paraId="6EC9EA3E" w15:done="0"/>
  <w15:commentEx w15:paraId="6EC9EA3F" w15:done="0"/>
  <w15:commentEx w15:paraId="6EC9EA43" w15:done="0"/>
  <w15:commentEx w15:paraId="3C28D6EC" w15:paraIdParent="6EC9EA43" w15:done="0"/>
  <w15:commentEx w15:paraId="6EC9EA45" w15:done="0"/>
  <w15:commentEx w15:paraId="6EC9EA47" w15:done="0"/>
  <w15:commentEx w15:paraId="6EC9EA4A" w15:done="0"/>
  <w15:commentEx w15:paraId="6EC9EA4B" w15:done="0"/>
  <w15:commentEx w15:paraId="6EC9EA4C" w15:done="0"/>
  <w15:commentEx w15:paraId="569A1A8F" w15:paraIdParent="6EC9EA4C" w15:done="0"/>
  <w15:commentEx w15:paraId="6EC9EA54" w15:done="0"/>
  <w15:commentEx w15:paraId="6EC9EA56" w15:done="0"/>
  <w15:commentEx w15:paraId="6EC9EA57" w15:done="0"/>
  <w15:commentEx w15:paraId="0EE46930"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1B36EF30" w15:done="0"/>
  <w15:commentEx w15:paraId="4EB64250" w15:done="0"/>
  <w15:commentEx w15:paraId="70F18E46"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1EBADB1C" w15:paraIdParent="6EC9EA94" w15:done="0"/>
  <w15:commentEx w15:paraId="6EC9EA95" w15:done="0"/>
  <w15:commentEx w15:paraId="6EC9EA96" w15:done="0"/>
  <w15:commentEx w15:paraId="6EC9EA98" w15:done="0"/>
  <w15:commentEx w15:paraId="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36434F8D" w15:paraIdParent="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567FE35" w15:done="0"/>
  <w15:commentEx w15:paraId="3EA799F1" w15:done="0"/>
  <w15:commentEx w15:paraId="03B63879"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3AB74C83" w15:done="0"/>
  <w15:commentEx w15:paraId="6EC9EAEA" w15:done="0"/>
  <w15:commentEx w15:paraId="6EC9EAF0" w15:done="0"/>
  <w15:commentEx w15:paraId="44D74ABF"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1C44BF5D" w15:done="0"/>
  <w15:commentEx w15:paraId="6EC9EB1B" w15:done="0"/>
  <w15:commentEx w15:paraId="6EC9EB1E" w15:done="0"/>
  <w15:commentEx w15:paraId="383F44F6" w15:done="0"/>
  <w15:commentEx w15:paraId="6EC9EB2B" w15:done="0"/>
  <w15:commentEx w15:paraId="6EC9EB2C" w15:done="0"/>
  <w15:commentEx w15:paraId="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6EC9EB38" w15:done="0"/>
  <w15:commentEx w15:paraId="6EC9EB3B" w15:done="0"/>
  <w15:commentEx w15:paraId="6EC9EB3C" w15:done="0"/>
  <w15:commentEx w15:paraId="6EC9EB3D" w15:done="0"/>
  <w15:commentEx w15:paraId="6EC9EB3E" w15:done="0"/>
  <w15:commentEx w15:paraId="6EC9EB3F" w15:done="0"/>
  <w15:commentEx w15:paraId="6EC9EB40" w15:done="0"/>
  <w15:commentEx w15:paraId="6EC9EB41" w15:done="0"/>
  <w15:commentEx w15:paraId="6EC9EB42" w15:done="0"/>
  <w15:commentEx w15:paraId="6EC9EB45" w15:done="0"/>
  <w15:commentEx w15:paraId="6EC9EB48" w15:done="0"/>
  <w15:commentEx w15:paraId="6EC9EB4B" w15:done="0"/>
  <w15:commentEx w15:paraId="32045385" w15:done="0"/>
  <w15:commentEx w15:paraId="6E0816FC" w15:done="0"/>
  <w15:commentEx w15:paraId="4A5ADF2C" w15:done="0"/>
  <w15:commentEx w15:paraId="45381430" w15:done="0"/>
  <w15:commentEx w15:paraId="6EC9EB4E" w15:done="0"/>
  <w15:commentEx w15:paraId="6EC9EB51" w15:done="0"/>
  <w15:commentEx w15:paraId="12F561B6" w15:done="0"/>
  <w15:commentEx w15:paraId="493F369A" w15:done="0"/>
  <w15:commentEx w15:paraId="13FD773C" w15:done="0"/>
  <w15:commentEx w15:paraId="1CF1BA46" w15:paraIdParent="13FD773C" w15:done="0"/>
  <w15:commentEx w15:paraId="19C9B17F" w15:done="0"/>
  <w15:commentEx w15:paraId="568313E7" w15:done="0"/>
  <w15:commentEx w15:paraId="1395BA4E"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4D59" w16cex:dateUtc="2022-03-08T03:25:00Z"/>
  <w16cex:commentExtensible w16cex:durableId="25D3542D" w16cex:dateUtc="2022-03-09T08:28: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4D60" w16cex:dateUtc="2022-03-04T11:44: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4D66" w16cex:dateUtc="2022-03-08T03:39:00Z"/>
  <w16cex:commentExtensible w16cex:durableId="25D34D67" w16cex:dateUtc="2022-03-08T03:40:00Z"/>
  <w16cex:commentExtensible w16cex:durableId="25D34D68" w16cex:dateUtc="2022-03-08T03:42: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6EC9EA32" w16cid:durableId="25D34CF6"/>
  <w16cid:commentId w16cid:paraId="6EC9EA34" w16cid:durableId="25D34CF7"/>
  <w16cid:commentId w16cid:paraId="6EC9EA35" w16cid:durableId="25D34CF8"/>
  <w16cid:commentId w16cid:paraId="6EC9EA39" w16cid:durableId="25D34CF9"/>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6EC9EA54" w16cid:durableId="25D34D04"/>
  <w16cid:commentId w16cid:paraId="6EC9EA56" w16cid:durableId="25D34D05"/>
  <w16cid:commentId w16cid:paraId="6EC9EA57" w16cid:durableId="25D34D06"/>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4EB64250" w16cid:durableId="25D34DA3"/>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6EC9EA95" w16cid:durableId="25D34D1B"/>
  <w16cid:commentId w16cid:paraId="6EC9EA96" w16cid:durableId="25D34D1C"/>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6EC9EAEA" w16cid:durableId="25D34D41"/>
  <w16cid:commentId w16cid:paraId="6EC9EAF0" w16cid:durableId="25D34D42"/>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6EC9EB1B" w16cid:durableId="25D34D56"/>
  <w16cid:commentId w16cid:paraId="6EC9EB1E" w16cid:durableId="25D34D57"/>
  <w16cid:commentId w16cid:paraId="383F44F6" w16cid:durableId="25D353AC"/>
  <w16cid:commentId w16cid:paraId="6EC9EB2B" w16cid:durableId="25D34D58"/>
  <w16cid:commentId w16cid:paraId="6EC9EB2C" w16cid:durableId="25D34D59"/>
  <w16cid:commentId w16cid:paraId="556CCA5F" w16cid:durableId="25D3542D"/>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6EC9EB38" w16cid:durableId="25D34D60"/>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6EC9EB40" w16cid:durableId="25D34D66"/>
  <w16cid:commentId w16cid:paraId="6EC9EB41" w16cid:durableId="25D34D67"/>
  <w16cid:commentId w16cid:paraId="6EC9EB42" w16cid:durableId="25D34D68"/>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6EC9EB4E" w16cid:durableId="25D34D6C"/>
  <w16cid:commentId w16cid:paraId="6EC9EB51" w16cid:durableId="25D34D6D"/>
  <w16cid:commentId w16cid:paraId="493F369A" w16cid:durableId="25D3530A"/>
  <w16cid:commentId w16cid:paraId="13FD773C" w16cid:durableId="25D3530B"/>
  <w16cid:commentId w16cid:paraId="19C9B17F" w16cid:durableId="25D3530C"/>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4EF7" w14:textId="77777777" w:rsidR="001B60C3" w:rsidRDefault="001B60C3" w:rsidP="00B56754">
      <w:pPr>
        <w:spacing w:after="0" w:line="240" w:lineRule="auto"/>
      </w:pPr>
      <w:r>
        <w:separator/>
      </w:r>
    </w:p>
  </w:endnote>
  <w:endnote w:type="continuationSeparator" w:id="0">
    <w:p w14:paraId="7775A57A" w14:textId="77777777" w:rsidR="001B60C3" w:rsidRDefault="001B60C3" w:rsidP="00B5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讣篮 绊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34B0D" w14:textId="77777777" w:rsidR="001B60C3" w:rsidRDefault="001B60C3" w:rsidP="00B56754">
      <w:pPr>
        <w:spacing w:after="0" w:line="240" w:lineRule="auto"/>
      </w:pPr>
      <w:r>
        <w:separator/>
      </w:r>
    </w:p>
  </w:footnote>
  <w:footnote w:type="continuationSeparator" w:id="0">
    <w:p w14:paraId="264F4E6E" w14:textId="77777777" w:rsidR="001B60C3" w:rsidRDefault="001B60C3" w:rsidP="00B5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LG (Hanul)">
    <w15:presenceInfo w15:providerId="None" w15:userId="LG (Hanul)"/>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ZTE DF">
    <w15:presenceInfo w15:providerId="None" w15:userId="ZTE DF"/>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0C3"/>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B4"/>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0A09"/>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1D8D"/>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2B4"/>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28A"/>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56754"/>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C4E"/>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4051"/>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Revision">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___66.vsdx"/><Relationship Id="rId21" Type="http://schemas.openxmlformats.org/officeDocument/2006/relationships/image" Target="media/image4.emf"/><Relationship Id="rId34" Type="http://schemas.openxmlformats.org/officeDocument/2006/relationships/package" Target="embeddings/Microsoft_Visio____1010.vsdx"/><Relationship Id="rId42" Type="http://schemas.openxmlformats.org/officeDocument/2006/relationships/package" Target="embeddings/Microsoft_Visio____1414.vsdx"/><Relationship Id="rId47" Type="http://schemas.openxmlformats.org/officeDocument/2006/relationships/image" Target="media/image17.emf"/><Relationship Id="rId50" Type="http://schemas.openxmlformats.org/officeDocument/2006/relationships/package" Target="embeddings/Microsoft_Visio____1818.vsdx"/><Relationship Id="rId55" Type="http://schemas.openxmlformats.org/officeDocument/2006/relationships/image" Target="media/image21.e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___11.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___55.vsdx"/><Relationship Id="rId32" Type="http://schemas.openxmlformats.org/officeDocument/2006/relationships/package" Target="embeddings/Microsoft_Visio____99.vsdx"/><Relationship Id="rId37" Type="http://schemas.openxmlformats.org/officeDocument/2006/relationships/image" Target="media/image12.emf"/><Relationship Id="rId40" Type="http://schemas.openxmlformats.org/officeDocument/2006/relationships/package" Target="embeddings/Microsoft_Visio____1313.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___2222.vsdx"/><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___44.vsdx"/><Relationship Id="rId27" Type="http://schemas.openxmlformats.org/officeDocument/2006/relationships/image" Target="media/image7.emf"/><Relationship Id="rId30" Type="http://schemas.openxmlformats.org/officeDocument/2006/relationships/package" Target="embeddings/Microsoft_Visio____88.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_1717.vsdx"/><Relationship Id="rId56" Type="http://schemas.openxmlformats.org/officeDocument/2006/relationships/package" Target="embeddings/Microsoft_Visio____2121.vsdx"/><Relationship Id="rId64"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_1212.vsdx"/><Relationship Id="rId46" Type="http://schemas.openxmlformats.org/officeDocument/2006/relationships/package" Target="embeddings/Microsoft_Visio____1616.vsdx"/><Relationship Id="rId59" Type="http://schemas.openxmlformats.org/officeDocument/2006/relationships/image" Target="media/image23.emf"/><Relationship Id="rId20" Type="http://schemas.openxmlformats.org/officeDocument/2006/relationships/package" Target="embeddings/Microsoft_Visio____33.vsdx"/><Relationship Id="rId41" Type="http://schemas.openxmlformats.org/officeDocument/2006/relationships/image" Target="media/image14.emf"/><Relationship Id="rId54" Type="http://schemas.openxmlformats.org/officeDocument/2006/relationships/package" Target="embeddings/Microsoft_Visio____2020.vsdx"/><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77.vsdx"/><Relationship Id="rId36" Type="http://schemas.openxmlformats.org/officeDocument/2006/relationships/package" Target="embeddings/Microsoft_Visio____1111.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___1515.vsdx"/><Relationship Id="rId52" Type="http://schemas.openxmlformats.org/officeDocument/2006/relationships/package" Target="embeddings/Microsoft_Visio____1919.vsdx"/><Relationship Id="rId60" Type="http://schemas.openxmlformats.org/officeDocument/2006/relationships/package" Target="embeddings/Microsoft_Visio____2323.vsdx"/><Relationship Id="rId65"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2.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D56F6-C29C-47D3-968A-741A6C0EE78C}">
  <ds:schemaRefs>
    <ds:schemaRef ds:uri="http://schemas.openxmlformats.org/officeDocument/2006/bibliography"/>
  </ds:schemaRefs>
</ds:datastoreItem>
</file>

<file path=customXml/itemProps3.xml><?xml version="1.0" encoding="utf-8"?>
<ds:datastoreItem xmlns:ds="http://schemas.openxmlformats.org/officeDocument/2006/customXml" ds:itemID="{66F88644-1F22-4A7B-B9D8-1CBA97E2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75</Pages>
  <Words>29730</Words>
  <Characters>169463</Characters>
  <Application>Microsoft Office Word</Application>
  <DocSecurity>0</DocSecurity>
  <Lines>1412</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198796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 HiSilicon</cp:lastModifiedBy>
  <cp:revision>5</cp:revision>
  <dcterms:created xsi:type="dcterms:W3CDTF">2022-03-09T10:40:00Z</dcterms:created>
  <dcterms:modified xsi:type="dcterms:W3CDTF">2022-03-09T10:56:00Z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1646813296</vt:lpwstr>
  </property>
</Properties>
</file>