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2F41" w14:textId="336F15C9" w:rsidR="00767DAF" w:rsidRDefault="00767DAF" w:rsidP="00276282">
      <w:pPr>
        <w:pStyle w:val="CRCoverPage"/>
        <w:tabs>
          <w:tab w:val="right" w:pos="9639"/>
        </w:tabs>
        <w:spacing w:after="0"/>
        <w:rPr>
          <w:b/>
          <w:i/>
          <w:noProof/>
          <w:sz w:val="28"/>
        </w:rPr>
      </w:pPr>
      <w:bookmarkStart w:id="0" w:name="page1"/>
      <w:r>
        <w:rPr>
          <w:b/>
          <w:noProof/>
          <w:sz w:val="24"/>
        </w:rPr>
        <w:t>3GPP TSG-RAN WG2 Meeting #117-e</w:t>
      </w:r>
      <w:r>
        <w:rPr>
          <w:b/>
          <w:i/>
          <w:noProof/>
          <w:sz w:val="28"/>
        </w:rPr>
        <w:tab/>
      </w:r>
      <w:r w:rsidRPr="00276282">
        <w:rPr>
          <w:b/>
          <w:i/>
          <w:noProof/>
          <w:sz w:val="28"/>
          <w:highlight w:val="yellow"/>
        </w:rPr>
        <w:t>R2-22</w:t>
      </w:r>
      <w:r w:rsidR="00276282" w:rsidRPr="00276282">
        <w:rPr>
          <w:b/>
          <w:i/>
          <w:noProof/>
          <w:sz w:val="28"/>
          <w:highlight w:val="yellow"/>
        </w:rPr>
        <w:t>0xxxx</w:t>
      </w:r>
    </w:p>
    <w:p w14:paraId="749599BE" w14:textId="77777777" w:rsidR="00767DAF" w:rsidRPr="00656D87" w:rsidRDefault="00767DAF" w:rsidP="00767DAF">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9A074B2" w:rsidR="00D61906" w:rsidRDefault="00723E98" w:rsidP="00723E9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63AF46CC" w:rsidR="00D61906" w:rsidRDefault="00276282" w:rsidP="00276282">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0A52507E" w:rsidR="00D61906" w:rsidRPr="00D56AD2" w:rsidRDefault="00D56AD2" w:rsidP="00B7281D">
            <w:pPr>
              <w:overflowPunct/>
              <w:autoSpaceDE/>
              <w:autoSpaceDN/>
              <w:adjustRightInd/>
              <w:spacing w:after="0"/>
              <w:ind w:left="100"/>
              <w:textAlignment w:val="auto"/>
              <w:rPr>
                <w:rFonts w:ascii="Arial" w:hAnsi="Arial" w:cs="Arial"/>
                <w:lang w:eastAsia="en-US"/>
              </w:rPr>
            </w:pPr>
            <w:r w:rsidRPr="00D56AD2">
              <w:rPr>
                <w:rFonts w:ascii="Arial" w:eastAsia="Malgun Gothic" w:hAnsi="Arial" w:cs="Arial"/>
                <w:lang w:eastAsia="ko-KR"/>
              </w:rPr>
              <w:t>Introduction of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344269A" w:rsidR="00D61906" w:rsidRDefault="00FB4F08" w:rsidP="00767DAF">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67DAF">
              <w:rPr>
                <w:rFonts w:ascii="Arial" w:hAnsi="Arial"/>
                <w:lang w:eastAsia="en-US"/>
              </w:rPr>
              <w:t>2022-02</w:t>
            </w:r>
            <w:r w:rsidR="007E12B4">
              <w:rPr>
                <w:rFonts w:ascii="Arial" w:hAnsi="Arial"/>
                <w:lang w:eastAsia="en-US"/>
              </w:rPr>
              <w:t>-</w:t>
            </w:r>
            <w:r w:rsidR="00767DAF">
              <w:rPr>
                <w:rFonts w:ascii="Arial" w:hAnsi="Arial"/>
                <w:lang w:eastAsia="en-US"/>
              </w:rPr>
              <w:t>14</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4374B9E3"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700C0B6F" w14:textId="77777777" w:rsidR="0053657A" w:rsidRDefault="0053657A">
            <w:pPr>
              <w:overflowPunct/>
              <w:autoSpaceDE/>
              <w:autoSpaceDN/>
              <w:adjustRightInd/>
              <w:spacing w:after="0"/>
              <w:ind w:left="100"/>
              <w:textAlignment w:val="auto"/>
              <w:rPr>
                <w:rFonts w:ascii="Arial" w:hAnsi="Arial"/>
                <w:lang w:eastAsia="en-US"/>
              </w:rPr>
            </w:pPr>
          </w:p>
          <w:p w14:paraId="5C3F0A39"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797806B1" w14:textId="77777777" w:rsidR="0053657A" w:rsidRDefault="0053657A" w:rsidP="0053657A">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0CA5BA47" w14:textId="77777777" w:rsidR="0053657A" w:rsidRDefault="0053657A" w:rsidP="0053657A">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769F5CBD"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5AB5A9BB"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063D5A81" w14:textId="77777777" w:rsidR="0053657A" w:rsidRDefault="0053657A" w:rsidP="0053657A">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7AC5CC18" w14:textId="77777777" w:rsidR="0053657A" w:rsidRDefault="0053657A" w:rsidP="0053657A">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1133AEA1"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06BF1E59" w14:textId="77777777" w:rsidR="0053657A" w:rsidRDefault="0053657A" w:rsidP="0053657A">
            <w:pPr>
              <w:pStyle w:val="Agreement"/>
              <w:numPr>
                <w:ilvl w:val="3"/>
                <w:numId w:val="1"/>
              </w:numPr>
              <w:rPr>
                <w:b w:val="0"/>
                <w:lang w:val="en-US"/>
              </w:rPr>
            </w:pPr>
            <w:r>
              <w:rPr>
                <w:b w:val="0"/>
                <w:lang w:val="en-US"/>
              </w:rPr>
              <w:t xml:space="preserve">(re-)start beamFailureDetectionTimer corresponding to that BFD-RS set of the serving cell; </w:t>
            </w:r>
          </w:p>
          <w:p w14:paraId="6CFBF739" w14:textId="77777777" w:rsidR="0053657A" w:rsidRDefault="0053657A" w:rsidP="0053657A">
            <w:pPr>
              <w:pStyle w:val="Agreement"/>
              <w:numPr>
                <w:ilvl w:val="3"/>
                <w:numId w:val="1"/>
              </w:numPr>
              <w:rPr>
                <w:b w:val="0"/>
                <w:lang w:val="en-US"/>
              </w:rPr>
            </w:pPr>
            <w:r>
              <w:rPr>
                <w:b w:val="0"/>
                <w:lang w:val="en-US"/>
              </w:rPr>
              <w:t>increment BFI_COUNTER corresponding to that BFD-RS set of the serving cell by 1.</w:t>
            </w:r>
          </w:p>
          <w:p w14:paraId="19483D12" w14:textId="77777777" w:rsidR="0053657A" w:rsidRDefault="0053657A" w:rsidP="0053657A">
            <w:pPr>
              <w:pStyle w:val="Agreement"/>
              <w:numPr>
                <w:ilvl w:val="3"/>
                <w:numId w:val="1"/>
              </w:numPr>
              <w:rPr>
                <w:b w:val="0"/>
                <w:lang w:val="en-US"/>
              </w:rPr>
            </w:pPr>
            <w:r>
              <w:rPr>
                <w:b w:val="0"/>
                <w:lang w:val="en-US"/>
              </w:rPr>
              <w:t>If BFI_COUNTER &gt;= beamFailureInstanceMaxCount corresponding to that BFD-RS set of the serving cell:</w:t>
            </w:r>
          </w:p>
          <w:p w14:paraId="035B9CA8" w14:textId="77777777" w:rsidR="0053657A" w:rsidRDefault="0053657A" w:rsidP="0053657A">
            <w:pPr>
              <w:pStyle w:val="Agreement"/>
              <w:numPr>
                <w:ilvl w:val="3"/>
                <w:numId w:val="1"/>
              </w:numPr>
              <w:rPr>
                <w:b w:val="0"/>
                <w:lang w:val="en-US"/>
              </w:rPr>
            </w:pPr>
            <w:r>
              <w:rPr>
                <w:b w:val="0"/>
                <w:lang w:val="en-US"/>
              </w:rPr>
              <w:t>trigger a BFR for the BFD-RS set of the Serving Cell;</w:t>
            </w:r>
          </w:p>
          <w:p w14:paraId="6C958696" w14:textId="77777777" w:rsidR="0053657A" w:rsidRDefault="0053657A" w:rsidP="0053657A">
            <w:pPr>
              <w:pStyle w:val="Agreement"/>
              <w:numPr>
                <w:ilvl w:val="0"/>
                <w:numId w:val="0"/>
              </w:numPr>
              <w:ind w:left="1619" w:hanging="360"/>
              <w:rPr>
                <w:rFonts w:ascii="Times New Roman" w:eastAsia="Times New Roman" w:hAnsi="Times New Roman"/>
                <w:b w:val="0"/>
                <w:szCs w:val="20"/>
                <w:lang w:val="en-US"/>
              </w:rPr>
            </w:pPr>
          </w:p>
          <w:p w14:paraId="3F59131E" w14:textId="77777777" w:rsidR="0053657A" w:rsidRDefault="0053657A" w:rsidP="0053657A">
            <w:pPr>
              <w:pStyle w:val="Agreement"/>
              <w:numPr>
                <w:ilvl w:val="0"/>
                <w:numId w:val="0"/>
              </w:numPr>
              <w:ind w:left="622"/>
              <w:rPr>
                <w:b w:val="0"/>
                <w:lang w:val="en-US"/>
              </w:rPr>
            </w:pPr>
            <w:r>
              <w:rPr>
                <w:b w:val="0"/>
                <w:lang w:val="en-US"/>
              </w:rPr>
              <w:t xml:space="preserve">For the case of both intra cell and inter cell: </w:t>
            </w:r>
          </w:p>
          <w:p w14:paraId="573F2BA8" w14:textId="77777777" w:rsidR="0053657A" w:rsidRDefault="0053657A" w:rsidP="0053657A">
            <w:pPr>
              <w:pStyle w:val="Agreement"/>
              <w:tabs>
                <w:tab w:val="clear" w:pos="1619"/>
                <w:tab w:val="left" w:pos="481"/>
              </w:tabs>
              <w:ind w:left="622" w:hanging="283"/>
              <w:rPr>
                <w:b w:val="0"/>
                <w:lang w:val="en-US"/>
              </w:rPr>
            </w:pPr>
            <w:r>
              <w:rPr>
                <w:b w:val="0"/>
                <w:lang w:val="en-US"/>
              </w:rPr>
              <w:t>BFD-RS set ID is included in BFR MAC CE to identify the failed TRP.</w:t>
            </w:r>
          </w:p>
          <w:p w14:paraId="2D7AA9FE" w14:textId="77777777" w:rsidR="0053657A" w:rsidRDefault="0053657A" w:rsidP="0053657A">
            <w:pPr>
              <w:pStyle w:val="Doc-text2"/>
              <w:rPr>
                <w:lang w:val="en-US"/>
              </w:rPr>
            </w:pPr>
          </w:p>
          <w:p w14:paraId="55D84692" w14:textId="77777777" w:rsidR="0053657A" w:rsidRDefault="0053657A" w:rsidP="0053657A">
            <w:pPr>
              <w:pStyle w:val="Agreement"/>
              <w:numPr>
                <w:ilvl w:val="0"/>
                <w:numId w:val="0"/>
              </w:numPr>
              <w:ind w:left="622"/>
              <w:rPr>
                <w:b w:val="0"/>
                <w:lang w:val="en-US"/>
              </w:rPr>
            </w:pPr>
            <w:r>
              <w:rPr>
                <w:b w:val="0"/>
                <w:lang w:val="en-US"/>
              </w:rPr>
              <w:lastRenderedPageBreak/>
              <w:t xml:space="preserve">For the case of intra cell (FFS for inter cell). </w:t>
            </w:r>
          </w:p>
          <w:p w14:paraId="65182BF3"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B5AEC1B"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A20B80E"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7441A875"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5E87343" w14:textId="77777777" w:rsidR="0053657A" w:rsidRDefault="0053657A" w:rsidP="0053657A">
            <w:pPr>
              <w:pStyle w:val="Agreement"/>
              <w:tabs>
                <w:tab w:val="clear" w:pos="1619"/>
                <w:tab w:val="left" w:pos="622"/>
              </w:tabs>
              <w:ind w:left="622" w:hanging="283"/>
              <w:rPr>
                <w:b w:val="0"/>
                <w:lang w:val="en-US"/>
              </w:rPr>
            </w:pPr>
            <w:r>
              <w:rPr>
                <w:b w:val="0"/>
                <w:lang w:val="en-US"/>
              </w:rPr>
              <w:t>FFS what is meant in detail by “beam failure is detected on both TRPs”</w:t>
            </w:r>
          </w:p>
          <w:p w14:paraId="119A9467" w14:textId="77777777" w:rsidR="0053657A" w:rsidRDefault="0053657A" w:rsidP="0053657A">
            <w:pPr>
              <w:overflowPunct/>
              <w:autoSpaceDE/>
              <w:autoSpaceDN/>
              <w:adjustRightInd/>
              <w:spacing w:after="0"/>
              <w:ind w:left="100"/>
              <w:textAlignment w:val="auto"/>
              <w:rPr>
                <w:rFonts w:ascii="Arial" w:eastAsia="Malgun Gothic" w:hAnsi="Arial"/>
                <w:lang w:val="en-US" w:eastAsia="ko-KR"/>
              </w:rPr>
            </w:pPr>
          </w:p>
          <w:p w14:paraId="723BFCB2"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025A2B3C"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583945EE" w14:textId="77777777" w:rsidR="0053657A" w:rsidRDefault="0053657A" w:rsidP="0053657A">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283CB0F4" w14:textId="77777777" w:rsidR="0053657A" w:rsidRDefault="0053657A" w:rsidP="0053657A">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B5D43ED" w14:textId="77777777" w:rsidR="0053657A" w:rsidRDefault="0053657A" w:rsidP="0053657A">
            <w:pPr>
              <w:pStyle w:val="Agreement"/>
              <w:numPr>
                <w:ilvl w:val="0"/>
                <w:numId w:val="0"/>
              </w:numPr>
              <w:ind w:left="622"/>
              <w:rPr>
                <w:b w:val="0"/>
                <w:lang w:val="en-US"/>
              </w:rPr>
            </w:pPr>
            <w:r>
              <w:rPr>
                <w:b w:val="0"/>
                <w:lang w:val="en-US"/>
              </w:rPr>
              <w:t xml:space="preserve">Info 1: For the Identity of serving cell of failed TRP, Ci/SP fields are included. </w:t>
            </w:r>
          </w:p>
          <w:p w14:paraId="0403B949" w14:textId="77777777" w:rsidR="0053657A" w:rsidRDefault="0053657A" w:rsidP="0053657A">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1DE7E55C" w14:textId="77777777" w:rsidR="0053657A" w:rsidRDefault="0053657A" w:rsidP="0053657A">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456CAF8" w14:textId="77777777" w:rsidR="0053657A" w:rsidRDefault="0053657A" w:rsidP="0053657A">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70B5700C" w14:textId="77777777" w:rsidR="0053657A" w:rsidRDefault="0053657A" w:rsidP="0053657A">
            <w:pPr>
              <w:pStyle w:val="Agreement"/>
              <w:tabs>
                <w:tab w:val="clear" w:pos="1619"/>
                <w:tab w:val="left" w:pos="622"/>
              </w:tabs>
              <w:ind w:left="622" w:hanging="283"/>
              <w:rPr>
                <w:b w:val="0"/>
                <w:lang w:val="en-US"/>
              </w:rPr>
            </w:pPr>
            <w:r>
              <w:rPr>
                <w:b w:val="0"/>
                <w:lang w:val="en-US"/>
              </w:rPr>
              <w:t>Both truncated and non-truncated enhanced BFR MAC CE are supported.</w:t>
            </w:r>
          </w:p>
          <w:p w14:paraId="7B986209" w14:textId="77777777" w:rsidR="0053657A" w:rsidRDefault="0053657A" w:rsidP="0053657A">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FF5DFD8" w14:textId="77777777" w:rsidR="0053657A" w:rsidRDefault="0053657A" w:rsidP="0053657A">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6991C97" w14:textId="77777777" w:rsidR="0053657A" w:rsidRDefault="0053657A" w:rsidP="0053657A">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2AEA8C65" w14:textId="77777777" w:rsidR="0053657A" w:rsidRDefault="0053657A" w:rsidP="0053657A">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0318D9BC" w14:textId="77777777" w:rsidR="0053657A" w:rsidRDefault="0053657A" w:rsidP="0053657A">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6B65A902"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For SCell configured with multiple TRPs, SR can be triggered irrespective of whether beam failure is detected on one or both TRPs of SCell.</w:t>
            </w:r>
          </w:p>
          <w:p w14:paraId="361195E9" w14:textId="77777777" w:rsidR="0053657A" w:rsidRDefault="0053657A" w:rsidP="0053657A">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5BB0D081" w14:textId="77777777" w:rsidR="0053657A" w:rsidRDefault="0053657A" w:rsidP="0053657A">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293BBBEF" w14:textId="77777777" w:rsidR="0053657A" w:rsidRDefault="0053657A" w:rsidP="0053657A">
            <w:pPr>
              <w:pStyle w:val="Agreement"/>
              <w:numPr>
                <w:ilvl w:val="0"/>
                <w:numId w:val="0"/>
              </w:numPr>
              <w:ind w:left="622"/>
              <w:rPr>
                <w:b w:val="0"/>
                <w:lang w:val="en-US"/>
              </w:rPr>
            </w:pPr>
            <w:r>
              <w:rPr>
                <w:b w:val="0"/>
                <w:lang w:val="en-US"/>
              </w:rPr>
              <w:t xml:space="preserve">- If UL-SCH resources are not available for a new transmission; or </w:t>
            </w:r>
          </w:p>
          <w:p w14:paraId="73A575D8" w14:textId="77777777" w:rsidR="0053657A" w:rsidRDefault="0053657A" w:rsidP="0053657A">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2DA6DE40" w14:textId="77777777" w:rsidR="0053657A" w:rsidRDefault="0053657A" w:rsidP="0053657A">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75A8FD9C" w14:textId="77777777" w:rsidR="0053657A" w:rsidRDefault="0053657A" w:rsidP="0053657A">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6F164AFF" w14:textId="77777777" w:rsidR="0053657A" w:rsidRDefault="0053657A" w:rsidP="0053657A">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45480642" w14:textId="77777777" w:rsidR="0053657A" w:rsidRDefault="0053657A" w:rsidP="0053657A">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7724E1EC" w14:textId="77777777" w:rsidR="0053657A" w:rsidRDefault="0053657A" w:rsidP="0053657A">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5CFC13AB" w14:textId="77777777" w:rsidR="0053657A" w:rsidRDefault="0053657A" w:rsidP="0053657A">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4D8B678E" w14:textId="77777777" w:rsidR="0053657A" w:rsidRDefault="0053657A" w:rsidP="0053657A">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781083A8" w14:textId="77777777" w:rsidR="0053657A" w:rsidRDefault="0053657A" w:rsidP="0053657A">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2C97B267" w14:textId="77777777" w:rsidR="0053657A" w:rsidRDefault="0053657A" w:rsidP="0053657A">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52A3E253" w14:textId="77777777" w:rsidR="0053657A" w:rsidRDefault="0053657A" w:rsidP="0053657A">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742E59E0" w14:textId="77777777" w:rsidR="0053657A" w:rsidRPr="001C6098" w:rsidRDefault="0053657A" w:rsidP="0053657A">
            <w:pPr>
              <w:overflowPunct/>
              <w:autoSpaceDE/>
              <w:autoSpaceDN/>
              <w:adjustRightInd/>
              <w:spacing w:after="0"/>
              <w:ind w:left="100"/>
              <w:textAlignment w:val="auto"/>
              <w:rPr>
                <w:rFonts w:ascii="Arial" w:eastAsia="Malgun Gothic" w:hAnsi="Arial"/>
                <w:lang w:val="en-US" w:eastAsia="ko-KR"/>
              </w:rPr>
            </w:pPr>
          </w:p>
          <w:p w14:paraId="313ACA68" w14:textId="77777777" w:rsidR="0053657A" w:rsidRDefault="0053657A" w:rsidP="0053657A">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773BE24" w14:textId="77777777" w:rsidR="0053657A" w:rsidRDefault="0053657A" w:rsidP="0053657A">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6E52340E"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RAN2 to discuss how to support PHR reporting for mTRP PUSCH repetition, and may address e.g:</w:t>
            </w:r>
          </w:p>
          <w:p w14:paraId="62A3FA24" w14:textId="77777777" w:rsidR="0053657A" w:rsidRDefault="0053657A" w:rsidP="0053657A">
            <w:pPr>
              <w:pStyle w:val="Agreement"/>
              <w:numPr>
                <w:ilvl w:val="0"/>
                <w:numId w:val="0"/>
              </w:numPr>
              <w:ind w:left="622"/>
              <w:rPr>
                <w:b w:val="0"/>
                <w:lang w:val="en-US"/>
              </w:rPr>
            </w:pPr>
            <w:r>
              <w:rPr>
                <w:b w:val="0"/>
                <w:lang w:val="en-US"/>
              </w:rPr>
              <w:t>New MAC CE design including the function which TRP is applied for PHR reporting.</w:t>
            </w:r>
          </w:p>
          <w:p w14:paraId="47C01710" w14:textId="77777777" w:rsidR="0053657A" w:rsidRDefault="0053657A" w:rsidP="0053657A">
            <w:pPr>
              <w:pStyle w:val="Agreement"/>
              <w:numPr>
                <w:ilvl w:val="0"/>
                <w:numId w:val="0"/>
              </w:numPr>
              <w:ind w:left="622"/>
              <w:rPr>
                <w:b w:val="0"/>
                <w:lang w:val="en-US"/>
              </w:rPr>
            </w:pPr>
            <w:r>
              <w:rPr>
                <w:b w:val="0"/>
                <w:lang w:val="en-US"/>
              </w:rPr>
              <w:t>How to incorporate the additional MPE information coming in Rel-17 to the new PHR format</w:t>
            </w:r>
          </w:p>
          <w:p w14:paraId="2F418E71" w14:textId="77777777" w:rsidR="0053657A" w:rsidRDefault="0053657A" w:rsidP="0053657A">
            <w:pPr>
              <w:pStyle w:val="Agreement"/>
              <w:numPr>
                <w:ilvl w:val="0"/>
                <w:numId w:val="0"/>
              </w:numPr>
              <w:ind w:left="622"/>
              <w:rPr>
                <w:b w:val="0"/>
                <w:lang w:val="en-US"/>
              </w:rPr>
            </w:pPr>
            <w:r>
              <w:rPr>
                <w:b w:val="0"/>
                <w:lang w:val="en-US"/>
              </w:rPr>
              <w:t>Whether use legacy parameters (timer, threshold, etc.) or adding TRP specific parameters</w:t>
            </w:r>
          </w:p>
          <w:p w14:paraId="01023F6D" w14:textId="77777777" w:rsidR="0053657A" w:rsidRDefault="0053657A" w:rsidP="0053657A">
            <w:pPr>
              <w:pStyle w:val="Agreement"/>
              <w:numPr>
                <w:ilvl w:val="0"/>
                <w:numId w:val="0"/>
              </w:numPr>
              <w:ind w:left="622"/>
              <w:rPr>
                <w:b w:val="0"/>
                <w:lang w:val="en-US"/>
              </w:rPr>
            </w:pPr>
            <w:r>
              <w:rPr>
                <w:b w:val="0"/>
                <w:lang w:val="en-US"/>
              </w:rPr>
              <w:t>PHR triggering conditions</w:t>
            </w:r>
          </w:p>
          <w:p w14:paraId="4E47D8D1" w14:textId="77777777" w:rsidR="0053657A" w:rsidRDefault="0053657A" w:rsidP="0053657A">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55A7D0" w14:textId="77777777" w:rsidR="0053657A" w:rsidRDefault="0053657A" w:rsidP="0053657A">
            <w:pPr>
              <w:overflowPunct/>
              <w:autoSpaceDE/>
              <w:autoSpaceDN/>
              <w:adjustRightInd/>
              <w:spacing w:after="0"/>
              <w:ind w:left="100"/>
              <w:textAlignment w:val="auto"/>
              <w:rPr>
                <w:rFonts w:ascii="Arial" w:eastAsia="Malgun Gothic" w:hAnsi="Arial"/>
                <w:lang w:val="en-US" w:eastAsia="ko-KR"/>
              </w:rPr>
            </w:pPr>
          </w:p>
          <w:p w14:paraId="3213AC5B"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37C7F813"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0D84C2A7" w14:textId="77777777" w:rsidR="0053657A" w:rsidRDefault="0053657A" w:rsidP="0053657A">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392C3AA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70D355DC" w14:textId="77777777" w:rsidR="0053657A" w:rsidRDefault="0053657A" w:rsidP="0053657A">
            <w:pPr>
              <w:pStyle w:val="Agreement"/>
              <w:tabs>
                <w:tab w:val="clear" w:pos="1619"/>
                <w:tab w:val="left" w:pos="622"/>
              </w:tabs>
              <w:ind w:left="622" w:hanging="283"/>
              <w:rPr>
                <w:b w:val="0"/>
                <w:lang w:val="en-US"/>
              </w:rPr>
            </w:pPr>
            <w:r w:rsidRPr="007E12B4">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7691CB6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23569F6"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One SR configuration is associated with one PUCCH-SR resource. Up to two SR configurations are signaled for multi TRP BFR i.e. up to two schedulingRequestId for multi TRP BFR are included in MAC-CellGroupConfig.</w:t>
            </w:r>
          </w:p>
          <w:p w14:paraId="662EF51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327D03FE"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010EE731"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33C7F3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support TRP level truncation.</w:t>
            </w:r>
          </w:p>
          <w:p w14:paraId="18E6B77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6198E8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D7D08D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lastRenderedPageBreak/>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40C9597A" w14:textId="77777777" w:rsidR="0053657A" w:rsidRPr="007E12B4" w:rsidRDefault="0053657A" w:rsidP="0053657A">
            <w:pPr>
              <w:overflowPunct/>
              <w:autoSpaceDE/>
              <w:autoSpaceDN/>
              <w:adjustRightInd/>
              <w:spacing w:after="0"/>
              <w:ind w:left="100"/>
              <w:textAlignment w:val="auto"/>
              <w:rPr>
                <w:rFonts w:ascii="Arial" w:hAnsi="Arial" w:cs="Arial"/>
                <w:u w:val="single"/>
              </w:rPr>
            </w:pPr>
          </w:p>
          <w:p w14:paraId="077A85D9" w14:textId="77777777" w:rsidR="0053657A" w:rsidRDefault="0053657A" w:rsidP="0053657A">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026D9839" w14:textId="77777777" w:rsidR="0053657A" w:rsidRDefault="0053657A" w:rsidP="0053657A">
            <w:pPr>
              <w:overflowPunct/>
              <w:autoSpaceDE/>
              <w:autoSpaceDN/>
              <w:adjustRightInd/>
              <w:spacing w:after="0"/>
              <w:ind w:left="100"/>
              <w:textAlignment w:val="auto"/>
              <w:rPr>
                <w:rFonts w:ascii="Arial" w:eastAsia="Malgun Gothic" w:hAnsi="Arial" w:cs="Arial"/>
                <w:u w:val="single"/>
                <w:lang w:eastAsia="ko-KR"/>
              </w:rPr>
            </w:pPr>
          </w:p>
          <w:p w14:paraId="417573A3"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51E1FF2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6606117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 specific PDCCH MAC CE” is not applicable to any of the configured CORESETs in a BWP if the CORESETs are configured with different CORESETPoolindex values in the BWP.</w:t>
            </w:r>
          </w:p>
          <w:p w14:paraId="11DA13ED"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 specific PDCCH MAC CE” is applied only if sfnSchemePdcch is configured.</w:t>
            </w:r>
          </w:p>
          <w:p w14:paraId="763B15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53C62DF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74DD83F0"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PUCCH spatial relation activation/deactivation MAC CE for mTRP PUCCH repetition i.e. activating two spatial relation info’s (for FR2) for a group of PUCCH resources in a CC.</w:t>
            </w:r>
          </w:p>
          <w:p w14:paraId="711B850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47CB1451"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54D738D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5FADADDC" w14:textId="6C3B5ACE" w:rsidR="0053657A" w:rsidRDefault="0053657A" w:rsidP="0053657A">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17837A" w14:textId="1812D839" w:rsidR="003E720E" w:rsidRDefault="003E720E" w:rsidP="003E720E">
            <w:pPr>
              <w:rPr>
                <w:lang w:val="en-US" w:eastAsia="en-GB"/>
              </w:rPr>
            </w:pPr>
          </w:p>
          <w:p w14:paraId="13E95C3A" w14:textId="77777777" w:rsidR="003E720E" w:rsidRDefault="003E720E" w:rsidP="003E720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25AA4E2F" w14:textId="77777777" w:rsidR="00176623" w:rsidRDefault="00176623" w:rsidP="00176623">
            <w:pPr>
              <w:overflowPunct/>
              <w:autoSpaceDE/>
              <w:autoSpaceDN/>
              <w:adjustRightInd/>
              <w:spacing w:after="0"/>
              <w:ind w:left="100"/>
              <w:textAlignment w:val="auto"/>
              <w:rPr>
                <w:rFonts w:ascii="Arial" w:eastAsia="Malgun Gothic" w:hAnsi="Arial"/>
                <w:lang w:eastAsia="ko-KR"/>
              </w:rPr>
            </w:pPr>
          </w:p>
          <w:p w14:paraId="118628EF" w14:textId="77777777" w:rsidR="00176623" w:rsidRDefault="00176623" w:rsidP="00176623">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1532641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eLCID is used for Enhanced BFR MAC CE with four octets Ci and truncated Enhanced BFR MAC CE with four octets Ci.</w:t>
            </w:r>
          </w:p>
          <w:p w14:paraId="49371EF9"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P2: TRP level truncation is supported.</w:t>
            </w:r>
          </w:p>
          <w:p w14:paraId="62AC150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P3: MAC entity may stop, ongoing Random Access procedure due to a pending SR for BFR of a BFD-RS set of SpCell, which has no valid PUCCH resources configured, if a MAC PDU is transmitted using a </w:t>
            </w:r>
            <w:r w:rsidRPr="009E725A">
              <w:rPr>
                <w:b w:val="0"/>
                <w:lang w:val="en-US"/>
              </w:rPr>
              <w:lastRenderedPageBreak/>
              <w:t>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EAF1D2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73A5A9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O2: For enhanced BFR MAC CE format:</w:t>
            </w:r>
          </w:p>
          <w:p w14:paraId="04B14445"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Include a bitmap in addition to previously agreed serving cell bitmap which indicates per failed Serving Cell configured with mTRP BFD/BFR whether one or both of the TRPs associated with the Serving Cell failed. </w:t>
            </w:r>
          </w:p>
          <w:p w14:paraId="1F94CB82"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Beam failure recovery information of BFD-RS set includes TRP ID (i.e. BFD-RS set ID) as previously agreed.</w:t>
            </w:r>
          </w:p>
          <w:p w14:paraId="2A4FF5CC"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The size of the bitmap is based on the number of failed Serving Cells configured with two BFD-RS sets.</w:t>
            </w:r>
          </w:p>
          <w:p w14:paraId="58955618"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eLCID is used for Enhanced BFR MAC CE with one octet Ci and truncated Enhanced BFR MAC CE with one octet Ci.</w:t>
            </w:r>
          </w:p>
          <w:p w14:paraId="7414BF6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5AFF5603"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For the RA procedure initiated for beam failure recovery of both TRPs of SpCell, UE uses truncated format with one octet Ci bitmap, if truncated format with 4 octet Ci bitmap format cannot be included.</w:t>
            </w:r>
          </w:p>
          <w:p w14:paraId="1093A68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Legacy BFR MAC CE and enhanced BFR MAC CE are not triggered at the same time. If at least one serving cell is configured with two BFD-RS sets, enhanced BFR MAC CE is used for BFR of serving cells configured with or without BFD-RS sets</w:t>
            </w:r>
          </w:p>
          <w:p w14:paraId="0B676E8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25FDC7DE" w14:textId="769ECA66" w:rsidR="003E720E" w:rsidRPr="003E720E" w:rsidRDefault="003E720E" w:rsidP="00176623">
            <w:pPr>
              <w:rPr>
                <w:lang w:val="en-US" w:eastAsia="en-GB"/>
              </w:rPr>
            </w:pPr>
          </w:p>
          <w:p w14:paraId="3F119E2B" w14:textId="74194810" w:rsidR="00D61906" w:rsidRDefault="00176623">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3A02EC0A" w14:textId="77777777" w:rsidR="00176623" w:rsidRDefault="00176623">
            <w:pPr>
              <w:overflowPunct/>
              <w:autoSpaceDE/>
              <w:autoSpaceDN/>
              <w:adjustRightInd/>
              <w:spacing w:after="0"/>
              <w:ind w:left="100"/>
              <w:textAlignment w:val="auto"/>
              <w:rPr>
                <w:rFonts w:ascii="Arial" w:hAnsi="Arial"/>
                <w:lang w:val="en-US" w:eastAsia="en-US"/>
              </w:rPr>
            </w:pPr>
          </w:p>
          <w:p w14:paraId="764F6D8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P16: Add a NOTE regarding the reference point of starting a DRX inactivity timer when PDCCH repetition is configured.</w:t>
            </w:r>
          </w:p>
          <w:p w14:paraId="602A7D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P17: Introduce new MAC CE(s) to support PUCCH Power control set update (with power control) for FR1 cases consisting linking of PUCCH resource with one or two PUCCH-PowerControlSetInfos.</w:t>
            </w:r>
          </w:p>
          <w:p w14:paraId="591AE29D"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P18: PUCCH power control for mTRP FR1 MAC CE support multiple number of linking between PUCCH Resource ID and PUCCH power control sets.</w:t>
            </w:r>
          </w:p>
          <w:p w14:paraId="77749253"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P19: PUCCH resource group concept can be also applied to the PUCCH power control for mTRP FR1 MAC CE. </w:t>
            </w:r>
          </w:p>
          <w:p w14:paraId="4E1E6C91"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lastRenderedPageBreak/>
              <w:t>P20: UL BWP ID which points to the BWP where UL TCI state list is configured is included in unified TCI state activation/deactivation MAC CE.</w:t>
            </w:r>
          </w:p>
          <w:p w14:paraId="0037DE9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P21: The Enhanced PHR MAC CE with two PHs of the same serving cell is introduced for both the single entry format and multiple entry format. </w:t>
            </w:r>
          </w:p>
          <w:p w14:paraId="7A63914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P22: Both single octet bitmap (7 Ci bits and 1 R bit) and 4 octet bitmap (31 Ci bits and 1 R bit) formats are supported for the Enhanced PHR MAC CE.</w:t>
            </w:r>
          </w:p>
          <w:p w14:paraId="58CA7BF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P24: No new TRP specific PHR related parameters are introduced. The legacy PHR related timers and threshold parameters are reused for the enhanced PHR reporting for the mTRP PUSCH repetition case.</w:t>
            </w:r>
          </w:p>
          <w:p w14:paraId="6B0262C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P25: The legacy PHR triggering conditions are reused for supporting enhanced PHR reporting in the mTRP PUSCH repetition case (but triggering condition assumed per TRP instead of per Cell)</w:t>
            </w:r>
          </w:p>
          <w:p w14:paraId="3E5A0C3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No further clarification is needed on the Active Time for the PDCCH repetition case.</w:t>
            </w:r>
          </w:p>
          <w:p w14:paraId="1F93048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622710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FFS if Upon reception of a MAC CE to activate an SP SRS resource set for antenna switching, autonomous deactivation of any previously activated SP SRS resource set for antenna switching is not allowed (as in legacy).</w:t>
            </w:r>
          </w:p>
          <w:p w14:paraId="7F68E613" w14:textId="585C8FB3"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FFS: A - if UE is configured with twoPHRMode for a CG and mTRP PUSCH repetition is configured for the serving cell PHR MAC CE with mTRP is used, and two PHs for a serving cell of the CG is reported</w:t>
            </w:r>
          </w:p>
          <w:p w14:paraId="27DFFCA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RAN2 confirm that </w:t>
            </w:r>
            <w:r w:rsidRPr="00176623">
              <w:rPr>
                <w:rFonts w:hint="eastAsia"/>
                <w:b w:val="0"/>
                <w:lang w:val="en-US"/>
              </w:rPr>
              <w:t>“</w:t>
            </w:r>
            <w:r w:rsidRPr="00176623">
              <w:rPr>
                <w:b w:val="0"/>
                <w:lang w:val="en-US"/>
              </w:rPr>
              <w:t>Enhanced TCI state indication for UE specific PDCCH MAC CE” can be applied to CORESET zero.</w:t>
            </w:r>
          </w:p>
          <w:p w14:paraId="56ED0D7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PUCCH power control for mTRP FR1 MAC CE includes up to two 3bit-length PUCCH power control set IDs, and one-bit indicator to differentiate whether the PUCCH resource is associated with one or two power control set.</w:t>
            </w:r>
          </w:p>
          <w:p w14:paraId="5F29F31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RAN2 confirm that Rel-17 enhanced MPE reporting can apply to ICBM framework, but the enhanced MPE reporting is not applied to mTRP operation.</w:t>
            </w:r>
          </w:p>
          <w:p w14:paraId="6760361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Create PHR MAC CE (new MAC CE with eLCID) with MPE information, which contains at least MPE-field (including P-bit as in legacy) and 6bit-length SSBRI/CRI-field for the MPE information. </w:t>
            </w:r>
          </w:p>
          <w:p w14:paraId="7107DDA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Include up to N P-MPR values, each value paired with 1 SSBRI/CRI resource ID, where N is configured by RRC signaling (numberofN).</w:t>
            </w:r>
          </w:p>
          <w:p w14:paraId="55D047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up to 4 P-MPR value reporting is included for serving cell(s) enabled for P-MPR reporting.</w:t>
            </w:r>
          </w:p>
          <w:p w14:paraId="32514478"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rFonts w:hint="eastAsia"/>
                <w:b w:val="0"/>
                <w:lang w:val="en-US"/>
              </w:rPr>
              <w:t>Below MAC CE format</w:t>
            </w:r>
            <w:r w:rsidRPr="00176623">
              <w:rPr>
                <w:b w:val="0"/>
                <w:lang w:val="en-US"/>
              </w:rPr>
              <w:t>s</w:t>
            </w:r>
            <w:r w:rsidRPr="00176623">
              <w:rPr>
                <w:rFonts w:hint="eastAsia"/>
                <w:b w:val="0"/>
                <w:lang w:val="en-US"/>
              </w:rPr>
              <w:t xml:space="preserve"> are the baseline for PHR MAC CE with enhanced MPE</w:t>
            </w:r>
            <w:r w:rsidRPr="00176623">
              <w:rPr>
                <w:b w:val="0"/>
                <w:lang w:val="en-US"/>
              </w:rPr>
              <w:t xml:space="preserve"> (New MAC CE with new eLCID value). </w:t>
            </w:r>
          </w:p>
          <w:p w14:paraId="72BC6C9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A) Single-entry PHR contains:</w:t>
            </w:r>
          </w:p>
          <w:p w14:paraId="419E8AC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7A3F2831"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63F5E49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6B4EB02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NOTE: this octet could be 2 reserved bits and 6 bits for SSBRI/CRI of the beam.</w:t>
            </w:r>
          </w:p>
          <w:p w14:paraId="44C865FD"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lastRenderedPageBreak/>
              <w:t>B</w:t>
            </w:r>
            <w:r w:rsidRPr="00176623">
              <w:rPr>
                <w:b w:val="0"/>
                <w:lang w:val="en-US"/>
              </w:rPr>
              <w:t>) Multi-entry PHR (with 8 cells):</w:t>
            </w:r>
          </w:p>
          <w:p w14:paraId="56FD802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one octet for bitmap indicating which serving cells have beam information present (8 bits)</w:t>
            </w:r>
          </w:p>
          <w:p w14:paraId="5629A7C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1715D70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3BE6222C"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06B9BF8A"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t>C</w:t>
            </w:r>
            <w:r w:rsidRPr="00176623">
              <w:rPr>
                <w:b w:val="0"/>
                <w:lang w:val="en-US"/>
              </w:rPr>
              <w:t xml:space="preserve">) Multi-entry PHR (with 32 cells): </w:t>
            </w:r>
          </w:p>
          <w:p w14:paraId="1EF5C48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four octets for bitmap indicating which serving cells have beam information present (32 bits)</w:t>
            </w:r>
          </w:p>
          <w:p w14:paraId="5581867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6510AD77"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4BDBA27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43F3BEB0"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FFS details for </w:t>
            </w:r>
            <w:r w:rsidRPr="00176623">
              <w:rPr>
                <w:rFonts w:hint="eastAsia"/>
                <w:b w:val="0"/>
                <w:lang w:val="en-US"/>
              </w:rPr>
              <w:t>PHR MAC CE with enhanced MPE</w:t>
            </w:r>
            <w:r w:rsidRPr="00176623">
              <w:rPr>
                <w:b w:val="0"/>
                <w:lang w:val="en-US"/>
              </w:rPr>
              <w:t xml:space="preserve">, </w:t>
            </w:r>
            <w:r w:rsidRPr="00176623">
              <w:rPr>
                <w:rFonts w:hint="eastAsia"/>
                <w:b w:val="0"/>
                <w:lang w:val="en-US"/>
              </w:rPr>
              <w:t xml:space="preserve">whether </w:t>
            </w:r>
            <w:r w:rsidRPr="00176623">
              <w:rPr>
                <w:b w:val="0"/>
                <w:lang w:val="en-US"/>
              </w:rPr>
              <w:t>bits for beam presence are needed</w:t>
            </w:r>
          </w:p>
          <w:p w14:paraId="7201AC60" w14:textId="453EE3B9" w:rsidR="00176623" w:rsidRPr="00176623" w:rsidRDefault="00176623" w:rsidP="00176623">
            <w:pPr>
              <w:overflowPunct/>
              <w:autoSpaceDE/>
              <w:autoSpaceDN/>
              <w:adjustRightInd/>
              <w:spacing w:after="0"/>
              <w:ind w:left="100"/>
              <w:textAlignment w:val="auto"/>
              <w:rPr>
                <w:lang w:val="en-US" w:eastAsia="zh-CN"/>
              </w:rPr>
            </w:pPr>
          </w:p>
          <w:p w14:paraId="18B30BFF" w14:textId="77777777" w:rsidR="00176623" w:rsidRDefault="00176623" w:rsidP="00176623">
            <w:pPr>
              <w:overflowPunct/>
              <w:autoSpaceDE/>
              <w:autoSpaceDN/>
              <w:adjustRightInd/>
              <w:spacing w:after="0"/>
              <w:ind w:left="100"/>
              <w:textAlignment w:val="auto"/>
              <w:rPr>
                <w:rFonts w:ascii="Arial" w:hAnsi="Arial"/>
                <w:lang w:val="en-US" w:eastAsia="en-US"/>
              </w:rPr>
            </w:pPr>
          </w:p>
          <w:p w14:paraId="35CB9584" w14:textId="5437E56A" w:rsidR="00176623" w:rsidRPr="0053657A" w:rsidRDefault="00176623">
            <w:pPr>
              <w:overflowPunct/>
              <w:autoSpaceDE/>
              <w:autoSpaceDN/>
              <w:adjustRightInd/>
              <w:spacing w:after="0"/>
              <w:ind w:left="100"/>
              <w:textAlignment w:val="auto"/>
              <w:rPr>
                <w:rFonts w:ascii="Arial" w:hAnsi="Arial"/>
                <w:lang w:val="en-US"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6B0D9F76" w:rsidR="00D61906" w:rsidRDefault="007663CB">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RAN2 agreements up to RAN2#116bis</w:t>
            </w:r>
            <w:r w:rsidR="00FB4F08">
              <w:rPr>
                <w:rFonts w:ascii="Arial" w:eastAsia="Malgun Gothic" w:hAnsi="Arial"/>
                <w:lang w:eastAsia="ko-KR"/>
              </w:rPr>
              <w:t xml:space="preserve">-e are captured. </w:t>
            </w:r>
          </w:p>
          <w:p w14:paraId="2D9EFB0F" w14:textId="5B2A0A32" w:rsidR="0053657A" w:rsidRDefault="006B4AE4" w:rsidP="006B4AE4">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w:t>
            </w:r>
            <w:r w:rsidR="009B4391">
              <w:rPr>
                <w:rFonts w:ascii="Arial" w:eastAsia="Malgun Gothic" w:hAnsi="Arial"/>
                <w:lang w:eastAsia="ko-KR"/>
              </w:rPr>
              <w:t xml:space="preserve"> RACH initiation procedure to transmit the </w:t>
            </w:r>
            <w:r>
              <w:rPr>
                <w:rFonts w:ascii="Arial" w:eastAsia="Malgun Gothic" w:hAnsi="Arial"/>
                <w:lang w:eastAsia="ko-KR"/>
              </w:rPr>
              <w:t xml:space="preserve">new BFR MAC CE </w:t>
            </w:r>
            <w:r w:rsidRPr="006B4AE4">
              <w:rPr>
                <w:rFonts w:ascii="Arial" w:eastAsia="Malgun Gothic" w:hAnsi="Arial"/>
                <w:lang w:eastAsia="ko-KR"/>
              </w:rPr>
              <w:t>including beam failure recovery information needed to recover both TRPs</w:t>
            </w:r>
            <w:r>
              <w:rPr>
                <w:rFonts w:ascii="Arial" w:eastAsia="Malgun Gothic" w:hAnsi="Arial"/>
                <w:lang w:eastAsia="ko-KR"/>
              </w:rPr>
              <w:t xml:space="preserve"> when </w:t>
            </w:r>
            <w:r w:rsidRPr="006B4AE4">
              <w:rPr>
                <w:rFonts w:ascii="Arial" w:eastAsia="Malgun Gothic" w:hAnsi="Arial"/>
                <w:lang w:eastAsia="ko-KR"/>
              </w:rPr>
              <w:t>beam failure is detected on both TRPs (i.e. BFD-RS sets) of an SpCell</w:t>
            </w:r>
            <w:r>
              <w:rPr>
                <w:rFonts w:ascii="Arial" w:eastAsia="Malgun Gothic" w:hAnsi="Arial"/>
                <w:lang w:eastAsia="ko-KR"/>
              </w:rPr>
              <w:t>.</w:t>
            </w:r>
          </w:p>
          <w:p w14:paraId="1299D64D" w14:textId="77777777" w:rsidR="00B2084B" w:rsidRPr="00B2084B" w:rsidRDefault="00B2084B" w:rsidP="00B2084B">
            <w:pPr>
              <w:pStyle w:val="af6"/>
              <w:numPr>
                <w:ilvl w:val="3"/>
                <w:numId w:val="1"/>
              </w:numPr>
              <w:overflowPunct/>
              <w:autoSpaceDE/>
              <w:autoSpaceDN/>
              <w:adjustRightInd/>
              <w:spacing w:after="0"/>
              <w:ind w:leftChars="0"/>
              <w:textAlignment w:val="auto"/>
              <w:rPr>
                <w:rFonts w:ascii="Arial" w:eastAsia="Malgun Gothic" w:hAnsi="Arial"/>
                <w:lang w:eastAsia="ko-KR"/>
              </w:rPr>
            </w:pPr>
            <w:r w:rsidRPr="00B2084B">
              <w:rPr>
                <w:rFonts w:ascii="Arial" w:eastAsia="Malgun Gothic" w:hAnsi="Arial" w:hint="eastAsia"/>
                <w:lang w:eastAsia="ko-KR"/>
              </w:rPr>
              <w:t>In 5.1.3a</w:t>
            </w:r>
            <w:r>
              <w:rPr>
                <w:rFonts w:ascii="Arial" w:eastAsia="Malgun Gothic" w:hAnsi="Arial"/>
                <w:lang w:eastAsia="ko-KR"/>
              </w:rPr>
              <w:t xml:space="preserve"> and 5.1.4</w:t>
            </w:r>
            <w:r w:rsidRPr="00B2084B">
              <w:rPr>
                <w:rFonts w:ascii="Arial" w:eastAsia="Malgun Gothic" w:hAnsi="Arial" w:hint="eastAsia"/>
                <w:lang w:eastAsia="ko-KR"/>
              </w:rPr>
              <w:t xml:space="preserve">, </w:t>
            </w:r>
            <w:r>
              <w:rPr>
                <w:rFonts w:ascii="Arial" w:eastAsia="Malgun Gothic" w:hAnsi="Arial"/>
                <w:lang w:eastAsia="ko-KR"/>
              </w:rPr>
              <w:t>add the procedure i</w:t>
            </w:r>
            <w:r w:rsidRPr="00B2084B">
              <w:rPr>
                <w:rFonts w:ascii="Arial" w:eastAsia="Malgun Gothic" w:hAnsi="Arial"/>
                <w:lang w:eastAsia="ko-KR"/>
              </w:rPr>
              <w:t>f at least one serving cell is configured with two BFD-RS sets, enhanced BFR MAC CE is used for BFR of serving cells configured with or without BFD-RS sets</w:t>
            </w:r>
            <w:r>
              <w:rPr>
                <w:rFonts w:ascii="Arial" w:eastAsia="Malgun Gothic" w:hAnsi="Arial"/>
                <w:lang w:eastAsia="ko-KR"/>
              </w:rPr>
              <w:t>.</w:t>
            </w:r>
          </w:p>
          <w:p w14:paraId="03F1E7B5" w14:textId="77777777" w:rsidR="006B4AE4" w:rsidRDefault="006B4AE4"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 xml:space="preserve">add the new RACH initiation procedure </w:t>
            </w:r>
            <w:r w:rsidR="009B4391">
              <w:rPr>
                <w:rFonts w:ascii="Arial" w:eastAsia="Malgun Gothic" w:hAnsi="Arial"/>
                <w:lang w:eastAsia="ko-KR"/>
              </w:rPr>
              <w:t>to transmit the</w:t>
            </w:r>
            <w:r>
              <w:rPr>
                <w:rFonts w:ascii="Arial" w:eastAsia="Malgun Gothic" w:hAnsi="Arial"/>
                <w:lang w:eastAsia="ko-KR"/>
              </w:rPr>
              <w:t xml:space="preserve"> new BFR MAC CE </w:t>
            </w:r>
            <w:r w:rsidRPr="006B4AE4">
              <w:rPr>
                <w:rFonts w:ascii="Arial" w:eastAsia="Malgun Gothic" w:hAnsi="Arial"/>
                <w:lang w:eastAsia="ko-KR"/>
              </w:rPr>
              <w:t>including beam failure recovery information needed to recover both TRPs</w:t>
            </w:r>
            <w:r>
              <w:rPr>
                <w:rFonts w:ascii="Arial" w:eastAsia="Malgun Gothic" w:hAnsi="Arial"/>
                <w:lang w:eastAsia="ko-KR"/>
              </w:rPr>
              <w:t xml:space="preserve"> when </w:t>
            </w:r>
            <w:r w:rsidRPr="006B4AE4">
              <w:rPr>
                <w:rFonts w:ascii="Arial" w:eastAsia="Malgun Gothic" w:hAnsi="Arial"/>
                <w:lang w:eastAsia="ko-KR"/>
              </w:rPr>
              <w:t>beam failure is detected on both TRPs (i.e. BFD-RS sets) of an SpCell</w:t>
            </w:r>
            <w:r>
              <w:rPr>
                <w:rFonts w:ascii="Arial" w:eastAsia="Malgun Gothic" w:hAnsi="Arial"/>
                <w:lang w:eastAsia="ko-KR"/>
              </w:rPr>
              <w:t>.</w:t>
            </w:r>
          </w:p>
          <w:p w14:paraId="5A6CD887" w14:textId="3897DB5E" w:rsidR="009B4391" w:rsidRDefault="009B4391"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the description that two SR configurations </w:t>
            </w:r>
            <w:r w:rsidRPr="009B4391">
              <w:rPr>
                <w:rFonts w:ascii="Arial" w:eastAsia="Malgun Gothic" w:hAnsi="Arial"/>
                <w:lang w:eastAsia="ko-KR"/>
              </w:rPr>
              <w:t>are signal</w:t>
            </w:r>
            <w:r w:rsidR="00B2084B">
              <w:rPr>
                <w:rFonts w:ascii="Arial" w:eastAsia="Malgun Gothic" w:hAnsi="Arial"/>
                <w:lang w:eastAsia="ko-KR"/>
              </w:rPr>
              <w:t>l</w:t>
            </w:r>
            <w:r w:rsidRPr="009B4391">
              <w:rPr>
                <w:rFonts w:ascii="Arial" w:eastAsia="Malgun Gothic" w:hAnsi="Arial"/>
                <w:lang w:eastAsia="ko-KR"/>
              </w:rPr>
              <w:t>ed for multi TRP BFR</w:t>
            </w:r>
            <w:r>
              <w:rPr>
                <w:rFonts w:ascii="Arial" w:eastAsia="Malgun Gothic" w:hAnsi="Arial"/>
                <w:lang w:eastAsia="ko-KR"/>
              </w:rPr>
              <w:t>.</w:t>
            </w:r>
          </w:p>
          <w:p w14:paraId="782CD18C" w14:textId="77777777" w:rsidR="009B4391" w:rsidRDefault="009B4391"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8A27000" w14:textId="589EC542" w:rsidR="009B4391" w:rsidRDefault="00F446DB"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w:t>
            </w:r>
            <w:r w:rsidR="00B2084B">
              <w:rPr>
                <w:rFonts w:ascii="Arial" w:eastAsia="Malgun Gothic" w:hAnsi="Arial"/>
                <w:lang w:eastAsia="ko-KR"/>
              </w:rPr>
              <w:t xml:space="preserve">a </w:t>
            </w:r>
            <w:r>
              <w:rPr>
                <w:rFonts w:ascii="Arial" w:eastAsia="Malgun Gothic" w:hAnsi="Arial" w:hint="eastAsia"/>
                <w:lang w:eastAsia="ko-KR"/>
              </w:rPr>
              <w:t>N</w:t>
            </w:r>
            <w:r w:rsidR="009B4391">
              <w:rPr>
                <w:rFonts w:ascii="Arial" w:eastAsia="Malgun Gothic" w:hAnsi="Arial"/>
                <w:lang w:eastAsia="ko-KR"/>
              </w:rPr>
              <w:t>ote that:</w:t>
            </w:r>
          </w:p>
          <w:p w14:paraId="6BF6D28B" w14:textId="77777777" w:rsidR="00B2084B" w:rsidRDefault="00B2084B" w:rsidP="009B4391">
            <w:pPr>
              <w:pStyle w:val="af6"/>
              <w:overflowPunct/>
              <w:autoSpaceDE/>
              <w:autoSpaceDN/>
              <w:adjustRightInd/>
              <w:spacing w:after="0"/>
              <w:ind w:leftChars="0" w:left="1210"/>
              <w:textAlignment w:val="auto"/>
              <w:rPr>
                <w:rFonts w:ascii="Arial" w:eastAsia="Malgun Gothic" w:hAnsi="Arial"/>
                <w:lang w:eastAsia="ko-KR"/>
              </w:rPr>
            </w:pPr>
            <w:r w:rsidRPr="00B2084B">
              <w:rPr>
                <w:rFonts w:ascii="Arial" w:eastAsia="Malgun Gothic"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w:t>
            </w:r>
            <w:r>
              <w:rPr>
                <w:rFonts w:ascii="Arial" w:eastAsia="Malgun Gothic" w:hAnsi="Arial"/>
                <w:lang w:eastAsia="ko-KR"/>
              </w:rPr>
              <w:t>ery of that BFD-RS set as valid</w:t>
            </w:r>
            <w:r w:rsidR="009B4391" w:rsidRPr="009B4391">
              <w:rPr>
                <w:rFonts w:ascii="Arial" w:eastAsia="Malgun Gothic" w:hAnsi="Arial"/>
                <w:lang w:eastAsia="ko-KR"/>
              </w:rPr>
              <w:t>.</w:t>
            </w:r>
          </w:p>
          <w:p w14:paraId="3451D089" w14:textId="00040D7F" w:rsidR="00B2084B" w:rsidRDefault="00B2084B" w:rsidP="00B2084B">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21F3D21E" w14:textId="368F19A4" w:rsidR="00B2084B" w:rsidRDefault="00B2084B" w:rsidP="009B4391">
            <w:pPr>
              <w:pStyle w:val="af6"/>
              <w:overflowPunct/>
              <w:autoSpaceDE/>
              <w:autoSpaceDN/>
              <w:adjustRightInd/>
              <w:spacing w:after="0"/>
              <w:ind w:leftChars="0" w:left="1210"/>
              <w:textAlignment w:val="auto"/>
              <w:rPr>
                <w:rFonts w:ascii="Arial" w:eastAsia="Malgun Gothic" w:hAnsi="Arial"/>
                <w:lang w:eastAsia="ko-KR"/>
              </w:rPr>
            </w:pPr>
            <w:r w:rsidRPr="00B2084B">
              <w:rPr>
                <w:rFonts w:ascii="Arial" w:eastAsia="Malgun Gothic"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r>
              <w:rPr>
                <w:rFonts w:ascii="Arial" w:eastAsia="Malgun Gothic" w:hAnsi="Arial"/>
                <w:lang w:eastAsia="ko-KR"/>
              </w:rPr>
              <w:t>.</w:t>
            </w:r>
          </w:p>
          <w:p w14:paraId="6480BDD5" w14:textId="6358D832" w:rsidR="000F2ACD" w:rsidRDefault="000F2ACD"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sidRPr="00F446DB">
              <w:rPr>
                <w:rFonts w:ascii="Arial" w:eastAsia="Malgun Gothic" w:hAnsi="Arial"/>
                <w:lang w:eastAsia="ko-KR"/>
              </w:rPr>
              <w:t>In 5.4.4, add the stop condition for ongoing Random Access procedure due to a pending SR for BFR of a BFD-RS set of an SCell, which has no valid PUCCH resources configured.</w:t>
            </w:r>
          </w:p>
          <w:p w14:paraId="626AF218" w14:textId="3C81022C" w:rsidR="008152B0" w:rsidRDefault="008152B0"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9ED4221" w14:textId="1BC90DD6" w:rsidR="00F446DB" w:rsidRDefault="00F446DB" w:rsidP="00F446DB">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lastRenderedPageBreak/>
              <w:t xml:space="preserve">In 5.7, add the </w:t>
            </w:r>
            <w:r w:rsidR="008152B0">
              <w:rPr>
                <w:rFonts w:ascii="Arial" w:eastAsia="Malgun Gothic" w:hAnsi="Arial"/>
                <w:lang w:eastAsia="ko-KR"/>
              </w:rPr>
              <w:t xml:space="preserve">NOTE including the </w:t>
            </w:r>
            <w:r>
              <w:rPr>
                <w:rFonts w:ascii="Arial" w:eastAsia="Malgun Gothic" w:hAnsi="Arial"/>
                <w:lang w:eastAsia="ko-KR"/>
              </w:rPr>
              <w:t>description for</w:t>
            </w:r>
            <w:r>
              <w:t xml:space="preserve"> </w:t>
            </w:r>
            <w:r w:rsidRPr="00F446DB">
              <w:rPr>
                <w:rFonts w:ascii="Arial" w:eastAsia="Malgun Gothic" w:hAnsi="Arial"/>
                <w:lang w:eastAsia="ko-KR"/>
              </w:rPr>
              <w:t>the reference point of starting a DRX inactivity timer when PDC</w:t>
            </w:r>
            <w:r w:rsidR="008152B0">
              <w:rPr>
                <w:rFonts w:ascii="Arial" w:eastAsia="Malgun Gothic" w:hAnsi="Arial"/>
                <w:lang w:eastAsia="ko-KR"/>
              </w:rPr>
              <w:t>CH repetition is configured</w:t>
            </w:r>
            <w:r>
              <w:rPr>
                <w:rFonts w:ascii="Arial" w:eastAsia="Malgun Gothic" w:hAnsi="Arial"/>
                <w:lang w:eastAsia="ko-KR"/>
              </w:rPr>
              <w:t>.</w:t>
            </w:r>
          </w:p>
          <w:p w14:paraId="0D26D0A6" w14:textId="57887674" w:rsidR="00F446DB" w:rsidRDefault="00F446DB" w:rsidP="00F446DB">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(i.e. definitions and timer operations, transmission of BFR, cancelation, etc.) are updated for the mTRP BFD/BFR.</w:t>
            </w:r>
          </w:p>
          <w:p w14:paraId="2935321C" w14:textId="2FA4856D" w:rsidR="00E35919" w:rsidRDefault="00E35919" w:rsidP="00F446DB">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559F6550" w14:textId="1902CF0E"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 xml:space="preserve">overall procedure update for </w:t>
            </w:r>
            <w:r w:rsidRPr="00E35919">
              <w:rPr>
                <w:rFonts w:ascii="Arial" w:eastAsia="Malgun Gothic" w:hAnsi="Arial"/>
                <w:lang w:eastAsia="ko-KR"/>
              </w:rPr>
              <w:t>Enhanced TCI State Indication for UE-specific PDCCH MAC CE</w:t>
            </w:r>
            <w:r>
              <w:rPr>
                <w:rFonts w:ascii="Arial" w:eastAsia="Malgun Gothic" w:hAnsi="Arial"/>
                <w:lang w:eastAsia="ko-KR"/>
              </w:rPr>
              <w:t>.</w:t>
            </w:r>
          </w:p>
          <w:p w14:paraId="492E04D8" w14:textId="2DF21D06" w:rsidR="00E35919" w:rsidRPr="00F446DB"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 xml:space="preserve">overall procedure update for </w:t>
            </w:r>
            <w:r w:rsidRPr="00E35919">
              <w:rPr>
                <w:rFonts w:ascii="Arial" w:eastAsia="Malgun Gothic" w:hAnsi="Arial"/>
                <w:lang w:eastAsia="ko-KR"/>
              </w:rPr>
              <w:t>PUCCH spatial relation Activation/Deactivation for multiple TRP PUCCH repetition MAC C</w:t>
            </w:r>
            <w:r>
              <w:rPr>
                <w:rFonts w:ascii="Arial" w:eastAsia="Malgun Gothic" w:hAnsi="Arial"/>
                <w:lang w:eastAsia="ko-KR"/>
              </w:rPr>
              <w:t>E.</w:t>
            </w:r>
          </w:p>
          <w:p w14:paraId="1BCE01F6" w14:textId="03366725"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w:t>
            </w:r>
            <w:r w:rsidRPr="00E35919">
              <w:rPr>
                <w:rFonts w:ascii="Arial" w:eastAsia="Malgun Gothic" w:hAnsi="Arial"/>
                <w:lang w:eastAsia="ko-KR"/>
              </w:rPr>
              <w:t>PUCCH Power Control Set Update MAC CE</w:t>
            </w:r>
            <w:r>
              <w:rPr>
                <w:rFonts w:ascii="Arial" w:eastAsia="Malgun Gothic" w:hAnsi="Arial"/>
                <w:lang w:eastAsia="ko-KR"/>
              </w:rPr>
              <w:t>.</w:t>
            </w:r>
          </w:p>
          <w:p w14:paraId="2E19F5CE" w14:textId="06455349"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5.18.YY,</w:t>
            </w:r>
            <w:r>
              <w:rPr>
                <w:rFonts w:ascii="Arial" w:eastAsia="Malgun Gothic" w:hAnsi="Arial"/>
                <w:lang w:eastAsia="ko-KR"/>
              </w:rPr>
              <w:t xml:space="preserve"> introduce the new procedure for </w:t>
            </w:r>
            <w:r w:rsidRPr="00E35919">
              <w:rPr>
                <w:rFonts w:ascii="Arial" w:eastAsia="Malgun Gothic" w:hAnsi="Arial"/>
                <w:lang w:eastAsia="ko-KR"/>
              </w:rPr>
              <w:t>Unified TCI States Activation/Deactivation MAC CE</w:t>
            </w:r>
            <w:r>
              <w:rPr>
                <w:rFonts w:ascii="Arial" w:eastAsia="Malgun Gothic" w:hAnsi="Arial"/>
                <w:lang w:eastAsia="ko-KR"/>
              </w:rPr>
              <w:t>.</w:t>
            </w:r>
          </w:p>
          <w:p w14:paraId="2C98CC92" w14:textId="0D79E85F"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6.1.3.28, add the field description for “T” field </w:t>
            </w:r>
            <w:r w:rsidRPr="00E35919">
              <w:rPr>
                <w:rFonts w:ascii="Arial" w:eastAsia="Malgun Gothic" w:hAnsi="Arial"/>
                <w:lang w:eastAsia="ko-KR"/>
              </w:rPr>
              <w:t>to differentiate the TRP for mTRP PUSCH repetition, replace the Reserve bit (‘R’) to a TRP index field (‘T’) so that the MAC CE can indicate which TRP the PUSCH pathloss reference RS update can apply for</w:t>
            </w:r>
            <w:r>
              <w:rPr>
                <w:rFonts w:ascii="Arial" w:eastAsia="Malgun Gothic" w:hAnsi="Arial"/>
                <w:lang w:eastAsia="ko-KR"/>
              </w:rPr>
              <w:t>.</w:t>
            </w:r>
          </w:p>
          <w:p w14:paraId="18D44E18" w14:textId="26652476" w:rsidR="00E35919" w:rsidRDefault="00B2084B"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6.1.3.XX, add the</w:t>
            </w:r>
            <w:r w:rsidR="00E35919">
              <w:rPr>
                <w:rFonts w:ascii="Arial" w:eastAsia="Malgun Gothic" w:hAnsi="Arial"/>
                <w:lang w:eastAsia="ko-KR"/>
              </w:rPr>
              <w:t xml:space="preserve"> </w:t>
            </w:r>
            <w:r>
              <w:rPr>
                <w:rFonts w:ascii="Arial" w:eastAsia="Malgun Gothic" w:hAnsi="Arial"/>
                <w:lang w:eastAsia="ko-KR"/>
              </w:rPr>
              <w:t xml:space="preserve">field </w:t>
            </w:r>
            <w:r w:rsidR="00E35919">
              <w:rPr>
                <w:rFonts w:ascii="Arial" w:eastAsia="Malgun Gothic" w:hAnsi="Arial"/>
                <w:lang w:eastAsia="ko-KR"/>
              </w:rPr>
              <w:t xml:space="preserve">descriptions on Ehnanced BFR MAC CEs, </w:t>
            </w:r>
            <w:r>
              <w:rPr>
                <w:rFonts w:ascii="Arial" w:eastAsia="Malgun Gothic" w:hAnsi="Arial"/>
                <w:lang w:eastAsia="ko-KR"/>
              </w:rPr>
              <w:t>with MAC CE formats</w:t>
            </w:r>
            <w:r w:rsidR="00E35919">
              <w:rPr>
                <w:rFonts w:ascii="Arial" w:eastAsia="Malgun Gothic" w:hAnsi="Arial"/>
                <w:lang w:eastAsia="ko-KR"/>
              </w:rPr>
              <w:t>.</w:t>
            </w:r>
          </w:p>
          <w:p w14:paraId="7A5B08A5" w14:textId="2EE419E5"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6.1.3.YY, introduce the new MAC CE format and descriptions on </w:t>
            </w:r>
            <w:r w:rsidRPr="00E35919">
              <w:rPr>
                <w:rFonts w:ascii="Arial" w:eastAsia="Malgun Gothic" w:hAnsi="Arial"/>
                <w:lang w:eastAsia="ko-KR"/>
              </w:rPr>
              <w:t>Enhanced TCI States Indication for UE-specific PDCCH MAC CE</w:t>
            </w:r>
            <w:r>
              <w:rPr>
                <w:rFonts w:ascii="Arial" w:eastAsia="Malgun Gothic" w:hAnsi="Arial"/>
                <w:lang w:eastAsia="ko-KR"/>
              </w:rPr>
              <w:t>.</w:t>
            </w:r>
          </w:p>
          <w:p w14:paraId="1653FB80" w14:textId="0C2D9AB3"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6.1.3.AA, introduce the new MAC CE format and descriptions on </w:t>
            </w:r>
            <w:r w:rsidRPr="00E35919">
              <w:rPr>
                <w:rFonts w:ascii="Arial" w:eastAsia="Malgun Gothic" w:hAnsi="Arial"/>
                <w:lang w:eastAsia="ko-KR"/>
              </w:rPr>
              <w:t>PUCCH spatial relation Activation/Deactivation for multiple TRP PUCCH repetition MAC CE</w:t>
            </w:r>
          </w:p>
          <w:p w14:paraId="54D3FC0B" w14:textId="524336D1"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6.1.3.BB, add the </w:t>
            </w:r>
            <w:r w:rsidRPr="00E35919">
              <w:rPr>
                <w:rFonts w:ascii="Arial" w:eastAsia="Malgun Gothic" w:hAnsi="Arial"/>
                <w:lang w:eastAsia="ko-KR"/>
              </w:rPr>
              <w:t>PUCCH Power Control Set Update MAC CE</w:t>
            </w:r>
            <w:r>
              <w:rPr>
                <w:rFonts w:ascii="Arial" w:eastAsia="Malgun Gothic" w:hAnsi="Arial"/>
                <w:lang w:eastAsia="ko-KR"/>
              </w:rPr>
              <w:t xml:space="preserve"> </w:t>
            </w:r>
            <w:r w:rsidR="0023204F">
              <w:rPr>
                <w:rFonts w:ascii="Arial" w:eastAsia="Malgun Gothic" w:hAnsi="Arial"/>
                <w:lang w:eastAsia="ko-KR"/>
              </w:rPr>
              <w:t>with field descriptions</w:t>
            </w:r>
            <w:r>
              <w:rPr>
                <w:rFonts w:ascii="Arial" w:eastAsia="Malgun Gothic" w:hAnsi="Arial"/>
                <w:lang w:eastAsia="ko-KR"/>
              </w:rPr>
              <w:t>.</w:t>
            </w:r>
          </w:p>
          <w:p w14:paraId="43554665" w14:textId="16C66BD6"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6.1.3.CC, add the </w:t>
            </w:r>
            <w:r w:rsidRPr="00E35919">
              <w:rPr>
                <w:rFonts w:ascii="Arial" w:eastAsia="Malgun Gothic" w:hAnsi="Arial"/>
                <w:lang w:eastAsia="ko-KR"/>
              </w:rPr>
              <w:t>Unified TCI States Activation/Deactivation MAC CE</w:t>
            </w:r>
            <w:r>
              <w:rPr>
                <w:rFonts w:ascii="Arial" w:eastAsia="Malgun Gothic" w:hAnsi="Arial"/>
                <w:lang w:eastAsia="ko-KR"/>
              </w:rPr>
              <w:t xml:space="preserve"> </w:t>
            </w:r>
            <w:r w:rsidR="0023204F">
              <w:rPr>
                <w:rFonts w:ascii="Arial" w:eastAsia="Malgun Gothic" w:hAnsi="Arial"/>
                <w:lang w:eastAsia="ko-KR"/>
              </w:rPr>
              <w:t>with field descriptions</w:t>
            </w:r>
            <w:r>
              <w:rPr>
                <w:rFonts w:ascii="Arial" w:eastAsia="Malgun Gothic" w:hAnsi="Arial"/>
                <w:lang w:eastAsia="ko-KR"/>
              </w:rPr>
              <w:t>.</w:t>
            </w:r>
          </w:p>
          <w:p w14:paraId="7522B3DB" w14:textId="108DE987" w:rsidR="00E35919" w:rsidRPr="00F446DB"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w:t>
            </w:r>
            <w:r w:rsidRPr="00E35919">
              <w:rPr>
                <w:rFonts w:ascii="Arial" w:eastAsia="Malgun Gothic" w:hAnsi="Arial"/>
                <w:lang w:eastAsia="ko-KR"/>
              </w:rPr>
              <w:t>Table 6.2.1-2</w:t>
            </w:r>
            <w:r>
              <w:rPr>
                <w:rFonts w:ascii="Arial" w:eastAsia="Malgun Gothic" w:hAnsi="Arial"/>
                <w:lang w:eastAsia="ko-KR"/>
              </w:rPr>
              <w:t xml:space="preserve">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35CB95CA" w14:textId="7652E0A3" w:rsidR="000F2ACD" w:rsidRPr="006B4AE4" w:rsidRDefault="000F2ACD" w:rsidP="009B4391">
            <w:pPr>
              <w:pStyle w:val="af6"/>
              <w:overflowPunct/>
              <w:autoSpaceDE/>
              <w:autoSpaceDN/>
              <w:adjustRightInd/>
              <w:spacing w:after="0"/>
              <w:ind w:leftChars="0" w:left="1210"/>
              <w:textAlignment w:val="auto"/>
              <w:rPr>
                <w:rFonts w:ascii="Arial" w:eastAsia="Malgun Gothic"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Pr="009B4391"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w:t>
            </w:r>
            <w:r w:rsidR="00E16356">
              <w:rPr>
                <w:rFonts w:ascii="Arial" w:eastAsia="Malgun Gothic" w:hAnsi="Arial"/>
                <w:lang w:eastAsia="ko-KR"/>
              </w:rPr>
              <w:t xml:space="preserve">5.7, </w:t>
            </w:r>
            <w:r>
              <w:rPr>
                <w:rFonts w:ascii="Arial" w:eastAsia="Malgun Gothic" w:hAnsi="Arial"/>
                <w:lang w:eastAsia="ko-KR"/>
              </w:rPr>
              <w:t xml:space="preserve">5.17, </w:t>
            </w:r>
            <w:r w:rsidR="00E46E7C">
              <w:rPr>
                <w:rFonts w:ascii="Arial" w:eastAsia="Malgun Gothic" w:hAnsi="Arial" w:hint="eastAsia"/>
                <w:lang w:eastAsia="ko-KR"/>
              </w:rPr>
              <w:t xml:space="preserve">5.18.1, </w:t>
            </w:r>
            <w:r>
              <w:rPr>
                <w:rFonts w:ascii="Arial" w:eastAsia="Malgun Gothic" w:hAnsi="Arial" w:hint="eastAsia"/>
                <w:lang w:eastAsia="ko-KR"/>
              </w:rPr>
              <w:t>5.18.5, 5.18.8,</w:t>
            </w:r>
            <w:r w:rsidR="006D5925">
              <w:rPr>
                <w:rFonts w:ascii="Arial" w:eastAsia="Malgun Gothic" w:hAnsi="Arial" w:hint="eastAsia"/>
                <w:lang w:eastAsia="ko-KR"/>
              </w:rPr>
              <w:t xml:space="preserve"> 5.18</w:t>
            </w:r>
            <w:r w:rsidR="006D5925">
              <w:rPr>
                <w:rFonts w:ascii="Arial" w:eastAsia="Malgun Gothic" w:hAnsi="Arial"/>
                <w:lang w:eastAsia="ko-KR"/>
              </w:rPr>
              <w:t>.</w:t>
            </w:r>
            <w:r w:rsidR="006D5925">
              <w:rPr>
                <w:rFonts w:ascii="Arial" w:eastAsia="Malgun Gothic" w:hAnsi="Arial" w:hint="eastAsia"/>
                <w:lang w:eastAsia="ko-KR"/>
              </w:rPr>
              <w:t>XX, 5.18.YY,</w:t>
            </w:r>
            <w:r>
              <w:rPr>
                <w:rFonts w:ascii="Arial" w:eastAsia="Malgun Gothic" w:hAnsi="Arial" w:hint="eastAsia"/>
                <w:lang w:eastAsia="ko-KR"/>
              </w:rPr>
              <w:t xml:space="preserve"> 6.1.3.9, 6.1.3.28, 6.1.3.XX, 6.1.3.YY</w:t>
            </w:r>
            <w:r>
              <w:rPr>
                <w:rFonts w:ascii="Arial" w:eastAsia="Malgun Gothic" w:hAnsi="Arial"/>
                <w:lang w:eastAsia="ko-KR"/>
              </w:rPr>
              <w:t>,</w:t>
            </w:r>
            <w:r w:rsidR="00DA3F61">
              <w:rPr>
                <w:rFonts w:ascii="Arial" w:eastAsia="Malgun Gothic" w:hAnsi="Arial" w:hint="eastAsia"/>
                <w:lang w:eastAsia="ko-KR"/>
              </w:rPr>
              <w:t xml:space="preserve"> 6.1.3.</w:t>
            </w:r>
            <w:r w:rsidR="00DA3F61">
              <w:rPr>
                <w:rFonts w:ascii="Arial" w:eastAsia="Malgun Gothic" w:hAnsi="Arial"/>
                <w:lang w:eastAsia="ko-KR"/>
              </w:rPr>
              <w:t>AA,</w:t>
            </w:r>
            <w:r w:rsidR="00DA3F61">
              <w:rPr>
                <w:rFonts w:ascii="Arial" w:eastAsia="Malgun Gothic" w:hAnsi="Arial" w:hint="eastAsia"/>
                <w:lang w:eastAsia="ko-KR"/>
              </w:rPr>
              <w:t xml:space="preserve"> 6.1.3.BB</w:t>
            </w:r>
            <w:r w:rsidR="00DA3F61">
              <w:rPr>
                <w:rFonts w:ascii="Arial" w:eastAsia="Malgun Gothic" w:hAnsi="Arial"/>
                <w:lang w:eastAsia="ko-KR"/>
              </w:rPr>
              <w:t>,</w:t>
            </w:r>
            <w:r>
              <w:rPr>
                <w:rFonts w:ascii="Arial" w:eastAsia="Malgun Gothic" w:hAnsi="Arial" w:hint="eastAsia"/>
                <w:lang w:eastAsia="ko-KR"/>
              </w:rPr>
              <w:t xml:space="preserve"> </w:t>
            </w:r>
            <w:r w:rsidR="00DA3F61">
              <w:rPr>
                <w:rFonts w:ascii="Arial" w:eastAsia="Malgun Gothic" w:hAnsi="Arial" w:hint="eastAsia"/>
                <w:lang w:eastAsia="ko-KR"/>
              </w:rPr>
              <w:t>6.1.3.CC</w:t>
            </w:r>
            <w:r w:rsidR="00DA3F61">
              <w:rPr>
                <w:rFonts w:ascii="Arial" w:eastAsia="Malgun Gothic" w:hAnsi="Arial"/>
                <w:lang w:eastAsia="ko-KR"/>
              </w:rPr>
              <w:t xml:space="preserve">, </w:t>
            </w:r>
            <w:r>
              <w:rPr>
                <w:rFonts w:ascii="Arial" w:eastAsia="Malgun Gothic"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27545204" w:rsidR="00D61906" w:rsidRDefault="00FB4F08" w:rsidP="0053657A">
            <w:pPr>
              <w:overflowPunct/>
              <w:autoSpaceDE/>
              <w:autoSpaceDN/>
              <w:adjustRightInd/>
              <w:spacing w:after="0"/>
              <w:ind w:left="99"/>
              <w:textAlignment w:val="auto"/>
              <w:rPr>
                <w:rFonts w:ascii="Arial" w:hAnsi="Arial"/>
                <w:lang w:eastAsia="en-US"/>
              </w:rPr>
            </w:pPr>
            <w:r w:rsidRPr="00276282">
              <w:rPr>
                <w:rFonts w:ascii="Arial" w:hAnsi="Arial"/>
                <w:highlight w:val="yellow"/>
                <w:lang w:eastAsia="en-US"/>
              </w:rPr>
              <w:t>TS/TR ... CR ...</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1"/>
        <w:rPr>
          <w:lang w:eastAsia="ko-KR"/>
        </w:rPr>
      </w:pPr>
      <w:r>
        <w:br w:type="page"/>
      </w:r>
      <w:bookmarkStart w:id="2" w:name="_Toc29239806"/>
    </w:p>
    <w:p w14:paraId="35CB9602" w14:textId="77777777" w:rsidR="00D61906" w:rsidRDefault="00FB4F08">
      <w:pPr>
        <w:pStyle w:val="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Malgun Gothic"/>
          <w:lang w:eastAsia="ko-KR"/>
        </w:rPr>
      </w:pPr>
      <w:r w:rsidRPr="00FB33EF">
        <w:rPr>
          <w:rFonts w:eastAsia="Malgun Gothic"/>
          <w:lang w:eastAsia="ko-KR"/>
        </w:rPr>
        <w:t>NOTE</w:t>
      </w:r>
      <w:r>
        <w:rPr>
          <w:rFonts w:eastAsia="Malgun Gothic"/>
          <w:lang w:eastAsia="ko-KR"/>
        </w:rPr>
        <w:t xml:space="preserve"> 2</w:t>
      </w:r>
      <w:r w:rsidRPr="00FB33EF">
        <w:rPr>
          <w:rFonts w:eastAsia="Malgun Gothic"/>
          <w:lang w:eastAsia="ko-KR"/>
        </w:rPr>
        <w:t>:</w:t>
      </w:r>
      <w:r w:rsidRPr="00FB33EF">
        <w:rPr>
          <w:rFonts w:eastAsia="Malgun Gothic"/>
          <w:lang w:eastAsia="ko-KR"/>
        </w:rPr>
        <w:tab/>
        <w:t xml:space="preserve">In this version of the specification, </w:t>
      </w:r>
      <w:r>
        <w:rPr>
          <w:rFonts w:eastAsia="Malgun Gothic"/>
          <w:lang w:eastAsia="ko-KR"/>
        </w:rPr>
        <w:t xml:space="preserve">the </w:t>
      </w:r>
      <w:r w:rsidRPr="00FB33EF">
        <w:rPr>
          <w:rFonts w:eastAsia="Malgun Gothic"/>
          <w:lang w:eastAsia="ko-KR"/>
        </w:rPr>
        <w:t xml:space="preserve">SRS </w:t>
      </w:r>
      <w:r>
        <w:rPr>
          <w:rFonts w:eastAsia="Malgun Gothic"/>
          <w:lang w:eastAsia="ko-KR"/>
        </w:rPr>
        <w:t xml:space="preserve">in the procedural description </w:t>
      </w:r>
      <w:r w:rsidRPr="00FB33EF">
        <w:rPr>
          <w:rFonts w:eastAsia="Malgun Gothic"/>
          <w:lang w:eastAsia="ko-KR"/>
        </w:rPr>
        <w:t xml:space="preserve">includes </w:t>
      </w:r>
      <w:r>
        <w:rPr>
          <w:rFonts w:eastAsia="Malgun Gothic"/>
          <w:lang w:eastAsia="ko-KR"/>
        </w:rPr>
        <w:t>P</w:t>
      </w:r>
      <w:r w:rsidRPr="00FB33EF">
        <w:rPr>
          <w:rFonts w:eastAsia="Malgun Gothic"/>
          <w:lang w:eastAsia="ko-KR"/>
        </w:rPr>
        <w:t xml:space="preserve">ositioning SRS and </w:t>
      </w:r>
      <w:r>
        <w:rPr>
          <w:rFonts w:eastAsia="Malgun Gothic"/>
          <w:lang w:eastAsia="ko-KR"/>
        </w:rPr>
        <w:t>P</w:t>
      </w:r>
      <w:r w:rsidRPr="00FB33EF">
        <w:rPr>
          <w:rFonts w:eastAsia="Malgun Gothic"/>
          <w:lang w:eastAsia="ko-KR"/>
        </w:rPr>
        <w:t>ositioning SRS is treated the same as SRS by the UE</w:t>
      </w:r>
      <w:r>
        <w:rPr>
          <w:rFonts w:eastAsia="Malgun Gothic"/>
          <w:lang w:eastAsia="ko-KR"/>
        </w:rPr>
        <w:t xml:space="preserve"> unless explicitly stated otherwise</w:t>
      </w:r>
      <w:r w:rsidRPr="00FB33EF">
        <w:rPr>
          <w:rFonts w:eastAsia="Malgun Gothic"/>
          <w:lang w:eastAsia="ko-KR"/>
        </w:rPr>
        <w:t>.</w:t>
      </w:r>
    </w:p>
    <w:p w14:paraId="35CB9634" w14:textId="77777777" w:rsidR="00D61906" w:rsidRDefault="00FB4F08">
      <w:pPr>
        <w:pStyle w:val="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lastRenderedPageBreak/>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宋体"/>
          <w:lang w:eastAsia="zh-CN"/>
        </w:rPr>
        <w:lastRenderedPageBreak/>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Malgun Gothic"/>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35CB96DA" w14:textId="2A7763E9"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3"/>
        <w:rPr>
          <w:rFonts w:eastAsia="Malgun Gothic"/>
          <w:lang w:eastAsia="ko-KR"/>
        </w:rPr>
      </w:pPr>
      <w:bookmarkStart w:id="68" w:name="_Toc52752001"/>
      <w:bookmarkStart w:id="69" w:name="_Toc83661028"/>
      <w:bookmarkStart w:id="70" w:name="_Toc46490306"/>
      <w:bookmarkStart w:id="71" w:name="_Toc37296180"/>
      <w:bookmarkStart w:id="72" w:name="_Toc52796463"/>
      <w:r>
        <w:rPr>
          <w:rFonts w:eastAsia="Malgun Gothic"/>
          <w:lang w:eastAsia="ko-KR"/>
        </w:rPr>
        <w:lastRenderedPageBreak/>
        <w:t>5.1.3a</w:t>
      </w:r>
      <w:r>
        <w:rPr>
          <w:rFonts w:eastAsia="Malgun Gothic"/>
          <w:lang w:eastAsia="ko-KR"/>
        </w:rPr>
        <w:tab/>
      </w:r>
      <w:r>
        <w:rPr>
          <w:rFonts w:eastAsia="宋体"/>
          <w:lang w:eastAsia="zh-CN"/>
        </w:rPr>
        <w:t>MSGA</w:t>
      </w:r>
      <w:r>
        <w:rPr>
          <w:rFonts w:eastAsia="Malgun Gothic"/>
          <w:lang w:eastAsia="ko-KR"/>
        </w:rPr>
        <w:t xml:space="preserve"> transmission</w:t>
      </w:r>
      <w:bookmarkEnd w:id="68"/>
      <w:bookmarkEnd w:id="69"/>
      <w:bookmarkEnd w:id="70"/>
      <w:bookmarkEnd w:id="71"/>
      <w:bookmarkEnd w:id="72"/>
    </w:p>
    <w:p w14:paraId="35CB975C" w14:textId="77777777" w:rsidR="00D61906" w:rsidRDefault="00FB4F08">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019552FF" w:rsidR="00D61906" w:rsidRDefault="00FB4F08">
      <w:pPr>
        <w:pStyle w:val="B2"/>
        <w:rPr>
          <w:ins w:id="73" w:author="RAN2_117" w:date="2022-03-04T19:52:00Z"/>
        </w:rPr>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2534DE5" w14:textId="77777777" w:rsidR="00095128" w:rsidRDefault="00095128" w:rsidP="00095128">
      <w:pPr>
        <w:pStyle w:val="B3"/>
        <w:rPr>
          <w:ins w:id="74" w:author="RAN2_117" w:date="2022-03-04T19:52:00Z"/>
        </w:rPr>
      </w:pPr>
      <w:commentRangeStart w:id="75"/>
      <w:ins w:id="76" w:author="RAN2_117" w:date="2022-03-04T19:52:00Z">
        <w:r>
          <w:t>3&gt;</w:t>
        </w:r>
        <w:r>
          <w:tab/>
          <w:t>if there is at least one Serving Cell of this MAC entity configured with multiple BFD-RS sets:</w:t>
        </w:r>
      </w:ins>
    </w:p>
    <w:p w14:paraId="40E014E5" w14:textId="77777777" w:rsidR="00095128" w:rsidRDefault="00095128" w:rsidP="00095128">
      <w:pPr>
        <w:pStyle w:val="B4"/>
        <w:rPr>
          <w:ins w:id="77" w:author="RAN2_117" w:date="2022-03-04T19:52:00Z"/>
        </w:rPr>
      </w:pPr>
      <w:ins w:id="78" w:author="RAN2_117" w:date="2022-03-04T19:52:00Z">
        <w:r>
          <w:t>4&gt; indicate to the Multiplexing and assembly entity to include an Enhanced BFR MAC CE or a Truncated Enhanced BFR MAC CE in the subsequent uplink transmission.</w:t>
        </w:r>
        <w:commentRangeEnd w:id="75"/>
        <w:r>
          <w:rPr>
            <w:rStyle w:val="af4"/>
          </w:rPr>
          <w:commentReference w:id="75"/>
        </w:r>
      </w:ins>
    </w:p>
    <w:p w14:paraId="589DA1C1" w14:textId="514766CA" w:rsidR="00095128" w:rsidRPr="00095128" w:rsidRDefault="00095128" w:rsidP="00095128">
      <w:pPr>
        <w:pStyle w:val="B3"/>
        <w:rPr>
          <w:rFonts w:eastAsia="Malgun Gothic"/>
          <w:lang w:eastAsia="ko-KR"/>
        </w:rPr>
      </w:pPr>
      <w:ins w:id="79" w:author="RAN2_117" w:date="2022-03-04T19:52:00Z">
        <w:r>
          <w:rPr>
            <w:rFonts w:eastAsia="Malgun Gothic" w:hint="eastAsia"/>
            <w:lang w:eastAsia="ko-KR"/>
          </w:rPr>
          <w:t>3&gt;</w:t>
        </w:r>
        <w:r>
          <w:rPr>
            <w:rFonts w:eastAsia="Malgun Gothic" w:hint="eastAsia"/>
            <w:lang w:eastAsia="ko-KR"/>
          </w:rPr>
          <w:tab/>
          <w:t>else:</w:t>
        </w:r>
      </w:ins>
    </w:p>
    <w:p w14:paraId="35CB9768" w14:textId="3B3F3A56" w:rsidR="00D61906" w:rsidRDefault="00095128" w:rsidP="00095128">
      <w:pPr>
        <w:pStyle w:val="B4"/>
      </w:pPr>
      <w:ins w:id="80" w:author="RAN2_117" w:date="2022-03-04T19:52:00Z">
        <w:r>
          <w:t>4</w:t>
        </w:r>
      </w:ins>
      <w:del w:id="81" w:author="RAN2_117" w:date="2022-03-04T19:52:00Z">
        <w:r w:rsidR="00FB4F08" w:rsidDel="00095128">
          <w:delText>3</w:delText>
        </w:r>
      </w:del>
      <w:r w:rsidR="00FB4F08">
        <w:t>&gt;</w:t>
      </w:r>
      <w:r w:rsidR="00FB4F08">
        <w:tab/>
        <w:t>indicate to the Multiplexing and assembly entity to include a BFR MAC CE or a Truncated BFR MAC CE in the subsequent uplink transmission.</w:t>
      </w:r>
    </w:p>
    <w:p w14:paraId="2A72529A" w14:textId="77777777" w:rsidR="003B6719" w:rsidRDefault="003B6719" w:rsidP="003B6719">
      <w:pPr>
        <w:pStyle w:val="B2"/>
        <w:rPr>
          <w:ins w:id="82" w:author="RAN2_116" w:date="2021-12-01T14:32:00Z"/>
        </w:rPr>
      </w:pPr>
      <w:commentRangeStart w:id="83"/>
      <w:commentRangeStart w:id="84"/>
      <w:commentRangeStart w:id="85"/>
      <w:ins w:id="86"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87" w:author="RAN2_116" w:date="2021-12-01T14:32:00Z"/>
        </w:rPr>
      </w:pPr>
      <w:ins w:id="88" w:author="RAN2_116" w:date="2021-12-01T14:32:00Z">
        <w:r>
          <w:t>3&gt;</w:t>
        </w:r>
        <w:r>
          <w:tab/>
          <w:t>indicate to the Multiplexing and assembly entity to include an Enhanced BFR MAC CE or a Truncated Enhanced BFR MAC CE in the subsequent uplink transmission.</w:t>
        </w:r>
      </w:ins>
      <w:commentRangeEnd w:id="83"/>
      <w:r>
        <w:rPr>
          <w:rStyle w:val="af4"/>
        </w:rPr>
        <w:commentReference w:id="83"/>
      </w:r>
      <w:commentRangeEnd w:id="84"/>
      <w:r w:rsidR="00F15A65">
        <w:rPr>
          <w:rStyle w:val="af4"/>
        </w:rPr>
        <w:commentReference w:id="84"/>
      </w:r>
      <w:commentRangeEnd w:id="85"/>
      <w:r w:rsidR="00DA0D8D">
        <w:rPr>
          <w:rStyle w:val="af4"/>
        </w:rPr>
        <w:commentReference w:id="85"/>
      </w:r>
    </w:p>
    <w:p w14:paraId="2FAAA5A1" w14:textId="070C534B" w:rsidR="003B6719" w:rsidDel="00095128" w:rsidRDefault="003B6719" w:rsidP="003B6719">
      <w:pPr>
        <w:pStyle w:val="EditorsNote"/>
        <w:rPr>
          <w:ins w:id="89" w:author="RAN2_116" w:date="2021-12-01T14:32:00Z"/>
          <w:del w:id="90" w:author="RAN2_117" w:date="2022-03-04T19:51:00Z"/>
        </w:rPr>
      </w:pPr>
      <w:commentRangeStart w:id="91"/>
      <w:ins w:id="92" w:author="RAN2_116" w:date="2021-12-01T14:32:00Z">
        <w:del w:id="93" w:author="RAN2_117" w:date="2022-03-04T19:51:00Z">
          <w:r w:rsidDel="00095128">
            <w:delText>Editor’s</w:delText>
          </w:r>
        </w:del>
      </w:ins>
      <w:commentRangeEnd w:id="91"/>
      <w:r w:rsidR="00095128">
        <w:rPr>
          <w:rStyle w:val="af4"/>
          <w:color w:val="auto"/>
        </w:rPr>
        <w:commentReference w:id="91"/>
      </w:r>
      <w:ins w:id="94" w:author="RAN2_116" w:date="2021-12-01T14:32:00Z">
        <w:del w:id="95" w:author="RAN2_117" w:date="2022-03-04T19:51:00Z">
          <w:r w:rsidDel="00095128">
            <w:delText xml:space="preserve"> NOTE: FFS whether </w:delText>
          </w:r>
          <w:r w:rsidDel="00095128">
            <w:rPr>
              <w:lang w:eastAsia="zh-CN"/>
            </w:rPr>
            <w:delText>the UE can skip BFR information needed to recover one of the TRPs (i.e. BFD-RS sets) if there are not enough bits</w:delText>
          </w:r>
          <w:r w:rsidDel="00095128">
            <w:delText>.</w:delText>
          </w:r>
        </w:del>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lastRenderedPageBreak/>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35CB9777" w14:textId="77777777" w:rsidR="00D61906" w:rsidRDefault="00FB4F08">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3"/>
        <w:rPr>
          <w:lang w:eastAsia="ko-KR"/>
        </w:rPr>
      </w:pPr>
      <w:bookmarkStart w:id="96" w:name="_Toc52752002"/>
      <w:bookmarkStart w:id="97" w:name="_Toc52796464"/>
      <w:bookmarkStart w:id="98" w:name="_Toc37296181"/>
      <w:bookmarkStart w:id="99" w:name="_Toc46490307"/>
      <w:bookmarkStart w:id="100" w:name="_Toc83661029"/>
      <w:r>
        <w:rPr>
          <w:lang w:eastAsia="ko-KR"/>
        </w:rPr>
        <w:t>5.1.4</w:t>
      </w:r>
      <w:r>
        <w:rPr>
          <w:lang w:eastAsia="ko-KR"/>
        </w:rPr>
        <w:tab/>
        <w:t>Random Access Response reception</w:t>
      </w:r>
      <w:bookmarkEnd w:id="96"/>
      <w:bookmarkEnd w:id="97"/>
      <w:bookmarkEnd w:id="98"/>
      <w:bookmarkEnd w:id="99"/>
      <w:bookmarkEnd w:id="100"/>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lastRenderedPageBreak/>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lastRenderedPageBreak/>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6237A1ED" w:rsidR="00D61906" w:rsidRDefault="00FB4F08">
      <w:pPr>
        <w:pStyle w:val="B6"/>
        <w:rPr>
          <w:ins w:id="101" w:author="RAN2_117" w:date="2022-03-04T19:53:00Z"/>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7C0BED76" w14:textId="77777777" w:rsidR="00445AA4" w:rsidRPr="00445AA4" w:rsidRDefault="00445AA4" w:rsidP="00445AA4">
      <w:pPr>
        <w:pStyle w:val="B7"/>
        <w:ind w:left="2268" w:hanging="283"/>
        <w:rPr>
          <w:ins w:id="102" w:author="RAN2_117" w:date="2022-03-04T19:53:00Z"/>
          <w:lang w:eastAsia="ko-KR"/>
        </w:rPr>
      </w:pPr>
      <w:commentRangeStart w:id="103"/>
      <w:ins w:id="104" w:author="RAN2_117" w:date="2022-03-04T19:53:00Z">
        <w:r w:rsidRPr="00445AA4">
          <w:rPr>
            <w:lang w:eastAsia="ko-KR"/>
          </w:rPr>
          <w:t>7&gt;</w:t>
        </w:r>
        <w:r w:rsidRPr="00445AA4">
          <w:rPr>
            <w:lang w:eastAsia="ko-KR"/>
          </w:rPr>
          <w:tab/>
          <w:t>if there is at least one Serving Cell of this MAC entity configured with multiple BFD-RS sets:</w:t>
        </w:r>
      </w:ins>
    </w:p>
    <w:p w14:paraId="70A1D2EE" w14:textId="77777777" w:rsidR="00445AA4" w:rsidRDefault="00445AA4" w:rsidP="00445AA4">
      <w:pPr>
        <w:pStyle w:val="B8"/>
        <w:rPr>
          <w:ins w:id="105" w:author="RAN2_117" w:date="2022-03-04T19:53:00Z"/>
        </w:rPr>
      </w:pPr>
      <w:ins w:id="106" w:author="RAN2_117" w:date="2022-03-04T19:53:00Z">
        <w:r>
          <w:t>8&gt; indicate to the Multiplexing and assembly entity to include an Enhanced BFR MAC CE or a Truncated Enhanced BFR MAC CE in the subsequent uplink transmission.</w:t>
        </w:r>
        <w:commentRangeEnd w:id="103"/>
        <w:r>
          <w:rPr>
            <w:rStyle w:val="af4"/>
          </w:rPr>
          <w:commentReference w:id="103"/>
        </w:r>
      </w:ins>
    </w:p>
    <w:p w14:paraId="0B4BF53D" w14:textId="3804FA1B" w:rsidR="00445AA4" w:rsidRPr="00445AA4" w:rsidRDefault="00445AA4" w:rsidP="00445AA4">
      <w:pPr>
        <w:pStyle w:val="B7"/>
        <w:ind w:left="2268" w:hanging="283"/>
        <w:rPr>
          <w:lang w:eastAsia="ko-KR"/>
        </w:rPr>
      </w:pPr>
      <w:ins w:id="107" w:author="RAN2_117" w:date="2022-03-04T19:53:00Z">
        <w:r>
          <w:rPr>
            <w:lang w:eastAsia="ko-KR"/>
          </w:rPr>
          <w:t>7&gt; else:</w:t>
        </w:r>
      </w:ins>
    </w:p>
    <w:p w14:paraId="35CB97AF" w14:textId="31FBA42B" w:rsidR="00D61906" w:rsidRDefault="00445AA4" w:rsidP="00445AA4">
      <w:pPr>
        <w:pStyle w:val="B8"/>
      </w:pPr>
      <w:ins w:id="108" w:author="RAN2_117" w:date="2022-03-04T19:54:00Z">
        <w:r>
          <w:t>8</w:t>
        </w:r>
      </w:ins>
      <w:del w:id="109" w:author="RAN2_117" w:date="2022-03-04T19:54:00Z">
        <w:r w:rsidR="00FB4F08" w:rsidDel="00445AA4">
          <w:delText>7</w:delText>
        </w:r>
      </w:del>
      <w:r w:rsidR="00FB4F08">
        <w:t>&gt;</w:t>
      </w:r>
      <w:r w:rsidR="00FB4F08">
        <w:tab/>
        <w:t>indicate to the Multiplexing and assembly entity to include a BFR MAC CE or a Truncated BFR MAC CE in the subsequent uplink transmission.</w:t>
      </w:r>
    </w:p>
    <w:p w14:paraId="40876866" w14:textId="77777777" w:rsidR="003B6719" w:rsidRDefault="003B6719" w:rsidP="003B6719">
      <w:pPr>
        <w:pStyle w:val="B6"/>
        <w:rPr>
          <w:ins w:id="110" w:author="RAN2_116" w:date="2021-12-01T14:34:00Z"/>
          <w:rFonts w:eastAsia="Malgun Gothic"/>
        </w:rPr>
      </w:pPr>
      <w:commentRangeStart w:id="111"/>
      <w:commentRangeStart w:id="112"/>
      <w:commentRangeStart w:id="113"/>
      <w:ins w:id="114" w:author="RAN2_116" w:date="2021-12-01T14:34:00Z">
        <w:r>
          <w:rPr>
            <w:rFonts w:eastAsia="Malgun Gothic"/>
          </w:rPr>
          <w:t>6&gt;</w:t>
        </w:r>
        <w:r>
          <w:rPr>
            <w:rFonts w:eastAsia="Malgun Gothic"/>
          </w:rPr>
          <w:tab/>
          <w:t xml:space="preserve">else if the Random Access procedure was initiated for </w:t>
        </w:r>
        <w:r>
          <w:t>beam failure recovery of both BFD-RS sets of SpCell</w:t>
        </w:r>
        <w:r>
          <w:rPr>
            <w:rFonts w:eastAsia="Malgun Gothic"/>
          </w:rPr>
          <w:t>:</w:t>
        </w:r>
      </w:ins>
    </w:p>
    <w:p w14:paraId="25BCEB92" w14:textId="77777777" w:rsidR="003B6719" w:rsidRDefault="003B6719" w:rsidP="003B6719">
      <w:pPr>
        <w:pStyle w:val="B7"/>
        <w:ind w:left="2268" w:hanging="283"/>
        <w:rPr>
          <w:ins w:id="115" w:author="RAN2_116" w:date="2021-12-01T14:34:00Z"/>
        </w:rPr>
      </w:pPr>
      <w:ins w:id="116" w:author="RAN2_116" w:date="2021-12-01T14:34:00Z">
        <w:r>
          <w:t>7&gt;</w:t>
        </w:r>
        <w:r>
          <w:tab/>
          <w:t>indicate to the Multiplexing and assembly entity to include an Enhanced BFR MAC CE or a Truncated Enhanced BFR MAC CE in the subsequent uplink transmission.</w:t>
        </w:r>
      </w:ins>
      <w:commentRangeEnd w:id="111"/>
      <w:ins w:id="117" w:author="RAN2_116" w:date="2021-12-01T14:36:00Z">
        <w:r>
          <w:rPr>
            <w:rStyle w:val="af4"/>
          </w:rPr>
          <w:commentReference w:id="111"/>
        </w:r>
      </w:ins>
      <w:commentRangeEnd w:id="112"/>
      <w:r w:rsidR="00F15A65">
        <w:rPr>
          <w:rStyle w:val="af4"/>
        </w:rPr>
        <w:commentReference w:id="112"/>
      </w:r>
      <w:commentRangeEnd w:id="113"/>
      <w:r w:rsidR="00DA0D8D">
        <w:rPr>
          <w:rStyle w:val="af4"/>
        </w:rPr>
        <w:commentReference w:id="113"/>
      </w:r>
    </w:p>
    <w:p w14:paraId="5BA603B3" w14:textId="48E9168E" w:rsidR="003B6719" w:rsidDel="00445AA4" w:rsidRDefault="003B6719" w:rsidP="003B6719">
      <w:pPr>
        <w:pStyle w:val="EditorsNote"/>
        <w:rPr>
          <w:ins w:id="118" w:author="RAN2_116" w:date="2021-12-01T14:34:00Z"/>
          <w:del w:id="119" w:author="RAN2_117" w:date="2022-03-04T19:55:00Z"/>
        </w:rPr>
      </w:pPr>
      <w:commentRangeStart w:id="120"/>
      <w:ins w:id="121" w:author="RAN2_116" w:date="2021-12-01T14:34:00Z">
        <w:del w:id="122" w:author="RAN2_117" w:date="2022-03-04T19:55:00Z">
          <w:r w:rsidDel="00445AA4">
            <w:delText xml:space="preserve">Editor’s NOTE: FFS </w:delText>
          </w:r>
          <w:r w:rsidDel="00445AA4">
            <w:rPr>
              <w:lang w:eastAsia="zh-CN"/>
            </w:rPr>
            <w:delText>whether the UE can skip BFR information (i.e. BFD-RS sets) needed to recover one of the TRPs if there are not enough bits</w:delText>
          </w:r>
          <w:r w:rsidDel="00445AA4">
            <w:delText>.</w:delText>
          </w:r>
        </w:del>
      </w:ins>
      <w:commentRangeEnd w:id="120"/>
      <w:r w:rsidR="00445AA4">
        <w:rPr>
          <w:rStyle w:val="af4"/>
          <w:color w:val="auto"/>
        </w:rPr>
        <w:commentReference w:id="120"/>
      </w:r>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lastRenderedPageBreak/>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3"/>
        <w:rPr>
          <w:lang w:eastAsia="ko-KR"/>
        </w:rPr>
      </w:pPr>
      <w:bookmarkStart w:id="123" w:name="_Toc29239842"/>
      <w:bookmarkStart w:id="124" w:name="_Toc37296201"/>
      <w:bookmarkStart w:id="125" w:name="_Toc46490327"/>
      <w:bookmarkStart w:id="126" w:name="_Toc52752022"/>
      <w:bookmarkStart w:id="127" w:name="_Toc52796484"/>
      <w:bookmarkStart w:id="128" w:name="_Toc83661049"/>
      <w:r>
        <w:rPr>
          <w:lang w:eastAsia="ko-KR"/>
        </w:rPr>
        <w:t>5.4.3</w:t>
      </w:r>
      <w:r>
        <w:rPr>
          <w:lang w:eastAsia="ko-KR"/>
        </w:rPr>
        <w:tab/>
        <w:t>Multiplexing and assembly</w:t>
      </w:r>
    </w:p>
    <w:p w14:paraId="35CB97CC" w14:textId="77777777" w:rsidR="00D61906" w:rsidRDefault="00FB4F08">
      <w:pPr>
        <w:pStyle w:val="4"/>
        <w:rPr>
          <w:lang w:eastAsia="ko-KR"/>
        </w:rPr>
      </w:pPr>
      <w:bookmarkStart w:id="129" w:name="_Toc37296198"/>
      <w:bookmarkStart w:id="130" w:name="_Toc29239839"/>
      <w:bookmarkStart w:id="131" w:name="_Toc52796481"/>
      <w:bookmarkStart w:id="132" w:name="_Toc83661046"/>
      <w:bookmarkStart w:id="133" w:name="_Toc46490324"/>
      <w:bookmarkStart w:id="134" w:name="_Toc52752019"/>
      <w:r>
        <w:rPr>
          <w:lang w:eastAsia="ko-KR"/>
        </w:rPr>
        <w:t>5.4.3.1</w:t>
      </w:r>
      <w:r>
        <w:rPr>
          <w:lang w:eastAsia="ko-KR"/>
        </w:rPr>
        <w:tab/>
        <w:t>Logical Channel Prioritization</w:t>
      </w:r>
      <w:bookmarkEnd w:id="129"/>
      <w:bookmarkEnd w:id="130"/>
      <w:bookmarkEnd w:id="131"/>
      <w:bookmarkEnd w:id="132"/>
      <w:bookmarkEnd w:id="133"/>
      <w:bookmarkEnd w:id="134"/>
    </w:p>
    <w:p w14:paraId="35CB97CD" w14:textId="77777777" w:rsidR="00D61906" w:rsidRDefault="00FB4F08">
      <w:pPr>
        <w:pStyle w:val="5"/>
        <w:rPr>
          <w:lang w:eastAsia="ko-KR"/>
        </w:rPr>
      </w:pPr>
      <w:bookmarkStart w:id="135" w:name="_Toc29239840"/>
      <w:bookmarkStart w:id="136" w:name="_Toc52796482"/>
      <w:bookmarkStart w:id="137" w:name="_Toc46490325"/>
      <w:bookmarkStart w:id="138" w:name="_Toc37296199"/>
      <w:bookmarkStart w:id="139" w:name="_Toc83661047"/>
      <w:bookmarkStart w:id="140" w:name="_Toc52752020"/>
      <w:r>
        <w:rPr>
          <w:lang w:eastAsia="ko-KR"/>
        </w:rPr>
        <w:t>5.4.3.1.1</w:t>
      </w:r>
      <w:r>
        <w:rPr>
          <w:lang w:eastAsia="ko-KR"/>
        </w:rPr>
        <w:tab/>
        <w:t>General</w:t>
      </w:r>
      <w:bookmarkEnd w:id="135"/>
      <w:bookmarkEnd w:id="136"/>
      <w:bookmarkEnd w:id="137"/>
      <w:bookmarkEnd w:id="138"/>
      <w:bookmarkEnd w:id="139"/>
      <w:bookmarkEnd w:id="140"/>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lastRenderedPageBreak/>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5"/>
        <w:rPr>
          <w:lang w:eastAsia="ko-KR"/>
        </w:rPr>
      </w:pPr>
      <w:bookmarkStart w:id="141" w:name="_Toc46490326"/>
      <w:bookmarkStart w:id="142" w:name="_Toc52752021"/>
      <w:bookmarkStart w:id="143" w:name="_Toc29239841"/>
      <w:bookmarkStart w:id="144" w:name="_Toc52796483"/>
      <w:bookmarkStart w:id="145" w:name="_Toc83661048"/>
      <w:bookmarkStart w:id="146" w:name="_Toc37296200"/>
      <w:r>
        <w:rPr>
          <w:lang w:eastAsia="ko-KR"/>
        </w:rPr>
        <w:t>5.4.3.1.2</w:t>
      </w:r>
      <w:r>
        <w:rPr>
          <w:lang w:eastAsia="ko-KR"/>
        </w:rPr>
        <w:tab/>
        <w:t>Selection of logical channels</w:t>
      </w:r>
      <w:bookmarkEnd w:id="141"/>
      <w:bookmarkEnd w:id="142"/>
      <w:bookmarkEnd w:id="143"/>
      <w:bookmarkEnd w:id="144"/>
      <w:bookmarkEnd w:id="145"/>
      <w:bookmarkEnd w:id="146"/>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5"/>
        <w:rPr>
          <w:lang w:eastAsia="ko-KR"/>
        </w:rPr>
      </w:pPr>
      <w:r>
        <w:rPr>
          <w:lang w:eastAsia="ko-KR"/>
        </w:rPr>
        <w:t>5.4.3.1.3</w:t>
      </w:r>
      <w:r>
        <w:rPr>
          <w:lang w:eastAsia="ko-KR"/>
        </w:rPr>
        <w:tab/>
        <w:t>Allocation of resources</w:t>
      </w:r>
      <w:bookmarkEnd w:id="123"/>
      <w:bookmarkEnd w:id="124"/>
      <w:bookmarkEnd w:id="125"/>
      <w:bookmarkEnd w:id="126"/>
      <w:bookmarkEnd w:id="127"/>
      <w:bookmarkEnd w:id="128"/>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lastRenderedPageBreak/>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4"/>
        <w:rPr>
          <w:lang w:eastAsia="ko-KR"/>
        </w:rPr>
      </w:pPr>
      <w:bookmarkStart w:id="147" w:name="_Toc83661050"/>
      <w:bookmarkStart w:id="148" w:name="_Toc52796485"/>
      <w:bookmarkStart w:id="149" w:name="_Toc52752023"/>
      <w:r>
        <w:rPr>
          <w:lang w:eastAsia="ko-KR"/>
        </w:rPr>
        <w:t>5.4.3.2</w:t>
      </w:r>
      <w:r>
        <w:rPr>
          <w:lang w:eastAsia="ko-KR"/>
        </w:rPr>
        <w:tab/>
        <w:t>Multiplexing of MAC Control Elements and MAC SDUs</w:t>
      </w:r>
      <w:bookmarkEnd w:id="147"/>
      <w:bookmarkEnd w:id="148"/>
      <w:bookmarkEnd w:id="149"/>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3"/>
        <w:rPr>
          <w:lang w:eastAsia="ko-KR"/>
        </w:rPr>
      </w:pPr>
      <w:bookmarkStart w:id="151" w:name="_Toc37296203"/>
      <w:bookmarkStart w:id="152" w:name="_Toc46490329"/>
      <w:bookmarkStart w:id="153" w:name="_Toc83661051"/>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56" w:author="RAN2_116" w:date="2021-12-01T17:24:00Z">
        <w:r w:rsidR="009E1C5A" w:rsidRPr="009E1C5A">
          <w:rPr>
            <w:lang w:eastAsia="ko-KR"/>
          </w:rPr>
          <w:t xml:space="preserve"> </w:t>
        </w:r>
        <w:commentRangeStart w:id="157"/>
        <w:commentRangeStart w:id="158"/>
        <w:commentRangeStart w:id="159"/>
        <w:r w:rsidR="009E1C5A">
          <w:rPr>
            <w:lang w:eastAsia="ko-KR"/>
          </w:rPr>
          <w:t>For beam failure recovery of BFD-RS set (s) of serving cell, up to two PUCCH resources for SR is configured per BWP.</w:t>
        </w:r>
      </w:ins>
      <w:commentRangeEnd w:id="157"/>
      <w:ins w:id="160" w:author="RAN2_116" w:date="2021-12-01T17:25:00Z">
        <w:r w:rsidR="009E1C5A">
          <w:rPr>
            <w:rStyle w:val="af4"/>
          </w:rPr>
          <w:commentReference w:id="157"/>
        </w:r>
      </w:ins>
      <w:commentRangeEnd w:id="158"/>
      <w:r w:rsidR="008E4299">
        <w:rPr>
          <w:rStyle w:val="af4"/>
        </w:rPr>
        <w:commentReference w:id="158"/>
      </w:r>
      <w:commentRangeEnd w:id="159"/>
      <w:r w:rsidR="00E02206">
        <w:rPr>
          <w:rStyle w:val="af4"/>
        </w:rPr>
        <w:commentReference w:id="159"/>
      </w:r>
    </w:p>
    <w:p w14:paraId="3AD880FE" w14:textId="7D73DF81" w:rsidR="00FF6D1B" w:rsidRDefault="00FB4F08" w:rsidP="00FF6D1B">
      <w:pPr>
        <w:rPr>
          <w:ins w:id="161" w:author="RAN2_116" w:date="2021-12-01T19:21:00Z"/>
          <w:lang w:eastAsia="ko-KR"/>
        </w:rPr>
      </w:pPr>
      <w:commentRangeStart w:id="162"/>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63" w:author="RAN2_116bis-e" w:date="2022-01-25T14:51:00Z">
        <w:r w:rsidR="00CA51F3">
          <w:rPr>
            <w:lang w:eastAsia="ko-KR"/>
          </w:rPr>
          <w:t xml:space="preserve"> and/or beam failure recovery of BFD-RS set (s)</w:t>
        </w:r>
      </w:ins>
      <w:r>
        <w:rPr>
          <w:lang w:eastAsia="ko-KR"/>
        </w:rPr>
        <w:t xml:space="preserve">. Each logical channel, SCell beam failure recovery, </w:t>
      </w:r>
      <w:ins w:id="164"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65"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2"/>
      <w:r w:rsidR="00B546CC">
        <w:rPr>
          <w:rStyle w:val="af4"/>
        </w:rPr>
        <w:commentReference w:id="162"/>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Pr>
          <w:lang w:eastAsia="ko-KR"/>
        </w:rPr>
        <w:lastRenderedPageBreak/>
        <w:t xml:space="preserve">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66"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67" w:author="RAN2_116" w:date="2021-12-01T18:40:00Z"/>
          <w:lang w:eastAsia="ko-KR"/>
        </w:rPr>
      </w:pPr>
      <w:ins w:id="168" w:author="RAN2_116" w:date="2021-12-01T18:40:00Z">
        <w:r>
          <w:rPr>
            <w:lang w:eastAsia="ko-KR"/>
          </w:rPr>
          <w:t>1&gt;</w:t>
        </w:r>
        <w:r>
          <w:tab/>
          <w:t>if this SR was triggered by beam failure recovery (see clause 5.17) for a BFD-RS set of a Serving Cell and a MAC PDU is transmitted and this PDU includes a</w:t>
        </w:r>
      </w:ins>
      <w:ins w:id="169" w:author="RAN2_116" w:date="2021-12-01T18:42:00Z">
        <w:r>
          <w:t>n</w:t>
        </w:r>
      </w:ins>
      <w:ins w:id="170"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19F087E7" w14:textId="77777777" w:rsidR="00246B27" w:rsidRDefault="00246B27" w:rsidP="00246B27">
      <w:pPr>
        <w:pStyle w:val="B1"/>
        <w:rPr>
          <w:ins w:id="171" w:author="RAN2_116" w:date="2021-12-01T18:31:00Z"/>
          <w:lang w:eastAsia="ko-KR"/>
        </w:rPr>
      </w:pPr>
      <w:ins w:id="172"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w:t>
      </w:r>
      <w:r>
        <w:rPr>
          <w:lang w:eastAsia="ko-KR"/>
        </w:rPr>
        <w:lastRenderedPageBreak/>
        <w:t xml:space="preserve">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73"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73"/>
    <w:p w14:paraId="35CB983F" w14:textId="77777777" w:rsidR="00D61906" w:rsidRDefault="00FB4F08">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35CB9840" w14:textId="77777777" w:rsidR="00D61906" w:rsidRDefault="00FB4F08">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0EFF18F6" w:rsidR="00D61906" w:rsidRDefault="00FB4F08">
      <w:pPr>
        <w:pStyle w:val="NO"/>
      </w:pPr>
      <w:r>
        <w:lastRenderedPageBreak/>
        <w:t>NOTE 3:</w:t>
      </w:r>
      <w:r>
        <w:tab/>
        <w:t xml:space="preserve">When the MAC entity has pending SR for SCell beam failure recovery and the MAC entity has one or more PUCCH resources </w:t>
      </w:r>
      <w:commentRangeStart w:id="174"/>
      <w:ins w:id="175" w:author="RAN2_117" w:date="2022-03-04T19:57:00Z">
        <w:r w:rsidR="00445AA4">
          <w:t xml:space="preserve">(other than PUCCH resources of pending SR </w:t>
        </w:r>
        <w:r w:rsidR="00445AA4">
          <w:rPr>
            <w:lang w:val="en-US"/>
          </w:rPr>
          <w:t xml:space="preserve">for </w:t>
        </w:r>
        <w:r w:rsidR="00445AA4">
          <w:t xml:space="preserve">beam failure recovery of BFD-RS set) </w:t>
        </w:r>
        <w:commentRangeEnd w:id="174"/>
        <w:r w:rsidR="00445AA4">
          <w:rPr>
            <w:rStyle w:val="af4"/>
          </w:rPr>
          <w:commentReference w:id="174"/>
        </w:r>
      </w:ins>
      <w:r>
        <w:t>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76"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1FB2F688" w:rsidR="00EE1EC0" w:rsidRDefault="00EE1EC0" w:rsidP="00EE1EC0">
      <w:pPr>
        <w:pStyle w:val="NO"/>
        <w:rPr>
          <w:ins w:id="177" w:author="RAN2#116bis-e" w:date="2022-01-26T18:02:00Z"/>
        </w:rPr>
      </w:pPr>
      <w:ins w:id="178" w:author="RAN2#116bis-e" w:date="2022-01-26T18:02:00Z">
        <w:r>
          <w:t>NOTE 6:</w:t>
        </w:r>
        <w:r>
          <w:tab/>
        </w:r>
        <w:commentRangeStart w:id="179"/>
        <w:r>
          <w:t xml:space="preserve">When the MAC entity has pending SR for beam failure recovery of a BFD-RS set of Serving Cell and the MAC entity has one or more PUCCH resources </w:t>
        </w:r>
      </w:ins>
      <w:ins w:id="180" w:author="RAN2_117" w:date="2022-03-04T19:57:00Z">
        <w:r w:rsidR="00445AA4">
          <w:t xml:space="preserve">(other than PUCCH resources of pending SR </w:t>
        </w:r>
        <w:r w:rsidR="00445AA4">
          <w:rPr>
            <w:lang w:val="en-US"/>
          </w:rPr>
          <w:t xml:space="preserve">for </w:t>
        </w:r>
        <w:r w:rsidR="00445AA4">
          <w:t xml:space="preserve">beam failure recovery of BFD-RS set) </w:t>
        </w:r>
      </w:ins>
      <w:ins w:id="181" w:author="RAN2#116bis-e" w:date="2022-01-26T18:02:00Z">
        <w:r>
          <w:t xml:space="preserve">overlapping with PUCCH resource for </w:t>
        </w:r>
      </w:ins>
      <w:ins w:id="182" w:author="RAN2#116bis-e" w:date="2022-01-26T18:03:00Z">
        <w:r>
          <w:t xml:space="preserve">beam failure recovery of that BFD-RS set </w:t>
        </w:r>
      </w:ins>
      <w:ins w:id="183" w:author="RAN2#116bis-e" w:date="2022-01-26T18:02:00Z">
        <w:r>
          <w:t xml:space="preserve">for the SR transmission occasion, the MAC entity considers only the PUCCH resource for </w:t>
        </w:r>
      </w:ins>
      <w:ins w:id="184" w:author="RAN2#116bis-e" w:date="2022-01-26T18:04:00Z">
        <w:r>
          <w:t xml:space="preserve">beam failure recovery of that BFD-RS set </w:t>
        </w:r>
      </w:ins>
      <w:ins w:id="185" w:author="RAN2#116bis-e" w:date="2022-01-26T18:02:00Z">
        <w:r>
          <w:t>as valid.</w:t>
        </w:r>
      </w:ins>
      <w:commentRangeEnd w:id="179"/>
      <w:ins w:id="186" w:author="RAN2#116bis-e" w:date="2022-01-26T18:05:00Z">
        <w:r w:rsidR="00CE7F45">
          <w:rPr>
            <w:rStyle w:val="af4"/>
          </w:rPr>
          <w:commentReference w:id="179"/>
        </w:r>
      </w:ins>
    </w:p>
    <w:p w14:paraId="6D424551" w14:textId="773B8181" w:rsidR="00EE1EC0" w:rsidRDefault="00445AA4" w:rsidP="00445AA4">
      <w:pPr>
        <w:pStyle w:val="NO"/>
        <w:rPr>
          <w:lang w:eastAsia="ko-KR"/>
        </w:rPr>
      </w:pPr>
      <w:ins w:id="187" w:author="RAN2_117" w:date="2022-03-04T19:57:00Z">
        <w:r>
          <w:t xml:space="preserve">NOTE 7: </w:t>
        </w:r>
        <w:commentRangeStart w:id="188"/>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188"/>
        <w:r>
          <w:rPr>
            <w:rStyle w:val="af4"/>
          </w:rPr>
          <w:commentReference w:id="188"/>
        </w:r>
      </w:ins>
    </w:p>
    <w:p w14:paraId="35CB9855" w14:textId="77777777" w:rsidR="00D61906" w:rsidRDefault="00FB4F08">
      <w:bookmarkStart w:id="189"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3C7BF11" w14:textId="7BA648C0" w:rsidR="008B3B87" w:rsidRDefault="008B3B87" w:rsidP="008B3B87">
      <w:pPr>
        <w:rPr>
          <w:ins w:id="190" w:author="Samsung (Anil Agiwal)" w:date="2022-01-26T17:56:00Z"/>
        </w:rPr>
      </w:pPr>
      <w:commentRangeStart w:id="191"/>
      <w:ins w:id="192" w:author="Samsung (Anil Agiwal)" w:date="2022-01-26T17:56:00Z">
        <w:r>
          <w:t xml:space="preserve">The MAC entity may stop, if any, ongoing Random Access procedure due to a pending SR for BFR </w:t>
        </w:r>
      </w:ins>
      <w:ins w:id="193" w:author="Samsung (Anil Agiwal)" w:date="2022-01-26T17:57:00Z">
        <w:r>
          <w:t>of a BFD-RS set of</w:t>
        </w:r>
      </w:ins>
      <w:ins w:id="194" w:author="Samsung (Anil Agiwal)" w:date="2022-01-26T17:56:00Z">
        <w:r>
          <w:t xml:space="preserve"> a</w:t>
        </w:r>
      </w:ins>
      <w:ins w:id="195" w:author="RAN2_117" w:date="2022-03-04T19:58:00Z">
        <w:r w:rsidR="00445AA4">
          <w:t xml:space="preserve"> Serving Cell</w:t>
        </w:r>
      </w:ins>
      <w:ins w:id="196" w:author="Samsung (Anil Agiwal)" w:date="2022-01-26T17:56:00Z">
        <w:del w:id="197" w:author="RAN2_117" w:date="2022-03-04T19:58:00Z">
          <w:r w:rsidDel="00445AA4">
            <w:delText>n SCell</w:delText>
          </w:r>
        </w:del>
        <w:r>
          <w:t>, which has no valid PUCCH resources configured, if:</w:t>
        </w:r>
      </w:ins>
    </w:p>
    <w:p w14:paraId="10F9C98B" w14:textId="2A48A4C4" w:rsidR="008B3B87" w:rsidRDefault="008B3B87" w:rsidP="008B3B87">
      <w:pPr>
        <w:pStyle w:val="B1"/>
        <w:rPr>
          <w:ins w:id="198" w:author="Samsung (Anil Agiwal)" w:date="2022-01-26T17:56:00Z"/>
        </w:rPr>
      </w:pPr>
      <w:ins w:id="199"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200" w:author="Samsung (Anil Agiwal)" w:date="2022-01-26T17:57:00Z">
        <w:r>
          <w:t>n</w:t>
        </w:r>
      </w:ins>
      <w:ins w:id="201" w:author="Samsung (Anil Agiwal)" w:date="2022-01-26T17:56:00Z">
        <w:r>
          <w:t xml:space="preserve"> </w:t>
        </w:r>
      </w:ins>
      <w:ins w:id="202" w:author="Samsung (Anil Agiwal)" w:date="2022-01-26T17:57:00Z">
        <w:r>
          <w:t xml:space="preserve">Enhanced </w:t>
        </w:r>
      </w:ins>
      <w:ins w:id="203" w:author="Samsung (Anil Agiwal)" w:date="2022-01-26T17:56:00Z">
        <w:r>
          <w:t xml:space="preserve">BFR MAC CE or a Truncated </w:t>
        </w:r>
      </w:ins>
      <w:ins w:id="204" w:author="Samsung (Anil Agiwal)" w:date="2022-01-26T17:57:00Z">
        <w:r>
          <w:t xml:space="preserve">Enhanced </w:t>
        </w:r>
      </w:ins>
      <w:ins w:id="205" w:author="Samsung (Anil Agiwal)" w:date="2022-01-26T17:56:00Z">
        <w:r>
          <w:t xml:space="preserve">BFR MAC CE which includes beam failure recovery information of that </w:t>
        </w:r>
      </w:ins>
      <w:ins w:id="206" w:author="Samsung (Anil Agiwal)" w:date="2022-01-26T17:58:00Z">
        <w:r>
          <w:t xml:space="preserve">BFD-RS set of the </w:t>
        </w:r>
      </w:ins>
      <w:ins w:id="207" w:author="Samsung (Anil Agiwal)" w:date="2022-01-26T17:56:00Z">
        <w:r>
          <w:t>S</w:t>
        </w:r>
      </w:ins>
      <w:ins w:id="208" w:author="RAN2_117" w:date="2022-03-04T19:58:00Z">
        <w:r w:rsidR="00445AA4">
          <w:t xml:space="preserve">erving </w:t>
        </w:r>
      </w:ins>
      <w:ins w:id="209" w:author="Samsung (Anil Agiwal)" w:date="2022-01-26T17:56:00Z">
        <w:r>
          <w:t>Cell</w:t>
        </w:r>
      </w:ins>
      <w:ins w:id="210" w:author="Samsung (Anil Agiwal)" w:date="2022-01-26T17:58:00Z">
        <w:r>
          <w:t>.</w:t>
        </w:r>
      </w:ins>
      <w:commentRangeEnd w:id="191"/>
      <w:r>
        <w:rPr>
          <w:rStyle w:val="af4"/>
        </w:rPr>
        <w:commentReference w:id="191"/>
      </w:r>
    </w:p>
    <w:p w14:paraId="1F48DB1D" w14:textId="74284C39" w:rsidR="006832E5" w:rsidDel="00445AA4" w:rsidRDefault="006832E5" w:rsidP="006832E5">
      <w:pPr>
        <w:pStyle w:val="EditorsNote"/>
        <w:rPr>
          <w:ins w:id="211" w:author="RAN2_116" w:date="2021-12-01T18:42:00Z"/>
          <w:del w:id="212" w:author="RAN2_117" w:date="2022-03-04T19:58:00Z"/>
        </w:rPr>
      </w:pPr>
      <w:commentRangeStart w:id="213"/>
      <w:ins w:id="214" w:author="RAN2_116" w:date="2021-12-01T18:42:00Z">
        <w:del w:id="215" w:author="RAN2_117" w:date="2022-03-04T19:58:00Z">
          <w:r w:rsidDel="00445AA4">
            <w:lastRenderedPageBreak/>
            <w:delText xml:space="preserve">Editor’s NOTE: </w:delText>
          </w:r>
        </w:del>
      </w:ins>
      <w:ins w:id="216" w:author="Samsung (Anil Agiwal)" w:date="2022-01-26T17:59:00Z">
        <w:del w:id="217" w:author="RAN2_117" w:date="2022-03-04T19:58:00Z">
          <w:r w:rsidR="008B3B87" w:rsidDel="00445AA4">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18" w:author="RAN2_116" w:date="2021-12-01T18:42:00Z">
        <w:del w:id="219" w:author="RAN2_117" w:date="2022-03-04T19:58:00Z">
          <w:r w:rsidDel="00445AA4">
            <w:delText>To be updated after discussion on whether and when to stop ongoing Random Access procedure due to pending SR for BFR of BFD-RS set of serving cell.</w:delText>
          </w:r>
        </w:del>
      </w:ins>
      <w:commentRangeEnd w:id="213"/>
      <w:r w:rsidR="00445AA4">
        <w:rPr>
          <w:rStyle w:val="af4"/>
          <w:color w:val="auto"/>
        </w:rPr>
        <w:commentReference w:id="213"/>
      </w:r>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89"/>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3"/>
        <w:rPr>
          <w:lang w:eastAsia="ko-KR"/>
        </w:rPr>
      </w:pPr>
      <w:bookmarkStart w:id="220" w:name="_Toc83661053"/>
      <w:bookmarkStart w:id="221" w:name="_Toc37296205"/>
      <w:bookmarkStart w:id="222" w:name="_Toc46490331"/>
      <w:bookmarkStart w:id="223" w:name="_Toc52752026"/>
      <w:bookmarkStart w:id="224" w:name="_Toc52796488"/>
      <w:bookmarkStart w:id="225" w:name="_Toc29239861"/>
      <w:bookmarkStart w:id="226" w:name="_Toc83661072"/>
      <w:bookmarkStart w:id="227" w:name="_Toc52752045"/>
      <w:bookmarkStart w:id="228" w:name="_Toc46490350"/>
      <w:bookmarkStart w:id="229" w:name="_Toc37296223"/>
      <w:bookmarkStart w:id="230" w:name="_Toc52796507"/>
      <w:r>
        <w:rPr>
          <w:lang w:eastAsia="ko-KR"/>
        </w:rPr>
        <w:t>5.4.6</w:t>
      </w:r>
      <w:r>
        <w:rPr>
          <w:lang w:eastAsia="ko-KR"/>
        </w:rPr>
        <w:tab/>
        <w:t>Power Headroom Reporting</w:t>
      </w:r>
      <w:bookmarkEnd w:id="220"/>
      <w:bookmarkEnd w:id="221"/>
      <w:bookmarkEnd w:id="222"/>
      <w:bookmarkEnd w:id="223"/>
      <w:bookmarkEnd w:id="224"/>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50853AF1" w14:textId="1FD1F31C" w:rsidR="00B350C5" w:rsidRPr="00B350C5" w:rsidDel="00B350C5" w:rsidRDefault="00FB4F08">
      <w:pPr>
        <w:pStyle w:val="B1"/>
        <w:rPr>
          <w:del w:id="231"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505235FE" w14:textId="1323CA49" w:rsidR="00B350C5" w:rsidDel="00097766" w:rsidRDefault="00FB4F08">
      <w:pPr>
        <w:pStyle w:val="B1"/>
        <w:rPr>
          <w:del w:id="232" w:author="RAN2_117" w:date="2022-03-04T17:27:00Z"/>
          <w:lang w:eastAsia="ko-KR"/>
        </w:rPr>
      </w:pPr>
      <w:r>
        <w:rPr>
          <w:lang w:eastAsia="ko-KR"/>
        </w:rPr>
        <w:t>-</w:t>
      </w:r>
      <w:r>
        <w:rPr>
          <w:lang w:eastAsia="ko-KR"/>
        </w:rPr>
        <w:tab/>
      </w:r>
      <w:r>
        <w:rPr>
          <w:i/>
          <w:iCs/>
          <w:lang w:eastAsia="ko-KR"/>
        </w:rPr>
        <w:t>mpe-Threshold</w:t>
      </w:r>
      <w:del w:id="233" w:author="RAN2_117" w:date="2022-03-04T17:32:00Z">
        <w:r w:rsidDel="00097766">
          <w:rPr>
            <w:lang w:eastAsia="ko-KR"/>
          </w:rPr>
          <w:delText>.</w:delText>
        </w:r>
      </w:del>
      <w:ins w:id="234" w:author="RAN2_117" w:date="2022-03-04T17:32:00Z">
        <w:r w:rsidR="00097766">
          <w:rPr>
            <w:lang w:eastAsia="ko-KR"/>
          </w:rPr>
          <w:t>;</w:t>
        </w:r>
      </w:ins>
    </w:p>
    <w:p w14:paraId="250B1DA7" w14:textId="1DFF88C1" w:rsidR="00097766" w:rsidRPr="00097766" w:rsidRDefault="00097766">
      <w:pPr>
        <w:pStyle w:val="B1"/>
        <w:rPr>
          <w:ins w:id="235" w:author="RAN2_117" w:date="2022-03-04T17:33:00Z"/>
          <w:rFonts w:eastAsia="Malgun Gothic"/>
          <w:lang w:eastAsia="ko-KR"/>
        </w:rPr>
      </w:pPr>
      <w:commentRangeStart w:id="236"/>
      <w:ins w:id="237" w:author="RAN2_117" w:date="2022-03-04T17:33:00Z">
        <w:r>
          <w:rPr>
            <w:rFonts w:eastAsia="Malgun Gothic" w:hint="eastAsia"/>
            <w:lang w:eastAsia="ko-KR"/>
          </w:rPr>
          <w:t>-</w:t>
        </w:r>
        <w:r>
          <w:rPr>
            <w:rFonts w:eastAsia="Malgun Gothic"/>
            <w:lang w:eastAsia="ko-KR"/>
          </w:rPr>
          <w:tab/>
        </w:r>
        <w:r w:rsidRPr="00097766">
          <w:rPr>
            <w:i/>
          </w:rPr>
          <w:t>numberOfN</w:t>
        </w:r>
        <w:r>
          <w:t>;</w:t>
        </w:r>
      </w:ins>
    </w:p>
    <w:p w14:paraId="728FD679" w14:textId="6F2E13E0" w:rsidR="00097766" w:rsidRPr="00097766" w:rsidRDefault="00097766">
      <w:pPr>
        <w:pStyle w:val="B1"/>
        <w:rPr>
          <w:ins w:id="238" w:author="RAN2_117" w:date="2022-03-04T17:32:00Z"/>
          <w:rFonts w:eastAsia="Malgun Gothic"/>
          <w:lang w:eastAsia="ko-KR"/>
        </w:rPr>
      </w:pPr>
      <w:ins w:id="239" w:author="RAN2_117" w:date="2022-03-04T17:32:00Z">
        <w:r>
          <w:rPr>
            <w:rFonts w:eastAsia="Malgun Gothic" w:hint="eastAsia"/>
            <w:lang w:eastAsia="ko-KR"/>
          </w:rPr>
          <w:t>-</w:t>
        </w:r>
        <w:r>
          <w:rPr>
            <w:rFonts w:eastAsia="Malgun Gothic"/>
            <w:lang w:eastAsia="ko-KR"/>
          </w:rPr>
          <w:tab/>
        </w:r>
        <w:r w:rsidRPr="00097766">
          <w:rPr>
            <w:i/>
          </w:rPr>
          <w:t>mpe-ResourcePool</w:t>
        </w:r>
      </w:ins>
      <w:ins w:id="240" w:author="RAN2_117" w:date="2022-03-04T17:33:00Z">
        <w:r>
          <w:t>.</w:t>
        </w:r>
      </w:ins>
      <w:commentRangeEnd w:id="236"/>
      <w:ins w:id="241" w:author="RAN2_117" w:date="2022-03-04T17:34:00Z">
        <w:r>
          <w:rPr>
            <w:rStyle w:val="af4"/>
          </w:rPr>
          <w:commentReference w:id="236"/>
        </w:r>
      </w:ins>
    </w:p>
    <w:p w14:paraId="7F10F78D" w14:textId="1C744281" w:rsidR="006832E5" w:rsidDel="00B350C5" w:rsidRDefault="006832E5" w:rsidP="006832E5">
      <w:pPr>
        <w:pStyle w:val="EditorsNote"/>
        <w:rPr>
          <w:ins w:id="242" w:author="RAN2_116" w:date="2021-12-01T18:43:00Z"/>
          <w:del w:id="243" w:author="RAN2_117" w:date="2022-03-04T17:20:00Z"/>
          <w:rFonts w:eastAsia="宋体"/>
          <w:color w:val="auto"/>
        </w:rPr>
      </w:pPr>
      <w:commentRangeStart w:id="244"/>
      <w:commentRangeStart w:id="245"/>
      <w:ins w:id="246" w:author="RAN2_116" w:date="2021-12-01T18:43:00Z">
        <w:del w:id="247" w:author="RAN2_117" w:date="2022-03-04T17:20:00Z">
          <w:r w:rsidDel="00B350C5">
            <w:rPr>
              <w:color w:val="auto"/>
            </w:rPr>
            <w:delText>Editor’s NOTE</w:delText>
          </w:r>
          <w:r w:rsidDel="00B350C5">
            <w:rPr>
              <w:color w:val="auto"/>
              <w:lang w:eastAsia="ko-KR"/>
            </w:rPr>
            <w:delText>: FFS how to support PHR reporting for mTRP PUSCH repetition. Whether use legacy parameters (timer, threshold, etc.) or adding TRP specific parameters</w:delText>
          </w:r>
          <w:r w:rsidDel="00B350C5">
            <w:rPr>
              <w:color w:val="auto"/>
              <w:lang w:val="en-US" w:eastAsia="ko-KR"/>
            </w:rPr>
            <w:delText>.</w:delText>
          </w:r>
        </w:del>
      </w:ins>
      <w:commentRangeEnd w:id="244"/>
      <w:ins w:id="248" w:author="RAN2_116" w:date="2021-12-01T18:44:00Z">
        <w:del w:id="249" w:author="RAN2_117" w:date="2022-03-04T17:20:00Z">
          <w:r w:rsidDel="00B350C5">
            <w:rPr>
              <w:rStyle w:val="af4"/>
              <w:color w:val="auto"/>
            </w:rPr>
            <w:commentReference w:id="244"/>
          </w:r>
        </w:del>
      </w:ins>
      <w:commentRangeEnd w:id="245"/>
      <w:r w:rsidR="00B350C5">
        <w:rPr>
          <w:rStyle w:val="af4"/>
          <w:color w:val="auto"/>
        </w:rPr>
        <w:commentReference w:id="245"/>
      </w:r>
    </w:p>
    <w:p w14:paraId="4DF1ADCA" w14:textId="3C533B3A" w:rsidR="006832E5" w:rsidRPr="006832E5" w:rsidDel="00097766" w:rsidRDefault="006832E5" w:rsidP="006832E5">
      <w:pPr>
        <w:pStyle w:val="EditorsNote"/>
        <w:rPr>
          <w:ins w:id="250" w:author="RAN2_116" w:date="2021-12-01T18:43:00Z"/>
          <w:del w:id="251" w:author="RAN2_117" w:date="2022-03-04T17:35:00Z"/>
          <w:rFonts w:eastAsia="宋体"/>
        </w:rPr>
      </w:pPr>
      <w:commentRangeStart w:id="252"/>
      <w:ins w:id="253" w:author="RAN2_116" w:date="2021-12-01T18:43:00Z">
        <w:del w:id="254" w:author="RAN2_117" w:date="2022-03-04T17:35:00Z">
          <w:r w:rsidRPr="006832E5" w:rsidDel="00097766">
            <w:delText>Editor’s NOTE: FFS how to support additional MPE information reporting.</w:delText>
          </w:r>
        </w:del>
      </w:ins>
      <w:commentRangeEnd w:id="252"/>
      <w:del w:id="255" w:author="RAN2_117" w:date="2022-03-04T17:35:00Z">
        <w:r w:rsidR="00824BD0" w:rsidDel="00097766">
          <w:rPr>
            <w:rStyle w:val="af4"/>
            <w:color w:val="auto"/>
          </w:rPr>
          <w:commentReference w:id="252"/>
        </w:r>
      </w:del>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 xml:space="preserve">of which the active DL BWP is not dormant BWP </w:t>
      </w:r>
      <w:r>
        <w:lastRenderedPageBreak/>
        <w:t>which is used as a pathloss reference since the last transmission of a PHR in this MAC entity when the MAC entity has UL resources for new transmission;</w:t>
      </w:r>
    </w:p>
    <w:p w14:paraId="35CB9875" w14:textId="5D9E4854" w:rsidR="00D61906" w:rsidRDefault="00FB4F08">
      <w:pPr>
        <w:pStyle w:val="NO"/>
        <w:rPr>
          <w:ins w:id="256" w:author="RAN2_117" w:date="2022-03-04T17:51:00Z"/>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1C49A77E" w14:textId="578BE9F3" w:rsidR="002C374B" w:rsidRDefault="002C374B">
      <w:pPr>
        <w:pStyle w:val="NO"/>
        <w:rPr>
          <w:lang w:eastAsia="ko-KR"/>
        </w:rPr>
      </w:pPr>
      <w:ins w:id="257" w:author="RAN2_117" w:date="2022-03-04T17:51:00Z">
        <w:r>
          <w:rPr>
            <w:lang w:eastAsia="ko-KR"/>
          </w:rPr>
          <w:t xml:space="preserve">NOTE </w:t>
        </w:r>
      </w:ins>
      <w:ins w:id="258" w:author="RAN2_117" w:date="2022-03-04T17:52:00Z">
        <w:r>
          <w:rPr>
            <w:lang w:eastAsia="ko-KR"/>
          </w:rPr>
          <w:t>1b</w:t>
        </w:r>
      </w:ins>
      <w:ins w:id="259" w:author="RAN2_117" w:date="2022-03-04T17:51:00Z">
        <w:r>
          <w:rPr>
            <w:lang w:eastAsia="ko-KR"/>
          </w:rPr>
          <w:t xml:space="preserve">: If </w:t>
        </w:r>
        <w:r w:rsidRPr="002C374B">
          <w:rPr>
            <w:lang w:eastAsia="ko-KR"/>
          </w:rPr>
          <w:t>UE is configured with t</w:t>
        </w:r>
        <w:r w:rsidRPr="002C374B">
          <w:rPr>
            <w:i/>
            <w:lang w:eastAsia="ko-KR"/>
            <w:rPrChange w:id="260" w:author="RAN2_117" w:date="2022-03-04T17:52:00Z">
              <w:rPr>
                <w:lang w:eastAsia="ko-KR"/>
              </w:rPr>
            </w:rPrChange>
          </w:rPr>
          <w:t>woPHRMode</w:t>
        </w:r>
        <w:r w:rsidRPr="002C374B">
          <w:rPr>
            <w:lang w:eastAsia="ko-KR"/>
          </w:rPr>
          <w:t xml:space="preserve"> for a CG and m</w:t>
        </w:r>
      </w:ins>
      <w:ins w:id="261" w:author="RAN2_117" w:date="2022-03-04T17:53:00Z">
        <w:r w:rsidR="00921DE9">
          <w:rPr>
            <w:lang w:eastAsia="ko-KR"/>
          </w:rPr>
          <w:t xml:space="preserve">ultiple </w:t>
        </w:r>
      </w:ins>
      <w:ins w:id="262" w:author="RAN2_117" w:date="2022-03-04T17:51:00Z">
        <w:r w:rsidRPr="002C374B">
          <w:rPr>
            <w:lang w:eastAsia="ko-KR"/>
          </w:rPr>
          <w:t>TRP PUSCH repetition is configured for the serving cell</w:t>
        </w:r>
      </w:ins>
      <w:ins w:id="263" w:author="RAN2_117" w:date="2022-03-04T17:52:00Z">
        <w:r>
          <w:rPr>
            <w:lang w:eastAsia="ko-KR"/>
          </w:rPr>
          <w:t>,</w:t>
        </w:r>
      </w:ins>
      <w:ins w:id="264" w:author="RAN2_117" w:date="2022-03-04T17:51:00Z">
        <w:r w:rsidRPr="002C374B">
          <w:rPr>
            <w:lang w:eastAsia="ko-KR"/>
          </w:rPr>
          <w:t xml:space="preserve"> </w:t>
        </w:r>
      </w:ins>
      <w:ins w:id="265" w:author="RAN2_117" w:date="2022-03-04T17:58:00Z">
        <w:r w:rsidR="00921DE9">
          <w:rPr>
            <w:i/>
          </w:rPr>
          <w:t>p</w:t>
        </w:r>
        <w:r w:rsidR="00921DE9">
          <w:rPr>
            <w:i/>
            <w:lang w:eastAsia="ko-KR"/>
          </w:rPr>
          <w:t>hr-P</w:t>
        </w:r>
        <w:r w:rsidR="00921DE9">
          <w:rPr>
            <w:i/>
          </w:rPr>
          <w:t>rohibitTimer</w:t>
        </w:r>
        <w:r w:rsidR="00921DE9">
          <w:t xml:space="preserve"> and </w:t>
        </w:r>
        <w:r w:rsidR="00921DE9">
          <w:rPr>
            <w:i/>
          </w:rPr>
          <w:t>phr-Tx-PowerFactorChange</w:t>
        </w:r>
        <w:r w:rsidR="00921DE9">
          <w:t xml:space="preserve"> are used</w:t>
        </w:r>
      </w:ins>
      <w:ins w:id="266" w:author="RAN2_117" w:date="2022-03-04T17:59:00Z">
        <w:r w:rsidR="00921DE9">
          <w:t xml:space="preserve"> for PHR for multiple TRPs.</w:t>
        </w:r>
      </w:ins>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5BD94C18" w:rsidR="006832E5" w:rsidDel="00097766" w:rsidRDefault="006832E5" w:rsidP="006832E5">
      <w:pPr>
        <w:pStyle w:val="EditorsNote"/>
        <w:rPr>
          <w:ins w:id="267" w:author="RAN2_116" w:date="2021-12-01T18:45:00Z"/>
          <w:del w:id="268" w:author="RAN2_117" w:date="2022-03-04T17:35:00Z"/>
          <w:rFonts w:eastAsia="宋体"/>
          <w:color w:val="auto"/>
        </w:rPr>
      </w:pPr>
      <w:commentRangeStart w:id="269"/>
      <w:commentRangeStart w:id="270"/>
      <w:ins w:id="271" w:author="RAN2_116" w:date="2021-12-01T18:45:00Z">
        <w:del w:id="272" w:author="RAN2_117" w:date="2022-03-04T17:35: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69"/>
          <w:r w:rsidDel="00097766">
            <w:rPr>
              <w:rStyle w:val="af4"/>
              <w:color w:val="auto"/>
            </w:rPr>
            <w:commentReference w:id="269"/>
          </w:r>
        </w:del>
      </w:ins>
      <w:commentRangeEnd w:id="270"/>
      <w:r w:rsidR="00097766">
        <w:rPr>
          <w:rStyle w:val="af4"/>
          <w:color w:val="auto"/>
        </w:rPr>
        <w:commentReference w:id="270"/>
      </w:r>
    </w:p>
    <w:p w14:paraId="24B279D0" w14:textId="0573B493" w:rsidR="006832E5" w:rsidRPr="006832E5" w:rsidDel="00097766" w:rsidRDefault="006832E5" w:rsidP="006832E5">
      <w:pPr>
        <w:pStyle w:val="EditorsNote"/>
        <w:rPr>
          <w:ins w:id="273" w:author="RAN2_116" w:date="2021-12-01T18:45:00Z"/>
          <w:del w:id="274" w:author="RAN2_117" w:date="2022-03-04T17:35:00Z"/>
          <w:rFonts w:eastAsia="宋体"/>
        </w:rPr>
      </w:pPr>
      <w:commentRangeStart w:id="275"/>
      <w:ins w:id="276" w:author="RAN2_116" w:date="2021-12-01T18:45:00Z">
        <w:del w:id="277" w:author="RAN2_117" w:date="2022-03-04T17:35:00Z">
          <w:r w:rsidRPr="006832E5" w:rsidDel="00097766">
            <w:delText>Editor’s NOTE: FFS how to support additional MPE information reporting.</w:delText>
          </w:r>
        </w:del>
      </w:ins>
      <w:commentRangeEnd w:id="275"/>
      <w:del w:id="278" w:author="RAN2_117" w:date="2022-03-04T17:35:00Z">
        <w:r w:rsidR="00824BD0" w:rsidDel="00097766">
          <w:rPr>
            <w:rStyle w:val="af4"/>
            <w:color w:val="auto"/>
          </w:rPr>
          <w:commentReference w:id="275"/>
        </w:r>
      </w:del>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lastRenderedPageBreak/>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lastRenderedPageBreak/>
        <w:t>2&gt;</w:t>
      </w:r>
      <w:r>
        <w:tab/>
        <w:t>cancel all triggered PHR(s).</w:t>
      </w:r>
    </w:p>
    <w:p w14:paraId="5749B249" w14:textId="125499E1" w:rsidR="005D3D36" w:rsidDel="00097766" w:rsidRDefault="005D3D36" w:rsidP="005D3D36">
      <w:pPr>
        <w:pStyle w:val="EditorsNote"/>
        <w:rPr>
          <w:ins w:id="279" w:author="RAN2_116" w:date="2021-12-01T18:46:00Z"/>
          <w:del w:id="280" w:author="RAN2_117" w:date="2022-03-04T17:36:00Z"/>
          <w:rFonts w:eastAsia="宋体"/>
          <w:color w:val="auto"/>
        </w:rPr>
      </w:pPr>
      <w:commentRangeStart w:id="281"/>
      <w:commentRangeStart w:id="282"/>
      <w:ins w:id="283" w:author="RAN2_116" w:date="2021-12-01T18:46:00Z">
        <w:del w:id="284" w:author="RAN2_117" w:date="2022-03-04T17:36: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81"/>
          <w:r w:rsidDel="00097766">
            <w:rPr>
              <w:rStyle w:val="af4"/>
              <w:color w:val="auto"/>
            </w:rPr>
            <w:commentReference w:id="281"/>
          </w:r>
        </w:del>
      </w:ins>
      <w:commentRangeEnd w:id="282"/>
      <w:r w:rsidR="00097766">
        <w:rPr>
          <w:rStyle w:val="af4"/>
          <w:color w:val="auto"/>
        </w:rPr>
        <w:commentReference w:id="282"/>
      </w:r>
    </w:p>
    <w:p w14:paraId="41496DD7" w14:textId="65700319" w:rsidR="005D3D36" w:rsidDel="00920B11" w:rsidRDefault="005D3D36" w:rsidP="005D3D36">
      <w:pPr>
        <w:pStyle w:val="EditorsNote"/>
        <w:rPr>
          <w:del w:id="285" w:author="RAN2_117" w:date="2022-03-04T17:36:00Z"/>
        </w:rPr>
      </w:pPr>
      <w:commentRangeStart w:id="286"/>
      <w:ins w:id="287" w:author="RAN2_116" w:date="2021-12-01T18:46:00Z">
        <w:del w:id="288" w:author="RAN2_117" w:date="2022-03-04T17:36:00Z">
          <w:r w:rsidRPr="006832E5" w:rsidDel="00097766">
            <w:delText>Editor’s NOTE: FFS how to support additional MPE information reporting.</w:delText>
          </w:r>
        </w:del>
      </w:ins>
      <w:commentRangeEnd w:id="286"/>
      <w:del w:id="289" w:author="RAN2_117" w:date="2022-03-04T17:36:00Z">
        <w:r w:rsidR="00824BD0" w:rsidDel="00097766">
          <w:rPr>
            <w:rStyle w:val="af4"/>
            <w:color w:val="auto"/>
          </w:rPr>
          <w:commentReference w:id="286"/>
        </w:r>
      </w:del>
    </w:p>
    <w:p w14:paraId="0547F277" w14:textId="572C9005" w:rsidR="00920B11" w:rsidRPr="006832E5" w:rsidRDefault="00920B11" w:rsidP="005D3D36">
      <w:pPr>
        <w:pStyle w:val="EditorsNote"/>
        <w:rPr>
          <w:ins w:id="290" w:author="RAN2_117" w:date="2022-03-04T18:04:00Z"/>
          <w:rFonts w:eastAsia="宋体"/>
        </w:rPr>
      </w:pPr>
      <w:commentRangeStart w:id="291"/>
      <w:ins w:id="292" w:author="RAN2_117" w:date="2022-03-04T18:04:00Z">
        <w:r>
          <w:t>Editor’s NOTE: FFS how UE report the E</w:t>
        </w:r>
        <w:r w:rsidR="00515C6E">
          <w:t>nhanced PHR</w:t>
        </w:r>
      </w:ins>
      <w:ins w:id="293" w:author="RAN2_117" w:date="2022-03-04T18:05:00Z">
        <w:r w:rsidR="00515C6E">
          <w:t xml:space="preserve"> and how to capture it in the procedure text.</w:t>
        </w:r>
      </w:ins>
      <w:commentRangeEnd w:id="291"/>
      <w:ins w:id="294" w:author="RAN2_117" w:date="2022-03-04T18:06:00Z">
        <w:r w:rsidR="00515C6E">
          <w:rPr>
            <w:rStyle w:val="af4"/>
            <w:color w:val="auto"/>
          </w:rPr>
          <w:commentReference w:id="291"/>
        </w:r>
      </w:ins>
    </w:p>
    <w:p w14:paraId="2ADB696C" w14:textId="77777777" w:rsidR="00E16356" w:rsidRPr="00262EBE" w:rsidRDefault="00E16356" w:rsidP="00E16356">
      <w:pPr>
        <w:pStyle w:val="2"/>
        <w:rPr>
          <w:lang w:eastAsia="ko-KR"/>
        </w:rPr>
      </w:pPr>
      <w:bookmarkStart w:id="295" w:name="_Toc29239849"/>
      <w:bookmarkStart w:id="296" w:name="_Toc37296208"/>
      <w:bookmarkStart w:id="297" w:name="_Toc46490335"/>
      <w:bookmarkStart w:id="298" w:name="_Toc52752030"/>
      <w:bookmarkStart w:id="299" w:name="_Toc52796492"/>
      <w:bookmarkStart w:id="300" w:name="_Toc90287203"/>
      <w:r w:rsidRPr="00262EBE">
        <w:rPr>
          <w:lang w:eastAsia="ko-KR"/>
        </w:rPr>
        <w:t>5.7</w:t>
      </w:r>
      <w:r w:rsidRPr="00262EBE">
        <w:rPr>
          <w:lang w:eastAsia="ko-KR"/>
        </w:rPr>
        <w:tab/>
        <w:t>Discontinuous Reception (DRX)</w:t>
      </w:r>
      <w:bookmarkEnd w:id="295"/>
      <w:bookmarkEnd w:id="296"/>
      <w:bookmarkEnd w:id="297"/>
      <w:bookmarkEnd w:id="298"/>
      <w:bookmarkEnd w:id="299"/>
      <w:bookmarkEnd w:id="300"/>
    </w:p>
    <w:p w14:paraId="3E68289B" w14:textId="77777777" w:rsidR="00E16356" w:rsidRPr="00262EBE" w:rsidRDefault="00E16356" w:rsidP="00E16356">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4BBB829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w:t>
      </w:r>
      <w:r w:rsidRPr="00262EBE">
        <w:rPr>
          <w:i/>
          <w:lang w:eastAsia="ko-KR"/>
        </w:rPr>
        <w:lastRenderedPageBreak/>
        <w:t>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A7880EB" w:rsidR="00E16356" w:rsidRPr="00C75A2E" w:rsidDel="00A93029" w:rsidRDefault="00E16356" w:rsidP="00E16356">
      <w:pPr>
        <w:keepLines/>
        <w:ind w:left="1135" w:hanging="851"/>
        <w:rPr>
          <w:ins w:id="301" w:author="RAN2_116bis-e" w:date="2022-01-27T10:39:00Z"/>
          <w:del w:id="302" w:author="RAN2_117" w:date="2022-03-04T11:33:00Z"/>
          <w:rFonts w:eastAsiaTheme="minorEastAsia"/>
          <w:color w:val="FF0000"/>
        </w:rPr>
      </w:pPr>
      <w:commentRangeStart w:id="303"/>
      <w:commentRangeStart w:id="304"/>
      <w:ins w:id="305" w:author="RAN2_116bis-e" w:date="2022-01-27T10:39:00Z">
        <w:del w:id="306" w:author="RAN2_117" w:date="2022-03-04T11:33:00Z">
          <w:r w:rsidDel="00A93029">
            <w:delText xml:space="preserve">Editor’s NOTE: </w:delText>
          </w:r>
          <w:r w:rsidRPr="00C75A2E" w:rsidDel="00A93029">
            <w:rPr>
              <w:noProof/>
            </w:rPr>
            <w:delText>FFS whether to clarify the Active Time when the PDCCH rep</w:delText>
          </w:r>
          <w:r w:rsidDel="00A93029">
            <w:rPr>
              <w:noProof/>
            </w:rPr>
            <w:delText>eti</w:delText>
          </w:r>
          <w:r w:rsidRPr="00C75A2E" w:rsidDel="00A93029">
            <w:rPr>
              <w:noProof/>
            </w:rPr>
            <w:delText>tion is configured</w:delText>
          </w:r>
          <w:r w:rsidDel="00A93029">
            <w:delText>.</w:delText>
          </w:r>
          <w:commentRangeEnd w:id="303"/>
          <w:r w:rsidDel="00A93029">
            <w:rPr>
              <w:rStyle w:val="af4"/>
            </w:rPr>
            <w:commentReference w:id="303"/>
          </w:r>
        </w:del>
      </w:ins>
      <w:commentRangeEnd w:id="304"/>
      <w:del w:id="307" w:author="RAN2_117" w:date="2022-03-04T11:33:00Z">
        <w:r w:rsidR="00A93029" w:rsidDel="00A93029">
          <w:rPr>
            <w:rStyle w:val="af4"/>
          </w:rPr>
          <w:commentReference w:id="304"/>
        </w:r>
      </w:del>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308" w:name="_Hlk49354090"/>
      <w:r w:rsidRPr="00262EBE">
        <w:rPr>
          <w:iCs/>
          <w:noProof/>
        </w:rPr>
        <w:t>for each DRX group</w:t>
      </w:r>
      <w:bookmarkEnd w:id="308"/>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lastRenderedPageBreak/>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lastRenderedPageBreak/>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1CDD1B53" w:rsidR="00E16356" w:rsidRPr="00646137" w:rsidDel="009F15C2" w:rsidRDefault="00E16356" w:rsidP="00E16356">
      <w:pPr>
        <w:keepLines/>
        <w:ind w:left="1135" w:hanging="851"/>
        <w:rPr>
          <w:ins w:id="309" w:author="RAN2_116bis-e" w:date="2022-01-27T10:37:00Z"/>
          <w:del w:id="310" w:author="RAN2_117" w:date="2022-03-04T11:36:00Z"/>
          <w:rFonts w:eastAsiaTheme="minorEastAsia"/>
          <w:color w:val="FF0000"/>
        </w:rPr>
      </w:pPr>
      <w:commentRangeStart w:id="311"/>
      <w:ins w:id="312" w:author="RAN2_116bis-e" w:date="2022-01-27T10:37:00Z">
        <w:del w:id="313" w:author="RAN2_117" w:date="2022-03-04T11:36:00Z">
          <w:r w:rsidDel="009F15C2">
            <w:delText xml:space="preserve">Editor’s NOTE: </w:delText>
          </w:r>
          <w:r w:rsidRPr="00646137" w:rsidDel="009F15C2">
            <w:rPr>
              <w:noProof/>
            </w:rPr>
            <w:delText>FFS how to capture the reference point of starting a DRX inactivit</w:delText>
          </w:r>
          <w:r w:rsidDel="009F15C2">
            <w:rPr>
              <w:noProof/>
            </w:rPr>
            <w:delText>y timer when PDCCH repetition is</w:delText>
          </w:r>
          <w:r w:rsidRPr="00646137" w:rsidDel="009F15C2">
            <w:rPr>
              <w:noProof/>
            </w:rPr>
            <w:delText xml:space="preserve"> configured </w:delText>
          </w:r>
          <w:r w:rsidDel="009F15C2">
            <w:rPr>
              <w:noProof/>
            </w:rPr>
            <w:delText xml:space="preserve">i.e. </w:delText>
          </w:r>
          <w:r w:rsidRPr="00646137" w:rsidDel="009F15C2">
            <w:rPr>
              <w:noProof/>
            </w:rPr>
            <w:delText xml:space="preserve">whether adding a NOTE or </w:delText>
          </w:r>
          <w:r w:rsidDel="009F15C2">
            <w:rPr>
              <w:noProof/>
            </w:rPr>
            <w:delText>described in</w:delText>
          </w:r>
          <w:r w:rsidRPr="00646137" w:rsidDel="009F15C2">
            <w:rPr>
              <w:noProof/>
            </w:rPr>
            <w:delText xml:space="preserve"> the normative text</w:delText>
          </w:r>
          <w:r w:rsidDel="009F15C2">
            <w:delText>.</w:delText>
          </w:r>
          <w:commentRangeEnd w:id="311"/>
          <w:r w:rsidDel="009F15C2">
            <w:rPr>
              <w:rStyle w:val="af4"/>
            </w:rPr>
            <w:commentReference w:id="311"/>
          </w:r>
        </w:del>
      </w:ins>
    </w:p>
    <w:p w14:paraId="5F6D7FF6" w14:textId="65016CCC" w:rsidR="00E16356" w:rsidRDefault="00E16356" w:rsidP="00E16356">
      <w:pPr>
        <w:pStyle w:val="NO"/>
        <w:rPr>
          <w:ins w:id="314" w:author="RAN2_117" w:date="2022-03-04T11:38:00Z"/>
          <w:noProof/>
        </w:rPr>
      </w:pPr>
      <w:r w:rsidRPr="00262EBE">
        <w:rPr>
          <w:noProof/>
        </w:rPr>
        <w:t>NOTE 3a:</w:t>
      </w:r>
      <w:r w:rsidRPr="00262EBE">
        <w:rPr>
          <w:noProof/>
        </w:rPr>
        <w:tab/>
        <w:t>A PDCCH indicating activation of SPS or configured grant type 2 is considered to indicate a new transmission.</w:t>
      </w:r>
    </w:p>
    <w:p w14:paraId="02B7BF41" w14:textId="24FBD4BA" w:rsidR="009F15C2" w:rsidRPr="009F15C2" w:rsidRDefault="009F15C2" w:rsidP="00E16356">
      <w:pPr>
        <w:pStyle w:val="NO"/>
        <w:rPr>
          <w:noProof/>
        </w:rPr>
      </w:pPr>
      <w:commentRangeStart w:id="315"/>
      <w:ins w:id="316" w:author="RAN2_117" w:date="2022-03-04T11:38:00Z">
        <w:r>
          <w:t xml:space="preserve">NOTE 3b: </w:t>
        </w:r>
        <w:r w:rsidRPr="008C7FBB">
          <w:t xml:space="preserve">If the PDCCH reception includes two PDCCH candidates from corresponding search space sets, as described in clause 10.1 in 38.213, start or restart </w:t>
        </w:r>
        <w:r w:rsidRPr="007074F8">
          <w:rPr>
            <w:i/>
            <w:iCs/>
          </w:rPr>
          <w:t>drx-InactivityTimer</w:t>
        </w:r>
        <w:r w:rsidRPr="008C7FBB">
          <w:t xml:space="preserve"> for this DRX group in the first symbol after the end of the PDCCH candidate that ends later in time.</w:t>
        </w:r>
      </w:ins>
      <w:commentRangeEnd w:id="315"/>
      <w:ins w:id="317" w:author="RAN2_117" w:date="2022-03-04T11:39:00Z">
        <w:r>
          <w:rPr>
            <w:rStyle w:val="af4"/>
          </w:rPr>
          <w:commentReference w:id="315"/>
        </w:r>
      </w:ins>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lastRenderedPageBreak/>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2"/>
        <w:rPr>
          <w:lang w:eastAsia="ko-KR"/>
        </w:rPr>
      </w:pPr>
      <w:r>
        <w:rPr>
          <w:lang w:eastAsia="ko-KR"/>
        </w:rPr>
        <w:t>5.17</w:t>
      </w:r>
      <w:r>
        <w:rPr>
          <w:lang w:eastAsia="ko-KR"/>
        </w:rPr>
        <w:tab/>
        <w:t>Beam Failure Detection and Recovery procedure</w:t>
      </w:r>
      <w:bookmarkEnd w:id="225"/>
      <w:bookmarkEnd w:id="226"/>
      <w:bookmarkEnd w:id="227"/>
      <w:bookmarkEnd w:id="228"/>
      <w:bookmarkEnd w:id="229"/>
      <w:bookmarkEnd w:id="230"/>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35CB98A9" w14:textId="3FAAD47A" w:rsidR="00D61906" w:rsidRDefault="00FB4F08">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318" w:author="RAN2_117" w:date="2022-03-04T20:22:00Z">
        <w:r w:rsidR="00DC01F2" w:rsidRPr="00D73BC7">
          <w:rPr>
            <w:i/>
            <w:iCs/>
            <w:lang w:eastAsia="zh-CN"/>
          </w:rPr>
          <w:t>BeamFailureRecoveryS</w:t>
        </w:r>
        <w:r w:rsidR="00DC01F2" w:rsidRPr="00D73BC7">
          <w:rPr>
            <w:rFonts w:hint="eastAsia"/>
            <w:i/>
            <w:iCs/>
            <w:lang w:eastAsia="zh-CN"/>
          </w:rPr>
          <w:t>erving</w:t>
        </w:r>
        <w:r w:rsidR="00DC01F2" w:rsidRPr="00D73BC7">
          <w:rPr>
            <w:i/>
            <w:iCs/>
            <w:lang w:eastAsia="zh-CN"/>
          </w:rPr>
          <w:t>CellConfig</w:t>
        </w:r>
        <w:r w:rsidR="00DC01F2">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319" w:author="RAN2_116" w:date="2021-12-01T19:17:00Z">
        <w:r w:rsidR="00CD665A">
          <w:rPr>
            <w:lang w:eastAsia="ko-KR"/>
          </w:rPr>
          <w:t xml:space="preserve"> (per Serving Cell or per BFD-RS set of Serving Cell configured with multiple BFD-RS sets)</w:t>
        </w:r>
      </w:ins>
      <w:r>
        <w:rPr>
          <w:lang w:eastAsia="ko-KR"/>
        </w:rPr>
        <w:t>;</w:t>
      </w:r>
    </w:p>
    <w:p w14:paraId="35CB98AB" w14:textId="0F3EC273"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320"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3449254A"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321" w:author="RAN2_117" w:date="2022-03-04T20:22:00Z">
        <w:r w:rsidR="00DC01F2">
          <w:rPr>
            <w:lang w:eastAsia="ko-KR"/>
          </w:rPr>
          <w:t xml:space="preserve"> or for the beam failure recovery of BFD-RS set of Serving Cell</w:t>
        </w:r>
      </w:ins>
      <w:r>
        <w:rPr>
          <w:lang w:eastAsia="ko-KR"/>
        </w:rPr>
        <w:t>;</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lastRenderedPageBreak/>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0649E70F" w14:textId="67CE9D5D" w:rsidR="00445AA4" w:rsidRDefault="00FB4F08" w:rsidP="00445AA4">
      <w:pPr>
        <w:pStyle w:val="B1"/>
        <w:rPr>
          <w:ins w:id="322"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323" w:author="RAN2_117" w:date="2022-03-04T19:59:00Z">
        <w:r w:rsidR="00445AA4" w:rsidRPr="00445AA4">
          <w:rPr>
            <w:lang w:eastAsia="ko-KR"/>
          </w:rPr>
          <w:t xml:space="preserve"> </w:t>
        </w:r>
      </w:ins>
    </w:p>
    <w:p w14:paraId="5C31E5DE" w14:textId="77777777" w:rsidR="00445AA4" w:rsidRDefault="00445AA4" w:rsidP="00445AA4">
      <w:pPr>
        <w:pStyle w:val="B1"/>
        <w:rPr>
          <w:ins w:id="324" w:author="RAN2_117" w:date="2022-03-04T19:59:00Z"/>
          <w:lang w:eastAsia="ko-KR"/>
        </w:rPr>
      </w:pPr>
      <w:ins w:id="325" w:author="RAN2_117" w:date="2022-03-04T19:59:00Z">
        <w:r>
          <w:rPr>
            <w:lang w:eastAsia="zh-CN"/>
          </w:rPr>
          <w:t xml:space="preserve">-  </w:t>
        </w:r>
        <w:r w:rsidRPr="0096222D">
          <w:rPr>
            <w:i/>
            <w:iCs/>
            <w:lang w:eastAsia="zh-CN"/>
          </w:rPr>
          <w:t>candidateBeamresourceList</w:t>
        </w:r>
        <w:r>
          <w:rPr>
            <w:i/>
            <w:iCs/>
            <w:lang w:eastAsia="zh-CN"/>
          </w:rPr>
          <w:t>:</w:t>
        </w:r>
        <w:r w:rsidRPr="0096222D">
          <w:rPr>
            <w:lang w:eastAsia="ko-KR"/>
          </w:rPr>
          <w:t xml:space="preserve"> </w:t>
        </w:r>
        <w:r>
          <w:rPr>
            <w:lang w:eastAsia="ko-KR"/>
          </w:rPr>
          <w:t>list of candidate beams for beam failure recovery of BFD-RS set 0 of Serving Cell</w:t>
        </w:r>
      </w:ins>
    </w:p>
    <w:p w14:paraId="35CB98BA" w14:textId="014C5111" w:rsidR="00D61906" w:rsidRDefault="00445AA4" w:rsidP="00445AA4">
      <w:pPr>
        <w:pStyle w:val="B1"/>
        <w:rPr>
          <w:lang w:eastAsia="ko-KR"/>
        </w:rPr>
      </w:pPr>
      <w:ins w:id="326" w:author="RAN2_117" w:date="2022-03-04T19:59:00Z">
        <w:r>
          <w:rPr>
            <w:i/>
            <w:iCs/>
            <w:lang w:eastAsia="zh-CN"/>
          </w:rPr>
          <w:t xml:space="preserve">-  </w:t>
        </w:r>
        <w:r w:rsidRPr="0096222D">
          <w:rPr>
            <w:i/>
            <w:iCs/>
            <w:lang w:eastAsia="zh-CN"/>
          </w:rPr>
          <w:t>candidateBeamresourceList</w:t>
        </w:r>
        <w:r>
          <w:rPr>
            <w:i/>
            <w:iCs/>
            <w:lang w:eastAsia="zh-CN"/>
          </w:rPr>
          <w:t>2:</w:t>
        </w:r>
        <w:r w:rsidRPr="0096222D">
          <w:rPr>
            <w:lang w:eastAsia="ko-KR"/>
          </w:rPr>
          <w:t xml:space="preserve"> </w:t>
        </w:r>
        <w:r>
          <w:rPr>
            <w:lang w:eastAsia="ko-KR"/>
          </w:rPr>
          <w:t>list of candidate beams for beam failure recovery of BFD-RS set 1 of Serving Cell</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327"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95D0C5A" w14:textId="77777777" w:rsidR="005D3D36" w:rsidRDefault="005D3D36" w:rsidP="005D3D36">
      <w:pPr>
        <w:pStyle w:val="B1"/>
        <w:rPr>
          <w:ins w:id="328" w:author="RAN2_116" w:date="2021-12-01T18:47:00Z"/>
          <w:lang w:eastAsia="ko-KR"/>
        </w:rPr>
      </w:pPr>
      <w:ins w:id="329"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330" w:author="RAN2_116" w:date="2021-12-01T18:47:00Z"/>
          <w:lang w:eastAsia="ko-KR"/>
        </w:rPr>
      </w:pPr>
      <w:ins w:id="331"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332" w:author="RAN2_116" w:date="2021-12-01T18:47:00Z"/>
          <w:lang w:eastAsia="ko-KR"/>
        </w:rPr>
      </w:pPr>
      <w:ins w:id="333"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334" w:author="RAN2_116" w:date="2021-12-01T18:47:00Z"/>
          <w:lang w:eastAsia="ko-KR"/>
        </w:rPr>
      </w:pPr>
      <w:ins w:id="335"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336" w:author="RAN2_116" w:date="2021-12-01T18:47:00Z"/>
        </w:rPr>
      </w:pPr>
      <w:ins w:id="337"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338" w:author="RAN2_116" w:date="2021-12-01T18:47:00Z"/>
          <w:lang w:eastAsia="ko-KR"/>
        </w:rPr>
      </w:pPr>
      <w:ins w:id="339" w:author="RAN2_116" w:date="2021-12-01T18:47:00Z">
        <w:r>
          <w:rPr>
            <w:lang w:eastAsia="ko-KR"/>
          </w:rPr>
          <w:t>4&gt;</w:t>
        </w:r>
        <w:r>
          <w:rPr>
            <w:lang w:eastAsia="ko-KR"/>
          </w:rPr>
          <w:tab/>
          <w:t>trigger a BFR for this BFD-RS set of the Serving Cell;</w:t>
        </w:r>
      </w:ins>
    </w:p>
    <w:p w14:paraId="2AF467B1" w14:textId="020B91DC" w:rsidR="0051588F" w:rsidRDefault="0051588F" w:rsidP="0051588F">
      <w:pPr>
        <w:pStyle w:val="B2"/>
        <w:rPr>
          <w:ins w:id="340" w:author="RAN2_116" w:date="2021-12-01T18:50:00Z"/>
          <w:lang w:eastAsia="ko-KR"/>
        </w:rPr>
      </w:pPr>
      <w:ins w:id="341" w:author="RAN2_116" w:date="2021-12-01T18:50:00Z">
        <w:r>
          <w:rPr>
            <w:lang w:eastAsia="ko-KR"/>
          </w:rPr>
          <w:t xml:space="preserve">2&gt; if BFR is triggered for both BFD-RS sets of the Serving </w:t>
        </w:r>
        <w:r w:rsidRPr="0051588F">
          <w:rPr>
            <w:lang w:eastAsia="ko-KR"/>
          </w:rPr>
          <w:t xml:space="preserve">Cell </w:t>
        </w:r>
        <w:commentRangeStart w:id="342"/>
        <w:r w:rsidRPr="0051588F">
          <w:rPr>
            <w:lang w:eastAsia="ko-KR"/>
          </w:rPr>
          <w:t xml:space="preserve">and </w:t>
        </w:r>
      </w:ins>
      <w:ins w:id="343" w:author="RAN2_116bis-e" w:date="2022-01-25T15:05:00Z">
        <w:r w:rsidR="00675022">
          <w:rPr>
            <w:lang w:eastAsia="ko-KR"/>
          </w:rPr>
          <w:t>is not successfully completed</w:t>
        </w:r>
      </w:ins>
      <w:commentRangeEnd w:id="342"/>
      <w:ins w:id="344" w:author="RAN2_116bis-e" w:date="2022-01-25T15:06:00Z">
        <w:r w:rsidR="00675022">
          <w:rPr>
            <w:rStyle w:val="af4"/>
          </w:rPr>
          <w:commentReference w:id="342"/>
        </w:r>
      </w:ins>
      <w:ins w:id="345" w:author="RAN2_116" w:date="2021-12-01T18:50:00Z">
        <w:r w:rsidRPr="0051588F">
          <w:rPr>
            <w:lang w:eastAsia="ko-KR"/>
          </w:rPr>
          <w:t>:</w:t>
        </w:r>
      </w:ins>
    </w:p>
    <w:p w14:paraId="615CCAEC" w14:textId="77777777" w:rsidR="005D3D36" w:rsidRDefault="005D3D36" w:rsidP="005D3D36">
      <w:pPr>
        <w:pStyle w:val="B3"/>
        <w:rPr>
          <w:ins w:id="346" w:author="RAN2_116" w:date="2021-12-01T18:47:00Z"/>
          <w:lang w:eastAsia="ko-KR"/>
        </w:rPr>
      </w:pPr>
      <w:ins w:id="347" w:author="RAN2_116" w:date="2021-12-01T18:47:00Z">
        <w:r>
          <w:rPr>
            <w:lang w:eastAsia="ko-KR"/>
          </w:rPr>
          <w:t>3&gt; if the Serving Cell is SpCell:</w:t>
        </w:r>
      </w:ins>
    </w:p>
    <w:p w14:paraId="3FE1A2DE" w14:textId="77777777" w:rsidR="005D3D36" w:rsidRDefault="005D3D36" w:rsidP="005D3D36">
      <w:pPr>
        <w:pStyle w:val="B4"/>
        <w:rPr>
          <w:ins w:id="348" w:author="RAN2_116" w:date="2021-12-01T18:47:00Z"/>
          <w:lang w:eastAsia="ko-KR"/>
        </w:rPr>
      </w:pPr>
      <w:ins w:id="349"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350" w:author="RAN2_116" w:date="2021-12-01T18:49:00Z"/>
          <w:lang w:eastAsia="ko-KR"/>
        </w:rPr>
      </w:pPr>
      <w:ins w:id="351" w:author="RAN2_116" w:date="2021-12-01T18:49:00Z">
        <w:r w:rsidRPr="0051588F">
          <w:rPr>
            <w:lang w:eastAsia="ko-KR"/>
          </w:rPr>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352" w:author="RAN2_116" w:date="2021-12-01T18:48:00Z"/>
          <w:lang w:eastAsia="ko-KR"/>
        </w:rPr>
      </w:pPr>
      <w:ins w:id="353" w:author="RAN2_116" w:date="2021-12-01T18:49:00Z">
        <w:r>
          <w:t>3</w:t>
        </w:r>
      </w:ins>
      <w:ins w:id="354"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355" w:author="RAN2_116" w:date="2021-12-01T18:48:00Z"/>
        </w:rPr>
      </w:pPr>
      <w:ins w:id="356" w:author="RAN2_116" w:date="2021-12-01T18:48:00Z">
        <w:r w:rsidRPr="0051588F">
          <w:rPr>
            <w:lang w:eastAsia="ko-KR"/>
          </w:rPr>
          <w:t>3&gt; consider the Beam Failure Recovery procedure successfully completed.</w:t>
        </w:r>
      </w:ins>
    </w:p>
    <w:p w14:paraId="7EB1158F" w14:textId="77777777" w:rsidR="005D3D36" w:rsidRDefault="005D3D36" w:rsidP="005D3D36">
      <w:pPr>
        <w:pStyle w:val="B2"/>
        <w:rPr>
          <w:ins w:id="357" w:author="RAN2_116" w:date="2021-12-01T18:47:00Z"/>
          <w:lang w:eastAsia="ko-KR"/>
        </w:rPr>
      </w:pPr>
      <w:ins w:id="358"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359" w:author="RAN2_116" w:date="2021-12-01T18:47:00Z"/>
          <w:lang w:eastAsia="ko-KR"/>
        </w:rPr>
      </w:pPr>
      <w:ins w:id="360"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7472F154" w14:textId="77777777" w:rsidR="005D3D36" w:rsidRDefault="005D3D36" w:rsidP="005D3D36">
      <w:pPr>
        <w:pStyle w:val="B3"/>
        <w:rPr>
          <w:ins w:id="361" w:author="RAN2_116" w:date="2021-12-01T18:47:00Z"/>
          <w:lang w:eastAsia="ko-KR"/>
        </w:rPr>
      </w:pPr>
      <w:ins w:id="362"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5284565" w:rsidR="005D3D36" w:rsidRDefault="005D3D36" w:rsidP="005D3D36">
      <w:pPr>
        <w:pStyle w:val="B2"/>
        <w:rPr>
          <w:ins w:id="363" w:author="RAN2_117" w:date="2022-03-04T20:00:00Z"/>
        </w:rPr>
      </w:pPr>
      <w:ins w:id="364"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65" w:author="RAN2_117" w:date="2022-03-04T20:23:00Z">
        <w:r w:rsidR="00DC01F2">
          <w:t>:</w:t>
        </w:r>
      </w:ins>
      <w:ins w:id="366" w:author="RAN2_116" w:date="2021-12-01T18:47:00Z">
        <w:del w:id="367" w:author="RAN2_117" w:date="2022-03-04T20:23:00Z">
          <w:r w:rsidDel="00DC01F2">
            <w:delText>; or</w:delText>
          </w:r>
        </w:del>
      </w:ins>
    </w:p>
    <w:p w14:paraId="69CAC3E4" w14:textId="1BBC6245" w:rsidR="00445AA4" w:rsidRDefault="00445AA4" w:rsidP="00445AA4">
      <w:pPr>
        <w:pStyle w:val="B3"/>
        <w:rPr>
          <w:ins w:id="368" w:author="RAN2_117" w:date="2022-03-04T20:01:00Z"/>
          <w:lang w:eastAsia="ko-KR"/>
        </w:rPr>
      </w:pPr>
      <w:ins w:id="369" w:author="RAN2_117" w:date="2022-03-04T20:00:00Z">
        <w:r>
          <w:rPr>
            <w:lang w:eastAsia="ko-KR"/>
          </w:rPr>
          <w:t>3&gt;</w:t>
        </w:r>
        <w:r>
          <w:rPr>
            <w:lang w:eastAsia="ko-KR"/>
          </w:rPr>
          <w:tab/>
          <w:t xml:space="preserve">set </w:t>
        </w:r>
        <w:r>
          <w:rPr>
            <w:i/>
            <w:lang w:eastAsia="ko-KR"/>
          </w:rPr>
          <w:t>BFI_COUNTER</w:t>
        </w:r>
        <w:r>
          <w:rPr>
            <w:lang w:eastAsia="ko-KR"/>
          </w:rPr>
          <w:t xml:space="preserve"> to 0</w:t>
        </w:r>
      </w:ins>
      <w:ins w:id="370" w:author="RAN2_117" w:date="2022-03-04T20:01:00Z">
        <w:r>
          <w:rPr>
            <w:lang w:eastAsia="ko-KR"/>
          </w:rPr>
          <w:t>;</w:t>
        </w:r>
      </w:ins>
    </w:p>
    <w:p w14:paraId="2512A9A4" w14:textId="5802B15F" w:rsidR="00445AA4" w:rsidRPr="00445AA4" w:rsidRDefault="00445AA4" w:rsidP="00445AA4">
      <w:pPr>
        <w:pStyle w:val="B3"/>
        <w:rPr>
          <w:ins w:id="371" w:author="RAN2_116" w:date="2021-12-01T18:47:00Z"/>
          <w:lang w:eastAsia="ko-KR"/>
        </w:rPr>
      </w:pPr>
      <w:commentRangeStart w:id="372"/>
      <w:ins w:id="373" w:author="RAN2_117" w:date="2022-03-04T20:01:00Z">
        <w:r w:rsidRPr="0051588F">
          <w:rPr>
            <w:lang w:eastAsia="ko-KR"/>
          </w:rPr>
          <w:t>3&gt; consider the Beam Failure Recovery procedure successfully completed</w:t>
        </w:r>
        <w:r>
          <w:rPr>
            <w:lang w:eastAsia="ko-KR"/>
          </w:rPr>
          <w:t xml:space="preserve"> and cancel all the triggered BFRs of this BFD-RS set of the Serving Cell</w:t>
        </w:r>
        <w:r w:rsidRPr="0051588F">
          <w:rPr>
            <w:lang w:eastAsia="ko-KR"/>
          </w:rPr>
          <w:t>.</w:t>
        </w:r>
        <w:commentRangeEnd w:id="372"/>
        <w:r>
          <w:rPr>
            <w:rStyle w:val="af4"/>
          </w:rPr>
          <w:commentReference w:id="372"/>
        </w:r>
      </w:ins>
    </w:p>
    <w:p w14:paraId="5599E18F" w14:textId="67DA39A0" w:rsidR="005D3D36" w:rsidRDefault="005D3D36" w:rsidP="005D3D36">
      <w:pPr>
        <w:pStyle w:val="B2"/>
        <w:rPr>
          <w:ins w:id="374" w:author="RAN2_116" w:date="2021-12-01T18:47:00Z"/>
          <w:lang w:eastAsia="ko-KR"/>
        </w:rPr>
      </w:pPr>
      <w:ins w:id="375" w:author="RAN2_116" w:date="2021-12-01T18:47:00Z">
        <w:r>
          <w:lastRenderedPageBreak/>
          <w:t>2&gt;</w:t>
        </w:r>
        <w:r>
          <w:tab/>
          <w:t>if the S</w:t>
        </w:r>
      </w:ins>
      <w:ins w:id="376" w:author="RAN2_117" w:date="2022-03-04T20:01:00Z">
        <w:r w:rsidR="00445AA4">
          <w:t xml:space="preserve">erving </w:t>
        </w:r>
      </w:ins>
      <w:ins w:id="377" w:author="RAN2_116" w:date="2021-12-01T18:47:00Z">
        <w:r>
          <w:t xml:space="preserve">Cell is </w:t>
        </w:r>
      </w:ins>
      <w:ins w:id="378" w:author="RAN2_117" w:date="2022-03-04T20:01:00Z">
        <w:r w:rsidR="00445AA4">
          <w:t xml:space="preserve">SCell and the SCell is </w:t>
        </w:r>
      </w:ins>
      <w:ins w:id="379" w:author="RAN2_116" w:date="2021-12-01T18:47:00Z">
        <w:r>
          <w:t>deactivated as specified in clause 5.9</w:t>
        </w:r>
        <w:r>
          <w:rPr>
            <w:lang w:eastAsia="ko-KR"/>
          </w:rPr>
          <w:t>:</w:t>
        </w:r>
      </w:ins>
    </w:p>
    <w:p w14:paraId="0B6EFE33" w14:textId="55D07527" w:rsidR="005D3D36" w:rsidRDefault="005D3D36" w:rsidP="005D3D36">
      <w:pPr>
        <w:pStyle w:val="B3"/>
        <w:rPr>
          <w:ins w:id="380" w:author="RAN2_116" w:date="2021-12-01T18:47:00Z"/>
          <w:lang w:eastAsia="ko-KR"/>
        </w:rPr>
      </w:pPr>
      <w:ins w:id="381" w:author="RAN2_116" w:date="2021-12-01T18:47:00Z">
        <w:r>
          <w:rPr>
            <w:lang w:eastAsia="ko-KR"/>
          </w:rPr>
          <w:t>3&gt;</w:t>
        </w:r>
        <w:r>
          <w:rPr>
            <w:lang w:eastAsia="ko-KR"/>
          </w:rPr>
          <w:tab/>
          <w:t xml:space="preserve">set </w:t>
        </w:r>
        <w:r>
          <w:rPr>
            <w:i/>
            <w:lang w:eastAsia="ko-KR"/>
          </w:rPr>
          <w:t>BFI_COUNTER</w:t>
        </w:r>
        <w:r>
          <w:rPr>
            <w:lang w:eastAsia="ko-KR"/>
          </w:rPr>
          <w:t xml:space="preserve"> </w:t>
        </w:r>
      </w:ins>
      <w:ins w:id="382" w:author="RAN2_117" w:date="2022-03-04T20:02:00Z">
        <w:r w:rsidR="00445AA4">
          <w:rPr>
            <w:lang w:eastAsia="ko-KR"/>
          </w:rPr>
          <w:t xml:space="preserve">of each BFD-RS set of SCell </w:t>
        </w:r>
      </w:ins>
      <w:ins w:id="383" w:author="RAN2_116" w:date="2021-12-01T18:47:00Z">
        <w:r>
          <w:rPr>
            <w:lang w:eastAsia="ko-KR"/>
          </w:rPr>
          <w:t>to 0;</w:t>
        </w:r>
      </w:ins>
    </w:p>
    <w:p w14:paraId="3C1A9670" w14:textId="77777777" w:rsidR="005D3D36" w:rsidRDefault="005D3D36" w:rsidP="005D3D36">
      <w:pPr>
        <w:pStyle w:val="B1"/>
        <w:rPr>
          <w:ins w:id="384" w:author="RAN2_116" w:date="2021-12-01T18:47:00Z"/>
          <w:lang w:eastAsia="ko-KR"/>
        </w:rPr>
      </w:pPr>
      <w:ins w:id="385"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386" w:author="RAN2_116" w:date="2021-12-01T18:56:00Z">
        <w:r>
          <w:rPr>
            <w:lang w:eastAsia="ko-KR"/>
          </w:rPr>
          <w:t>2</w:t>
        </w:r>
      </w:ins>
      <w:del w:id="387"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388" w:author="RAN2_116" w:date="2021-12-01T18:56:00Z">
        <w:r>
          <w:rPr>
            <w:lang w:eastAsia="ko-KR"/>
          </w:rPr>
          <w:t>3</w:t>
        </w:r>
      </w:ins>
      <w:del w:id="389"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390" w:author="RAN2_116" w:date="2021-12-01T18:56:00Z">
        <w:r>
          <w:rPr>
            <w:lang w:eastAsia="ko-KR"/>
          </w:rPr>
          <w:t>3</w:t>
        </w:r>
      </w:ins>
      <w:del w:id="391"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392" w:author="RAN2_116" w:date="2021-12-01T18:56:00Z">
        <w:r>
          <w:rPr>
            <w:lang w:eastAsia="ko-KR"/>
          </w:rPr>
          <w:t>3</w:t>
        </w:r>
      </w:ins>
      <w:del w:id="393"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394" w:author="RAN2_116" w:date="2021-12-01T18:56:00Z">
        <w:r>
          <w:rPr>
            <w:lang w:eastAsia="ko-KR"/>
          </w:rPr>
          <w:t>4</w:t>
        </w:r>
      </w:ins>
      <w:del w:id="395"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396" w:author="RAN2_116" w:date="2021-12-01T18:56:00Z">
        <w:r>
          <w:rPr>
            <w:lang w:eastAsia="ko-KR"/>
          </w:rPr>
          <w:t>5</w:t>
        </w:r>
      </w:ins>
      <w:del w:id="397"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398" w:author="RAN2_116" w:date="2021-12-01T18:56:00Z">
        <w:r>
          <w:rPr>
            <w:lang w:eastAsia="ko-KR"/>
          </w:rPr>
          <w:t>4</w:t>
        </w:r>
      </w:ins>
      <w:del w:id="399"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400" w:author="RAN2_116" w:date="2021-12-01T18:56:00Z">
        <w:r>
          <w:rPr>
            <w:lang w:eastAsia="ko-KR"/>
          </w:rPr>
          <w:t>5</w:t>
        </w:r>
      </w:ins>
      <w:del w:id="401"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402" w:author="RAN2_116" w:date="2021-12-01T18:57:00Z">
        <w:r w:rsidDel="0051588F">
          <w:rPr>
            <w:lang w:eastAsia="ko-KR"/>
          </w:rPr>
          <w:delText>1</w:delText>
        </w:r>
      </w:del>
      <w:ins w:id="403"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404" w:author="RAN2_116" w:date="2021-12-01T18:57:00Z">
        <w:r w:rsidDel="0051588F">
          <w:rPr>
            <w:lang w:eastAsia="ko-KR"/>
          </w:rPr>
          <w:delText>1</w:delText>
        </w:r>
      </w:del>
      <w:ins w:id="405"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20240AA7" w:rsidR="00D61906" w:rsidRDefault="00FB4F08">
      <w:pPr>
        <w:pStyle w:val="B3"/>
        <w:rPr>
          <w:lang w:eastAsia="ko-KR"/>
        </w:rPr>
      </w:pPr>
      <w:del w:id="406" w:author="RAN2_116" w:date="2021-12-01T18:57:00Z">
        <w:r w:rsidDel="0051588F">
          <w:rPr>
            <w:lang w:eastAsia="ko-KR"/>
          </w:rPr>
          <w:delText>2</w:delText>
        </w:r>
      </w:del>
      <w:ins w:id="407"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408" w:author="RAN2_116" w:date="2021-12-01T18:57:00Z">
        <w:r w:rsidDel="0051588F">
          <w:rPr>
            <w:lang w:eastAsia="ko-KR"/>
          </w:rPr>
          <w:delText>1</w:delText>
        </w:r>
      </w:del>
      <w:ins w:id="409" w:author="RAN2_116" w:date="2021-12-01T18:57:00Z">
        <w:r w:rsidR="0051588F">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410" w:author="RAN2_116" w:date="2021-12-01T18:57:00Z">
        <w:r w:rsidDel="0051588F">
          <w:rPr>
            <w:lang w:eastAsia="ko-KR"/>
          </w:rPr>
          <w:delText>2</w:delText>
        </w:r>
      </w:del>
      <w:ins w:id="411"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412" w:author="RAN2_116" w:date="2021-12-01T18:58:00Z">
        <w:r w:rsidDel="0051588F">
          <w:rPr>
            <w:lang w:eastAsia="ko-KR"/>
          </w:rPr>
          <w:delText>2</w:delText>
        </w:r>
      </w:del>
      <w:ins w:id="413"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414" w:author="RAN2_116" w:date="2021-12-01T18:58:00Z">
        <w:r w:rsidDel="0051588F">
          <w:rPr>
            <w:lang w:eastAsia="ko-KR"/>
          </w:rPr>
          <w:delText>2</w:delText>
        </w:r>
      </w:del>
      <w:ins w:id="415"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416" w:author="RAN2_116" w:date="2021-12-01T18:58:00Z">
        <w:r w:rsidDel="0051588F">
          <w:rPr>
            <w:lang w:eastAsia="ko-KR"/>
          </w:rPr>
          <w:delText>1</w:delText>
        </w:r>
      </w:del>
      <w:ins w:id="417"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418" w:author="RAN2_116" w:date="2021-12-01T18:58:00Z">
        <w:r w:rsidDel="0051588F">
          <w:delText>1</w:delText>
        </w:r>
      </w:del>
      <w:ins w:id="419"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420" w:author="RAN2_116" w:date="2021-12-01T18:58:00Z">
        <w:r w:rsidDel="0051588F">
          <w:rPr>
            <w:lang w:eastAsia="ko-KR"/>
          </w:rPr>
          <w:delText>2</w:delText>
        </w:r>
      </w:del>
      <w:ins w:id="421"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422" w:author="RAN2_116" w:date="2021-12-01T18:58:00Z">
        <w:r w:rsidDel="0051588F">
          <w:rPr>
            <w:lang w:eastAsia="ko-KR"/>
          </w:rPr>
          <w:delText>2</w:delText>
        </w:r>
      </w:del>
      <w:ins w:id="423"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Malgun Gothic"/>
          <w:lang w:eastAsia="ko-KR"/>
        </w:rPr>
      </w:pPr>
      <w:r w:rsidRPr="00675022">
        <w:rPr>
          <w:rFonts w:eastAsia="Malgun Gothic"/>
          <w:lang w:eastAsia="ko-KR"/>
        </w:rPr>
        <w:t>The MAC entity shall:</w:t>
      </w:r>
    </w:p>
    <w:p w14:paraId="35CB98E6" w14:textId="53665942"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宋体"/>
          <w:lang w:eastAsia="zh-CN"/>
        </w:rPr>
        <w:t xml:space="preserve"> for an SCell for which evaluation of the candidate beams according to the requirements as specified in TS 38.133 [11] has been completed</w:t>
      </w:r>
      <w:ins w:id="424" w:author="RAN2_117" w:date="2022-03-04T20:02:00Z">
        <w:r w:rsidR="00445AA4">
          <w:rPr>
            <w:rFonts w:eastAsia="宋体"/>
            <w:lang w:eastAsia="zh-CN"/>
          </w:rPr>
          <w:t xml:space="preserve"> and if none of the Serving Cell of this MAC entity are configured with multiple BFD-RS sets</w:t>
        </w:r>
      </w:ins>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if UL-SCH resources are available for a new transmission and if the UL-SCH resources can accommodate the BFR MAC CE plus its subheader as a result of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as a result of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lastRenderedPageBreak/>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宋体"/>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425" w:author="RAN2_116" w:date="2021-12-01T19:01:00Z"/>
          <w:lang w:eastAsia="ko-KR"/>
        </w:rPr>
      </w:pPr>
      <w:ins w:id="426" w:author="RAN2_116" w:date="2021-12-01T19:01:00Z">
        <w:r>
          <w:rPr>
            <w:lang w:eastAsia="ko-KR"/>
          </w:rPr>
          <w:t>1&gt;</w:t>
        </w:r>
        <w:r>
          <w:rPr>
            <w:lang w:eastAsia="ko-KR"/>
          </w:rPr>
          <w:tab/>
          <w:t>if the Beam Failure Recovery procedure determines that at least one BFR for BFD-RS set has been triggered and not cancelled</w:t>
        </w:r>
        <w:r>
          <w:rPr>
            <w:rFonts w:eastAsia="宋体"/>
            <w:lang w:eastAsia="zh-CN"/>
          </w:rPr>
          <w:t xml:space="preserve"> for an SCell for which evaluation of the candidate beams according to the requirements as specified in TS 38.133 [11] has been completed</w:t>
        </w:r>
        <w:r>
          <w:rPr>
            <w:lang w:eastAsia="ko-KR"/>
          </w:rPr>
          <w:t>; or</w:t>
        </w:r>
      </w:ins>
    </w:p>
    <w:p w14:paraId="5C0EAF1C" w14:textId="1F110E48" w:rsidR="006705DA" w:rsidRPr="00445AA4" w:rsidRDefault="006705DA" w:rsidP="00E90C0E">
      <w:pPr>
        <w:pStyle w:val="B1"/>
        <w:numPr>
          <w:ilvl w:val="0"/>
          <w:numId w:val="2"/>
        </w:numPr>
        <w:rPr>
          <w:ins w:id="427" w:author="RAN2_117" w:date="2022-03-04T20:05:00Z"/>
          <w:rFonts w:eastAsiaTheme="minorEastAsia"/>
          <w:lang w:eastAsia="ko-KR"/>
        </w:rPr>
      </w:pPr>
      <w:ins w:id="428" w:author="RAN2_116" w:date="2021-12-01T19:01:00Z">
        <w:r>
          <w:rPr>
            <w:lang w:eastAsia="ko-KR"/>
          </w:rPr>
          <w:t>if the Beam Failure Recovery procedure determines that at least one BFR for BFD-RS set for only one BFD-RS set has been triggered and not cancelled</w:t>
        </w:r>
        <w:r>
          <w:rPr>
            <w:rFonts w:eastAsia="宋体"/>
            <w:lang w:eastAsia="zh-CN"/>
          </w:rPr>
          <w:t xml:space="preserve"> for an SpCell for which evaluation of the candidate beams according to the requirements as specified in TS 38.133 [11] has been completed</w:t>
        </w:r>
      </w:ins>
      <w:ins w:id="429" w:author="RAN2_117" w:date="2022-03-04T20:06:00Z">
        <w:r w:rsidR="00445AA4">
          <w:rPr>
            <w:lang w:eastAsia="ko-KR"/>
          </w:rPr>
          <w:t>; or</w:t>
        </w:r>
      </w:ins>
      <w:ins w:id="430" w:author="RAN2_116" w:date="2021-12-01T19:01:00Z">
        <w:del w:id="431" w:author="RAN2_117" w:date="2022-03-04T20:06:00Z">
          <w:r w:rsidDel="00445AA4">
            <w:rPr>
              <w:lang w:eastAsia="ko-KR"/>
            </w:rPr>
            <w:delText>:</w:delText>
          </w:r>
        </w:del>
      </w:ins>
    </w:p>
    <w:p w14:paraId="22FE66EA" w14:textId="5A9FCE9E" w:rsidR="00445AA4" w:rsidRPr="00445AA4" w:rsidRDefault="00445AA4" w:rsidP="00E90C0E">
      <w:pPr>
        <w:pStyle w:val="B1"/>
        <w:numPr>
          <w:ilvl w:val="0"/>
          <w:numId w:val="5"/>
        </w:numPr>
        <w:rPr>
          <w:ins w:id="432" w:author="RAN2_117" w:date="2022-03-04T20:02:00Z"/>
          <w:rFonts w:eastAsiaTheme="minorEastAsia"/>
          <w:lang w:eastAsia="ko-KR"/>
        </w:rPr>
      </w:pPr>
      <w:commentRangeStart w:id="433"/>
      <w:ins w:id="434" w:author="RAN2_117" w:date="2022-03-04T20:06:00Z">
        <w:r w:rsidRPr="00675022">
          <w:rPr>
            <w:lang w:eastAsia="ko-KR"/>
          </w:rPr>
          <w:t>if the Beam Failure Recovery procedure determines that at least one BFR has been triggered and not cancelled</w:t>
        </w:r>
        <w:r w:rsidRPr="00675022">
          <w:rPr>
            <w:rFonts w:eastAsia="宋体"/>
            <w:lang w:eastAsia="zh-CN"/>
          </w:rPr>
          <w:t xml:space="preserve"> for an SCell for which evaluation of the candidate beams according to the requirements as specified in TS 38.133 [11] has been completed</w:t>
        </w:r>
        <w:r>
          <w:rPr>
            <w:rFonts w:eastAsia="宋体"/>
            <w:lang w:eastAsia="zh-CN"/>
          </w:rPr>
          <w:t xml:space="preserve"> and if at least one Serving Cell of this MAC entity is configured with multiple BFD-RS sets:</w:t>
        </w:r>
        <w:commentRangeEnd w:id="433"/>
        <w:r>
          <w:rPr>
            <w:rStyle w:val="af4"/>
          </w:rPr>
          <w:commentReference w:id="433"/>
        </w:r>
      </w:ins>
    </w:p>
    <w:p w14:paraId="3A60A801" w14:textId="77777777" w:rsidR="006705DA" w:rsidRDefault="006705DA" w:rsidP="006705DA">
      <w:pPr>
        <w:pStyle w:val="B2"/>
        <w:rPr>
          <w:ins w:id="435" w:author="RAN2_116" w:date="2021-12-01T19:01:00Z"/>
          <w:lang w:eastAsia="ko-KR"/>
        </w:rPr>
      </w:pPr>
      <w:ins w:id="436"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437" w:author="RAN2_116" w:date="2021-12-01T19:01:00Z"/>
          <w:lang w:eastAsia="ko-KR"/>
        </w:rPr>
      </w:pPr>
      <w:ins w:id="438"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439" w:author="RAN2_116" w:date="2021-12-01T19:01:00Z"/>
          <w:lang w:eastAsia="ko-KR"/>
        </w:rPr>
      </w:pPr>
      <w:ins w:id="440"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441" w:author="RAN2_116" w:date="2021-12-01T19:01:00Z"/>
          <w:lang w:eastAsia="en-US"/>
        </w:rPr>
      </w:pPr>
      <w:ins w:id="442"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443" w:author="RAN2_116" w:date="2021-12-01T19:01:00Z"/>
          <w:lang w:eastAsia="ko-KR"/>
        </w:rPr>
      </w:pPr>
      <w:ins w:id="444" w:author="RAN2_116" w:date="2021-12-01T19:01:00Z">
        <w:r>
          <w:rPr>
            <w:lang w:eastAsia="ko-KR"/>
          </w:rPr>
          <w:t>2&gt;</w:t>
        </w:r>
        <w:r>
          <w:rPr>
            <w:lang w:eastAsia="ko-KR"/>
          </w:rPr>
          <w:tab/>
          <w:t>else:</w:t>
        </w:r>
      </w:ins>
    </w:p>
    <w:p w14:paraId="160CE211" w14:textId="2548DE99" w:rsidR="00DC01F2" w:rsidRDefault="006705DA" w:rsidP="00DC01F2">
      <w:pPr>
        <w:pStyle w:val="B3"/>
        <w:rPr>
          <w:ins w:id="445" w:author="RAN2_117" w:date="2022-03-04T20:24:00Z"/>
          <w:lang w:eastAsia="ko-KR"/>
        </w:rPr>
      </w:pPr>
      <w:ins w:id="446"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宋体"/>
            <w:lang w:eastAsia="zh-CN"/>
          </w:rPr>
          <w:t>, and for which evaluation of the candidate beams according to the requirements as specified in TS 38.133 [11] has been completed</w:t>
        </w:r>
      </w:ins>
      <w:ins w:id="447" w:author="RAN2_117" w:date="2022-03-04T20:24:00Z">
        <w:r w:rsidR="00DC01F2">
          <w:rPr>
            <w:lang w:eastAsia="ko-KR"/>
          </w:rPr>
          <w:t>;</w:t>
        </w:r>
      </w:ins>
      <w:ins w:id="448" w:author="RAN2_116" w:date="2021-12-01T19:01:00Z">
        <w:del w:id="449" w:author="RAN2_117" w:date="2022-03-04T20:24:00Z">
          <w:r w:rsidDel="00DC01F2">
            <w:rPr>
              <w:lang w:eastAsia="ko-KR"/>
            </w:rPr>
            <w:delText>.</w:delText>
          </w:r>
        </w:del>
      </w:ins>
      <w:ins w:id="450" w:author="RAN2_117" w:date="2022-03-04T20:24:00Z">
        <w:r w:rsidR="00DC01F2" w:rsidRPr="00DC01F2">
          <w:rPr>
            <w:lang w:eastAsia="ko-KR"/>
          </w:rPr>
          <w:t xml:space="preserve"> </w:t>
        </w:r>
      </w:ins>
    </w:p>
    <w:p w14:paraId="248EBB8F" w14:textId="07496232" w:rsidR="006705DA" w:rsidRDefault="00DC01F2" w:rsidP="00DC01F2">
      <w:pPr>
        <w:pStyle w:val="B3"/>
        <w:rPr>
          <w:ins w:id="451" w:author="RAN2_116" w:date="2021-12-01T19:01:00Z"/>
          <w:lang w:eastAsia="ko-KR"/>
        </w:rPr>
      </w:pPr>
      <w:ins w:id="452" w:author="RAN2_117" w:date="2022-03-04T20:24:00Z">
        <w:r>
          <w:rPr>
            <w:lang w:eastAsia="ko-KR"/>
          </w:rPr>
          <w:t xml:space="preserve">3&gt; </w:t>
        </w:r>
        <w:r w:rsidRPr="00675022">
          <w:rPr>
            <w:lang w:eastAsia="ko-KR"/>
          </w:rPr>
          <w:t>trigger the SR for SCell beam failure recovery</w:t>
        </w:r>
        <w:r w:rsidRPr="00675022">
          <w:rPr>
            <w:rFonts w:eastAsiaTheme="minorEastAsia"/>
            <w:lang w:eastAsia="ko-KR"/>
          </w:rPr>
          <w:t xml:space="preserve"> for each SCell for which BFR has been triggered, not cancelled</w:t>
        </w:r>
        <w:r w:rsidRPr="00675022">
          <w:rPr>
            <w:rFonts w:eastAsia="宋体"/>
            <w:lang w:eastAsia="zh-CN"/>
          </w:rPr>
          <w:t>, and for which evaluation of the candidate beams according to the requirements as specified in TS 38.133 [11] has been completed</w:t>
        </w:r>
        <w:r w:rsidRPr="00675022">
          <w:rPr>
            <w:lang w:eastAsia="ko-KR"/>
          </w:rPr>
          <w:t>.</w:t>
        </w:r>
      </w:ins>
    </w:p>
    <w:p w14:paraId="35CB98F5" w14:textId="3664FFF3" w:rsidR="00D61906" w:rsidRDefault="00FB4F08">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453" w:author="RAN2_116" w:date="2021-12-01T19:01:00Z">
        <w:r w:rsidR="006705DA">
          <w:rPr>
            <w:rFonts w:eastAsia="Malgun Gothic"/>
            <w:lang w:eastAsia="ko-KR"/>
          </w:rPr>
          <w:t xml:space="preserve"> </w:t>
        </w:r>
        <w:commentRangeStart w:id="454"/>
        <w:r w:rsidR="006705DA">
          <w:rPr>
            <w:rFonts w:eastAsia="Malgun Gothic"/>
            <w:lang w:eastAsia="ko-KR"/>
          </w:rPr>
          <w:t>All BFRs triggered for a BFD-RS set of a</w:t>
        </w:r>
      </w:ins>
      <w:ins w:id="455" w:author="RAN2_116bis-e" w:date="2022-01-25T15:09:00Z">
        <w:r w:rsidR="00675022">
          <w:rPr>
            <w:rFonts w:eastAsia="Malgun Gothic"/>
            <w:lang w:eastAsia="ko-KR"/>
          </w:rPr>
          <w:t xml:space="preserve"> Serving Cell</w:t>
        </w:r>
      </w:ins>
      <w:ins w:id="456" w:author="RAN2_116" w:date="2021-12-01T19:01:00Z">
        <w:del w:id="457" w:author="RAN2_116bis-e" w:date="2022-01-25T15:08:00Z">
          <w:r w:rsidR="006705DA" w:rsidDel="00675022">
            <w:rPr>
              <w:rFonts w:eastAsia="Malgun Gothic"/>
              <w:lang w:eastAsia="ko-KR"/>
            </w:rPr>
            <w:delText>n SCell</w:delText>
          </w:r>
        </w:del>
        <w:r w:rsidR="006705DA">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58" w:author="RAN2_116bis-e" w:date="2022-01-25T15:09:00Z">
          <w:r w:rsidR="006705DA" w:rsidDel="00675022">
            <w:rPr>
              <w:rFonts w:eastAsia="Malgun Gothic"/>
              <w:lang w:eastAsia="ko-KR"/>
            </w:rPr>
            <w:delText>SCell</w:delText>
          </w:r>
        </w:del>
      </w:ins>
      <w:ins w:id="459" w:author="RAN2_116bis-e" w:date="2022-01-25T15:09:00Z">
        <w:r w:rsidR="00675022">
          <w:rPr>
            <w:rFonts w:eastAsia="Malgun Gothic"/>
            <w:lang w:eastAsia="ko-KR"/>
          </w:rPr>
          <w:t>Serving Cell</w:t>
        </w:r>
      </w:ins>
      <w:ins w:id="460" w:author="RAN2_116" w:date="2021-12-01T19:01:00Z">
        <w:r w:rsidR="006705DA">
          <w:rPr>
            <w:rFonts w:eastAsia="Malgun Gothic"/>
            <w:lang w:eastAsia="ko-KR"/>
          </w:rPr>
          <w:t>.</w:t>
        </w:r>
      </w:ins>
      <w:commentRangeEnd w:id="454"/>
      <w:r w:rsidR="00675022">
        <w:rPr>
          <w:rStyle w:val="af4"/>
        </w:rPr>
        <w:commentReference w:id="454"/>
      </w:r>
    </w:p>
    <w:p w14:paraId="35CB98F7" w14:textId="77777777" w:rsidR="00D61906" w:rsidRDefault="00FB4F08">
      <w:pPr>
        <w:pStyle w:val="2"/>
        <w:rPr>
          <w:lang w:eastAsia="ko-KR"/>
        </w:rPr>
      </w:pPr>
      <w:bookmarkStart w:id="461" w:name="_Toc46490351"/>
      <w:bookmarkStart w:id="462" w:name="_Toc52752046"/>
      <w:bookmarkStart w:id="463" w:name="_Toc83661073"/>
      <w:bookmarkStart w:id="464" w:name="_Toc52796508"/>
      <w:r>
        <w:rPr>
          <w:lang w:eastAsia="ko-KR"/>
        </w:rPr>
        <w:t>5.18</w:t>
      </w:r>
      <w:r>
        <w:rPr>
          <w:lang w:eastAsia="ko-KR"/>
        </w:rPr>
        <w:tab/>
      </w:r>
      <w:r>
        <w:t>Handling</w:t>
      </w:r>
      <w:r>
        <w:rPr>
          <w:lang w:eastAsia="ko-KR"/>
        </w:rPr>
        <w:t xml:space="preserve"> of MAC CEs</w:t>
      </w:r>
      <w:bookmarkEnd w:id="461"/>
      <w:bookmarkEnd w:id="462"/>
      <w:bookmarkEnd w:id="463"/>
      <w:bookmarkEnd w:id="464"/>
    </w:p>
    <w:p w14:paraId="35CB98F8" w14:textId="77777777" w:rsidR="00D61906" w:rsidRDefault="00FB4F08">
      <w:pPr>
        <w:pStyle w:val="3"/>
        <w:rPr>
          <w:lang w:eastAsia="ko-KR"/>
        </w:rPr>
      </w:pPr>
      <w:bookmarkStart w:id="465" w:name="_Toc29239863"/>
      <w:bookmarkStart w:id="466" w:name="_Toc46490352"/>
      <w:bookmarkStart w:id="467" w:name="_Toc52752047"/>
      <w:bookmarkStart w:id="468" w:name="_Toc37296225"/>
      <w:bookmarkStart w:id="469" w:name="_Toc52796509"/>
      <w:bookmarkStart w:id="470" w:name="_Toc83661074"/>
      <w:r>
        <w:rPr>
          <w:lang w:eastAsia="ko-KR"/>
        </w:rPr>
        <w:t>5.18.1</w:t>
      </w:r>
      <w:r>
        <w:rPr>
          <w:lang w:eastAsia="ko-KR"/>
        </w:rPr>
        <w:tab/>
      </w:r>
      <w:r>
        <w:t>General</w:t>
      </w:r>
      <w:bookmarkEnd w:id="465"/>
      <w:bookmarkEnd w:id="466"/>
      <w:bookmarkEnd w:id="467"/>
      <w:bookmarkEnd w:id="468"/>
      <w:bookmarkEnd w:id="469"/>
      <w:bookmarkEnd w:id="470"/>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lastRenderedPageBreak/>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2AB15A12" w:rsidR="00D61906" w:rsidRDefault="00FB4F08">
      <w:pPr>
        <w:pStyle w:val="B1"/>
        <w:rPr>
          <w:ins w:id="471" w:author="RAN2_116bis-e" w:date="2022-01-27T10:58:00Z"/>
          <w:lang w:eastAsia="ko-KR"/>
        </w:rPr>
      </w:pPr>
      <w:r>
        <w:rPr>
          <w:lang w:eastAsia="ko-KR"/>
        </w:rPr>
        <w:t>-</w:t>
      </w:r>
      <w:r>
        <w:rPr>
          <w:lang w:eastAsia="ko-KR"/>
        </w:rPr>
        <w:tab/>
        <w:t>Guard Symbols MAC CEs</w:t>
      </w:r>
      <w:ins w:id="472" w:author="RAN2_116bis-e" w:date="2022-01-27T10:59:00Z">
        <w:r w:rsidR="000B72EC">
          <w:rPr>
            <w:lang w:eastAsia="ko-KR"/>
          </w:rPr>
          <w:t>;</w:t>
        </w:r>
      </w:ins>
      <w:del w:id="473" w:author="RAN2_116bis-e" w:date="2022-01-27T10:59:00Z">
        <w:r w:rsidDel="000B72EC">
          <w:rPr>
            <w:lang w:eastAsia="ko-KR"/>
          </w:rPr>
          <w:delText>.</w:delText>
        </w:r>
      </w:del>
    </w:p>
    <w:p w14:paraId="6FD894FA" w14:textId="4D719EB3" w:rsidR="000B72EC" w:rsidRDefault="000B72EC">
      <w:pPr>
        <w:pStyle w:val="B1"/>
        <w:rPr>
          <w:ins w:id="474" w:author="RAN2_116bis-e" w:date="2022-01-27T10:59:00Z"/>
        </w:rPr>
      </w:pPr>
      <w:ins w:id="475" w:author="RAN2_116bis-e" w:date="2022-01-27T10:58:00Z">
        <w:r>
          <w:rPr>
            <w:rFonts w:eastAsia="Malgun Gothic"/>
            <w:lang w:eastAsia="ko-KR"/>
          </w:rPr>
          <w:t>-</w:t>
        </w:r>
        <w:r>
          <w:rPr>
            <w:rFonts w:eastAsia="Malgun Gothic"/>
            <w:lang w:eastAsia="ko-KR"/>
          </w:rPr>
          <w:tab/>
        </w:r>
        <w:commentRangeStart w:id="476"/>
        <w:commentRangeStart w:id="477"/>
        <w:del w:id="478" w:author="Rap - Samsung" w:date="2022-01-28T16:36:00Z">
          <w:r w:rsidDel="002912DE">
            <w:rPr>
              <w:rFonts w:eastAsia="Malgun Gothic"/>
              <w:lang w:eastAsia="ko-KR"/>
            </w:rPr>
            <w:delText xml:space="preserve">Enhanced </w:delText>
          </w:r>
        </w:del>
      </w:ins>
      <w:commentRangeEnd w:id="476"/>
      <w:del w:id="479" w:author="Rap - Samsung" w:date="2022-01-28T16:36:00Z">
        <w:r w:rsidR="001325CD" w:rsidDel="002912DE">
          <w:rPr>
            <w:rStyle w:val="af4"/>
          </w:rPr>
          <w:commentReference w:id="476"/>
        </w:r>
        <w:commentRangeEnd w:id="477"/>
        <w:r w:rsidR="002912DE" w:rsidDel="002912DE">
          <w:rPr>
            <w:rStyle w:val="af4"/>
          </w:rPr>
          <w:commentReference w:id="477"/>
        </w:r>
      </w:del>
      <w:ins w:id="480" w:author="RAN2_116bis-e" w:date="2022-01-27T10:58:00Z">
        <w:r w:rsidRPr="00262EBE">
          <w:rPr>
            <w:noProof/>
            <w:lang w:eastAsia="ko-KR"/>
          </w:rPr>
          <w:t xml:space="preserve">PUCCH spatial relation Activation/Deactivation </w:t>
        </w:r>
      </w:ins>
      <w:ins w:id="481"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482" w:author="RAN2_116bis-e" w:date="2022-01-27T10:58:00Z">
        <w:r w:rsidRPr="00262EBE">
          <w:rPr>
            <w:noProof/>
            <w:lang w:eastAsia="ko-KR"/>
          </w:rPr>
          <w:t>MAC CE</w:t>
        </w:r>
      </w:ins>
      <w:ins w:id="483" w:author="RAN2_116bis-e" w:date="2022-01-27T10:59:00Z">
        <w:r>
          <w:t>;</w:t>
        </w:r>
      </w:ins>
    </w:p>
    <w:p w14:paraId="081025BC" w14:textId="649BFA4B" w:rsidR="000B72EC" w:rsidRDefault="000B72EC">
      <w:pPr>
        <w:pStyle w:val="B1"/>
        <w:rPr>
          <w:ins w:id="484" w:author="RAN2_116bis-e" w:date="2022-01-27T10:59:00Z"/>
          <w:rFonts w:eastAsia="Malgun Gothic"/>
          <w:lang w:eastAsia="ko-KR"/>
        </w:rPr>
      </w:pPr>
      <w:ins w:id="485"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for FR1;</w:t>
        </w:r>
      </w:ins>
    </w:p>
    <w:p w14:paraId="72E20E48" w14:textId="2CEDE6FC" w:rsidR="00F36F2F" w:rsidRPr="00F36F2F" w:rsidRDefault="000B72EC" w:rsidP="00F36F2F">
      <w:pPr>
        <w:pStyle w:val="B1"/>
        <w:rPr>
          <w:ins w:id="486" w:author="RAN2_116bis-e" w:date="2022-01-27T13:14:00Z"/>
          <w:rFonts w:eastAsia="Malgun Gothic"/>
          <w:lang w:eastAsia="ko-KR"/>
        </w:rPr>
      </w:pPr>
      <w:ins w:id="487"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for UE-specific PDSCH MAC CE.</w:t>
        </w:r>
      </w:ins>
    </w:p>
    <w:p w14:paraId="74644F05" w14:textId="32266975" w:rsidR="00824BD0" w:rsidRPr="00824BD0" w:rsidDel="00F36F2F" w:rsidRDefault="00824BD0" w:rsidP="00824BD0">
      <w:pPr>
        <w:pStyle w:val="EditorsNote"/>
        <w:rPr>
          <w:del w:id="488" w:author="RAN2_117" w:date="2022-03-04T20:10:00Z"/>
          <w:rFonts w:eastAsia="Malgun Gothic"/>
          <w:lang w:eastAsia="ko-KR"/>
        </w:rPr>
      </w:pPr>
      <w:ins w:id="489" w:author="RAN2_116bis-e" w:date="2022-01-27T13:14:00Z">
        <w:del w:id="490" w:author="RAN2_117" w:date="2022-03-04T20:10:00Z">
          <w:r w:rsidDel="00F36F2F">
            <w:delText xml:space="preserve">Editor’s NOTE: To be added more MAC CEs </w:delText>
          </w:r>
        </w:del>
      </w:ins>
      <w:ins w:id="491" w:author="RAN2_116bis-e" w:date="2022-01-27T13:15:00Z">
        <w:del w:id="492" w:author="RAN2_117" w:date="2022-03-04T20:10:00Z">
          <w:r w:rsidDel="00F36F2F">
            <w:delText>e.g. PHR MAC CEs based on further agreements</w:delText>
          </w:r>
        </w:del>
      </w:ins>
      <w:ins w:id="493" w:author="RAN2_116bis-e" w:date="2022-01-27T13:14:00Z">
        <w:del w:id="494" w:author="RAN2_117" w:date="2022-03-04T20:10:00Z">
          <w:r w:rsidDel="00F36F2F">
            <w:delText>.</w:delText>
          </w:r>
        </w:del>
      </w:ins>
    </w:p>
    <w:p w14:paraId="6B578AEF" w14:textId="77777777" w:rsidR="00805D02" w:rsidRPr="00262EBE" w:rsidRDefault="00805D02" w:rsidP="00805D02">
      <w:pPr>
        <w:pStyle w:val="3"/>
        <w:rPr>
          <w:lang w:eastAsia="ko-KR"/>
        </w:rPr>
      </w:pPr>
      <w:bookmarkStart w:id="495" w:name="_Toc29239866"/>
      <w:bookmarkStart w:id="496" w:name="_Toc37296228"/>
      <w:bookmarkStart w:id="497" w:name="_Toc46490355"/>
      <w:bookmarkStart w:id="498" w:name="_Toc52752050"/>
      <w:bookmarkStart w:id="499" w:name="_Toc52796512"/>
      <w:bookmarkStart w:id="500" w:name="_Toc90287223"/>
      <w:bookmarkStart w:id="501" w:name="_Toc46490356"/>
      <w:bookmarkStart w:id="502" w:name="_Toc83661078"/>
      <w:bookmarkStart w:id="503" w:name="_Toc52796513"/>
      <w:bookmarkStart w:id="504" w:name="_Toc52752051"/>
      <w:bookmarkStart w:id="505" w:name="_Toc29239878"/>
      <w:bookmarkStart w:id="506" w:name="_Toc37296276"/>
      <w:bookmarkStart w:id="507" w:name="_Toc46490407"/>
      <w:bookmarkStart w:id="508" w:name="_Toc52752102"/>
      <w:bookmarkStart w:id="509" w:name="_Toc52796564"/>
      <w:bookmarkStart w:id="510" w:name="_Toc83661130"/>
      <w:r w:rsidRPr="00262EBE">
        <w:rPr>
          <w:lang w:eastAsia="ko-KR"/>
        </w:rPr>
        <w:t>5.18.4</w:t>
      </w:r>
      <w:r w:rsidRPr="00262EBE">
        <w:rPr>
          <w:lang w:eastAsia="ko-KR"/>
        </w:rPr>
        <w:tab/>
        <w:t>Activation/Deactivation of UE-specific PDSCH TCI state</w:t>
      </w:r>
      <w:bookmarkEnd w:id="495"/>
      <w:bookmarkEnd w:id="496"/>
      <w:bookmarkEnd w:id="497"/>
      <w:bookmarkEnd w:id="498"/>
      <w:bookmarkEnd w:id="499"/>
      <w:bookmarkEnd w:id="500"/>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宋体"/>
          <w:lang w:eastAsia="zh-CN"/>
        </w:rPr>
        <w:t>u</w:t>
      </w:r>
      <w:r w:rsidRPr="00262EBE">
        <w:rPr>
          <w:lang w:eastAsia="ko-KR"/>
        </w:rPr>
        <w:t xml:space="preserve">red TCI states for PDSCH of a Serving Cell </w:t>
      </w:r>
      <w:r w:rsidRPr="00262EBE">
        <w:rPr>
          <w:rFonts w:eastAsia="Malgun Gothic"/>
          <w:lang w:eastAsia="ko-KR"/>
        </w:rPr>
        <w:t xml:space="preserve">or a set of Serving Cells configured in </w:t>
      </w:r>
      <w:r w:rsidRPr="00262EBE">
        <w:rPr>
          <w:rFonts w:eastAsia="Malgun Gothic"/>
          <w:i/>
          <w:iCs/>
          <w:lang w:eastAsia="ko-KR"/>
        </w:rPr>
        <w:t>simultaneousTCI-UpdateList1</w:t>
      </w:r>
      <w:r w:rsidRPr="00262EBE">
        <w:rPr>
          <w:rFonts w:eastAsia="Malgun Gothic"/>
          <w:lang w:eastAsia="ko-KR"/>
        </w:rPr>
        <w:t xml:space="preserve"> or </w:t>
      </w:r>
      <w:r w:rsidRPr="00262EBE">
        <w:rPr>
          <w:rFonts w:eastAsia="Malgun Gothic"/>
          <w:i/>
          <w:iCs/>
          <w:lang w:eastAsia="ko-KR"/>
        </w:rPr>
        <w:t>simultaneousTCI-UpdateList2</w:t>
      </w:r>
      <w:r w:rsidRPr="00262EBE">
        <w:rPr>
          <w:rFonts w:eastAsia="Malgun Gothic"/>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3"/>
        <w:rPr>
          <w:lang w:eastAsia="ko-KR"/>
        </w:rPr>
      </w:pPr>
      <w:r>
        <w:rPr>
          <w:lang w:eastAsia="ko-KR"/>
        </w:rPr>
        <w:t>5.18.5</w:t>
      </w:r>
      <w:r>
        <w:rPr>
          <w:lang w:eastAsia="ko-KR"/>
        </w:rPr>
        <w:tab/>
        <w:t>Indication of TCI state for UE-specific PDCCH</w:t>
      </w:r>
      <w:bookmarkEnd w:id="501"/>
      <w:bookmarkEnd w:id="502"/>
      <w:bookmarkEnd w:id="503"/>
      <w:bookmarkEnd w:id="504"/>
    </w:p>
    <w:p w14:paraId="20542433" w14:textId="185D0BA1" w:rsidR="006705DA" w:rsidRDefault="00FB4F08" w:rsidP="006705DA">
      <w:pPr>
        <w:rPr>
          <w:ins w:id="511"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12" w:author="RAN2_116" w:date="2021-12-01T19:03:00Z">
        <w:r w:rsidR="006705DA">
          <w:rPr>
            <w:lang w:eastAsia="ko-KR"/>
          </w:rPr>
          <w:t xml:space="preserve">The network may also indicate two TCI states for PDCCH reception for a CORESET of a Serving Cell </w:t>
        </w:r>
      </w:ins>
      <w:commentRangeStart w:id="513"/>
      <w:ins w:id="514" w:author="RAN2_116bis-e" w:date="2022-01-27T13:27:00Z">
        <w:r w:rsidR="006E63E2">
          <w:rPr>
            <w:rFonts w:eastAsia="Malgun Gothic"/>
            <w:lang w:eastAsia="ko-KR"/>
          </w:rPr>
          <w:t xml:space="preserve">or a set of Serving Cells configured in </w:t>
        </w:r>
        <w:r w:rsidR="006E63E2">
          <w:rPr>
            <w:rFonts w:eastAsia="Malgun Gothic"/>
            <w:i/>
            <w:iCs/>
            <w:lang w:eastAsia="ko-KR"/>
          </w:rPr>
          <w:t>simultaneousTCI-UpdateList1</w:t>
        </w:r>
        <w:r w:rsidR="006E63E2">
          <w:rPr>
            <w:rFonts w:eastAsia="Malgun Gothic"/>
            <w:lang w:eastAsia="ko-KR"/>
          </w:rPr>
          <w:t xml:space="preserve"> or </w:t>
        </w:r>
        <w:r w:rsidR="006E63E2">
          <w:rPr>
            <w:rFonts w:eastAsia="Malgun Gothic"/>
            <w:i/>
            <w:iCs/>
            <w:lang w:eastAsia="ko-KR"/>
          </w:rPr>
          <w:t>simultaneousTCI-UpdateList2</w:t>
        </w:r>
      </w:ins>
      <w:commentRangeEnd w:id="513"/>
      <w:ins w:id="515" w:author="RAN2_116bis-e" w:date="2022-01-27T13:28:00Z">
        <w:r w:rsidR="006E63E2">
          <w:rPr>
            <w:rStyle w:val="af4"/>
          </w:rPr>
          <w:commentReference w:id="513"/>
        </w:r>
      </w:ins>
      <w:ins w:id="516" w:author="RAN2_116bis-e" w:date="2022-01-27T13:27:00Z">
        <w:r w:rsidR="006E63E2">
          <w:rPr>
            <w:rFonts w:eastAsia="Malgun Gothic"/>
            <w:lang w:eastAsia="ko-KR"/>
          </w:rPr>
          <w:t xml:space="preserve"> </w:t>
        </w:r>
      </w:ins>
      <w:ins w:id="517"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518" w:author="RAN2_116bis-e" w:date="2022-01-27T13:27:00Z"/>
          <w:rFonts w:eastAsiaTheme="minorEastAsia"/>
        </w:rPr>
      </w:pPr>
      <w:ins w:id="519" w:author="RAN2_116" w:date="2021-12-01T19:03:00Z">
        <w:del w:id="520" w:author="RAN2_116bis-e" w:date="2022-01-27T13:27:00Z">
          <w:r w:rsidDel="006E63E2">
            <w:delText>Editor’s NOTE: FFS whether the MAC CE can be applied to a set of serving cells for simultaneous</w:delText>
          </w:r>
        </w:del>
      </w:ins>
      <w:ins w:id="521" w:author="RAN2_116" w:date="2021-12-01T19:04:00Z">
        <w:del w:id="522" w:author="RAN2_116bis-e" w:date="2022-01-27T13:27:00Z">
          <w:r w:rsidDel="006E63E2">
            <w:delText>ly</w:delText>
          </w:r>
        </w:del>
      </w:ins>
      <w:ins w:id="523" w:author="RAN2_116" w:date="2021-12-01T19:03:00Z">
        <w:del w:id="524" w:author="RAN2_116bis-e" w:date="2022-01-27T13:27:00Z">
          <w:r w:rsidDel="006E63E2">
            <w:delText xml:space="preserve"> </w:delText>
          </w:r>
        </w:del>
      </w:ins>
      <w:ins w:id="525" w:author="RAN2_116" w:date="2021-12-01T19:04:00Z">
        <w:del w:id="526" w:author="RAN2_116bis-e" w:date="2022-01-27T13:27:00Z">
          <w:r w:rsidDel="006E63E2">
            <w:delText>activation</w:delText>
          </w:r>
        </w:del>
      </w:ins>
      <w:ins w:id="527" w:author="RAN2_116" w:date="2021-12-01T19:03:00Z">
        <w:del w:id="528"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529" w:author="RAN2_116" w:date="2021-12-01T19:05:00Z"/>
        </w:rPr>
      </w:pPr>
      <w:bookmarkStart w:id="530" w:name="_Toc46490359"/>
      <w:bookmarkStart w:id="531" w:name="_Toc29239870"/>
      <w:bookmarkStart w:id="532" w:name="_Toc52796516"/>
      <w:bookmarkStart w:id="533" w:name="_Toc52752054"/>
      <w:bookmarkStart w:id="534" w:name="_Toc83661081"/>
      <w:bookmarkStart w:id="535" w:name="_Toc37296232"/>
      <w:ins w:id="536" w:author="RAN2_116" w:date="2021-12-01T19:05:00Z">
        <w:r>
          <w:lastRenderedPageBreak/>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537" w:author="RAN2_116" w:date="2021-12-01T19:05:00Z"/>
        </w:rPr>
      </w:pPr>
      <w:ins w:id="538"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3"/>
        <w:rPr>
          <w:lang w:eastAsia="ko-KR"/>
        </w:rPr>
      </w:pPr>
      <w:r>
        <w:rPr>
          <w:lang w:eastAsia="ko-KR"/>
        </w:rPr>
        <w:t>5.18.8</w:t>
      </w:r>
      <w:r>
        <w:rPr>
          <w:lang w:eastAsia="ko-KR"/>
        </w:rPr>
        <w:tab/>
        <w:t xml:space="preserve">Activation/Deactivation </w:t>
      </w:r>
      <w:r>
        <w:rPr>
          <w:rFonts w:eastAsia="宋体"/>
          <w:lang w:eastAsia="zh-CN"/>
        </w:rPr>
        <w:t xml:space="preserve">of </w:t>
      </w:r>
      <w:r>
        <w:rPr>
          <w:lang w:eastAsia="ko-KR"/>
        </w:rPr>
        <w:t>spatial relation of PUCCH resource</w:t>
      </w:r>
      <w:bookmarkEnd w:id="530"/>
      <w:bookmarkEnd w:id="531"/>
      <w:bookmarkEnd w:id="532"/>
      <w:bookmarkEnd w:id="533"/>
      <w:bookmarkEnd w:id="534"/>
      <w:bookmarkEnd w:id="535"/>
    </w:p>
    <w:p w14:paraId="35CB9914" w14:textId="031DB69F"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39" w:author="RAN2_116bis-e" w:date="2022-01-27T12:52:00Z">
        <w:r w:rsidR="009B7F3F">
          <w:rPr>
            <w:rFonts w:eastAsia="Malgun Gothic"/>
            <w:lang w:eastAsia="ko-KR"/>
          </w:rPr>
          <w:t xml:space="preserve"> </w:t>
        </w:r>
        <w:commentRangeStart w:id="540"/>
        <w:r w:rsidR="009B7F3F">
          <w:rPr>
            <w:lang w:eastAsia="ko-KR"/>
          </w:rPr>
          <w:t>T</w:t>
        </w:r>
        <w:r w:rsidR="009B7F3F">
          <w:rPr>
            <w:rFonts w:eastAsia="Malgun Gothic"/>
            <w:lang w:eastAsia="ko-KR"/>
          </w:rPr>
          <w:t>he network may also activate and deactivate</w:t>
        </w:r>
        <w:r w:rsidR="009B7F3F">
          <w:rPr>
            <w:rFonts w:eastAsia="Malgun Gothic"/>
          </w:rPr>
          <w:t xml:space="preserve"> the </w:t>
        </w:r>
      </w:ins>
      <w:ins w:id="541" w:author="RAN2_116bis-e" w:date="2022-01-27T12:54:00Z">
        <w:r w:rsidR="009B7F3F">
          <w:rPr>
            <w:rFonts w:eastAsia="Malgun Gothic"/>
          </w:rPr>
          <w:t>two</w:t>
        </w:r>
      </w:ins>
      <w:ins w:id="542" w:author="RAN2_116bis-e" w:date="2022-01-27T12:52:00Z">
        <w:r w:rsidR="009B7F3F">
          <w:rPr>
            <w:rFonts w:eastAsia="Malgun Gothic"/>
          </w:rPr>
          <w:t xml:space="preserve"> s</w:t>
        </w:r>
        <w:r w:rsidR="009B7F3F">
          <w:rPr>
            <w:rFonts w:eastAsia="Malgun Gothic"/>
            <w:lang w:eastAsia="ko-KR"/>
          </w:rPr>
          <w:t xml:space="preserve">patial </w:t>
        </w:r>
        <w:r w:rsidR="009B7F3F">
          <w:rPr>
            <w:rFonts w:eastAsia="Malgun Gothic"/>
          </w:rPr>
          <w:t>r</w:t>
        </w:r>
        <w:r w:rsidR="009B7F3F">
          <w:rPr>
            <w:rFonts w:eastAsia="Malgun Gothic"/>
            <w:lang w:eastAsia="ko-KR"/>
          </w:rPr>
          <w:t>elation</w:t>
        </w:r>
      </w:ins>
      <w:ins w:id="543" w:author="RAN2_116bis-e" w:date="2022-01-27T12:54:00Z">
        <w:r w:rsidR="009B7F3F">
          <w:rPr>
            <w:rFonts w:eastAsia="Malgun Gothic"/>
            <w:lang w:eastAsia="ko-KR"/>
          </w:rPr>
          <w:t>s</w:t>
        </w:r>
      </w:ins>
      <w:ins w:id="544" w:author="RAN2_116bis-e" w:date="2022-01-27T12:52:00Z">
        <w:r w:rsidR="009B7F3F">
          <w:rPr>
            <w:rFonts w:eastAsia="Malgun Gothic"/>
            <w:lang w:eastAsia="ko-KR"/>
          </w:rPr>
          <w:t xml:space="preserve"> for a PUCCH resource or a PUCCH resource group of a Serving Cell by sending the</w:t>
        </w:r>
        <w:r w:rsidR="009B7F3F">
          <w:rPr>
            <w:rFonts w:eastAsia="Malgun Gothic"/>
          </w:rPr>
          <w:t xml:space="preserve"> </w:t>
        </w:r>
        <w:del w:id="545" w:author="Rap - Samsung" w:date="2022-01-28T16:39:00Z">
          <w:r w:rsidR="009B7F3F" w:rsidDel="002912DE">
            <w:rPr>
              <w:rFonts w:eastAsia="Malgun Gothic"/>
            </w:rPr>
            <w:delText xml:space="preserve">Enhanced </w:delText>
          </w:r>
        </w:del>
        <w:r w:rsidR="009B7F3F">
          <w:rPr>
            <w:rFonts w:eastAsia="Malgun Gothic"/>
          </w:rPr>
          <w:t>PUCCH</w:t>
        </w:r>
        <w:r w:rsidR="009B7F3F">
          <w:rPr>
            <w:rFonts w:eastAsia="Malgun Gothic"/>
            <w:lang w:eastAsia="ko-KR"/>
          </w:rPr>
          <w:t xml:space="preserve"> spatial relation Activation/Deactivation</w:t>
        </w:r>
      </w:ins>
      <w:ins w:id="546" w:author="RAN2_116bis-e" w:date="2022-01-27T12:55:00Z">
        <w:r w:rsidR="009B7F3F" w:rsidRPr="009B7F3F">
          <w:rPr>
            <w:lang w:eastAsia="ko-KR"/>
          </w:rPr>
          <w:t xml:space="preserve"> </w:t>
        </w:r>
        <w:r w:rsidR="009B7F3F">
          <w:rPr>
            <w:lang w:eastAsia="ko-KR"/>
          </w:rPr>
          <w:t>for multiple TRP PUCCH repetition</w:t>
        </w:r>
      </w:ins>
      <w:ins w:id="547" w:author="RAN2_116bis-e" w:date="2022-01-27T12:52:00Z">
        <w:r w:rsidR="009B7F3F">
          <w:rPr>
            <w:rFonts w:eastAsia="Malgun Gothic"/>
            <w:lang w:eastAsia="ko-KR"/>
          </w:rPr>
          <w:t xml:space="preserve"> MAC</w:t>
        </w:r>
        <w:r w:rsidR="0016154F">
          <w:rPr>
            <w:rFonts w:eastAsia="Malgun Gothic"/>
            <w:lang w:eastAsia="ko-KR"/>
          </w:rPr>
          <w:t xml:space="preserve"> CE described in clause 6.1.3.AA</w:t>
        </w:r>
        <w:r w:rsidR="009B7F3F">
          <w:rPr>
            <w:rFonts w:eastAsia="Malgun Gothic"/>
            <w:lang w:eastAsia="ko-KR"/>
          </w:rPr>
          <w:t>.</w:t>
        </w:r>
      </w:ins>
      <w:commentRangeEnd w:id="540"/>
      <w:ins w:id="548" w:author="RAN2_116bis-e" w:date="2022-01-27T12:55:00Z">
        <w:r w:rsidR="009B7F3F">
          <w:rPr>
            <w:rStyle w:val="af4"/>
          </w:rPr>
          <w:commentReference w:id="540"/>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549"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550" w:author="RAN2_116bis-e" w:date="2022-01-27T12:51:00Z"/>
        </w:rPr>
      </w:pPr>
      <w:commentRangeStart w:id="551"/>
      <w:ins w:id="552" w:author="RAN2_116bis-e" w:date="2022-01-27T12:51:00Z">
        <w:r>
          <w:t>1&gt;</w:t>
        </w:r>
        <w:r>
          <w:tab/>
          <w:t xml:space="preserve">if the MAC entity receives an </w:t>
        </w:r>
        <w:del w:id="553" w:author="Rap - Samsung" w:date="2022-01-28T16:39:00Z">
          <w:r w:rsidDel="002912DE">
            <w:delText xml:space="preserve">Enhanced </w:delText>
          </w:r>
        </w:del>
        <w:r>
          <w:t>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558C5174" w:rsidR="009B7F3F" w:rsidRPr="009B7F3F" w:rsidDel="009B7F3F" w:rsidRDefault="009B7F3F">
      <w:pPr>
        <w:pStyle w:val="B2"/>
        <w:rPr>
          <w:del w:id="554" w:author="RAN2_116bis-e" w:date="2022-01-27T12:52:00Z"/>
          <w:rFonts w:eastAsiaTheme="minorEastAsia"/>
        </w:rPr>
      </w:pPr>
      <w:ins w:id="555" w:author="RAN2_116bis-e" w:date="2022-01-27T12:51:00Z">
        <w:r>
          <w:t>2&gt;</w:t>
        </w:r>
        <w:r>
          <w:tab/>
          <w:t xml:space="preserve">indicate to lower layers the information regarding the </w:t>
        </w:r>
        <w:del w:id="556" w:author="Rap - Samsung" w:date="2022-01-28T16:39:00Z">
          <w:r w:rsidDel="002912DE">
            <w:delText xml:space="preserve">Enhanced </w:delText>
          </w:r>
        </w:del>
        <w:r>
          <w:t xml:space="preserve">PUCCH spatial relation Activation/Deactivation </w:t>
        </w:r>
      </w:ins>
      <w:ins w:id="557" w:author="RAN2_116bis-e" w:date="2022-01-27T12:52:00Z">
        <w:r>
          <w:rPr>
            <w:lang w:eastAsia="ko-KR"/>
          </w:rPr>
          <w:t xml:space="preserve">for multiple TRP PUCCH repetition </w:t>
        </w:r>
      </w:ins>
      <w:ins w:id="558" w:author="RAN2_116bis-e" w:date="2022-01-27T12:51:00Z">
        <w:r>
          <w:t>MAC CE.</w:t>
        </w:r>
      </w:ins>
      <w:commentRangeEnd w:id="551"/>
      <w:ins w:id="559" w:author="RAN2_116bis-e" w:date="2022-01-27T12:56:00Z">
        <w:r>
          <w:rPr>
            <w:rStyle w:val="af4"/>
          </w:rPr>
          <w:commentReference w:id="551"/>
        </w:r>
      </w:ins>
    </w:p>
    <w:p w14:paraId="44977B65" w14:textId="054B3EE6" w:rsidR="006705DA" w:rsidDel="009B7F3F" w:rsidRDefault="006705DA" w:rsidP="006705DA">
      <w:pPr>
        <w:pStyle w:val="EditorsNote"/>
        <w:rPr>
          <w:ins w:id="560" w:author="RAN2_116" w:date="2021-12-01T19:05:00Z"/>
          <w:del w:id="561" w:author="RAN2_116bis-e" w:date="2022-01-27T12:52:00Z"/>
          <w:color w:val="auto"/>
        </w:rPr>
      </w:pPr>
      <w:commentRangeStart w:id="562"/>
      <w:ins w:id="563" w:author="RAN2_116" w:date="2021-12-01T19:05:00Z">
        <w:del w:id="564"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562"/>
          <w:r w:rsidDel="009B7F3F">
            <w:rPr>
              <w:rStyle w:val="af4"/>
              <w:color w:val="auto"/>
            </w:rPr>
            <w:commentReference w:id="562"/>
          </w:r>
        </w:del>
      </w:ins>
    </w:p>
    <w:p w14:paraId="4D566AF0" w14:textId="33C5F928" w:rsidR="00A23886" w:rsidRPr="00262EBE" w:rsidRDefault="00A23886" w:rsidP="00A23886">
      <w:pPr>
        <w:pStyle w:val="3"/>
        <w:rPr>
          <w:ins w:id="565" w:author="RAN2_116bis-e" w:date="2022-01-27T11:17:00Z"/>
          <w:lang w:eastAsia="ko-KR"/>
        </w:rPr>
      </w:pPr>
      <w:bookmarkStart w:id="566" w:name="_Toc90287227"/>
      <w:commentRangeStart w:id="567"/>
      <w:ins w:id="568" w:author="RAN2_116bis-e" w:date="2022-01-27T11:17:00Z">
        <w:r w:rsidRPr="00262EBE">
          <w:rPr>
            <w:lang w:eastAsia="ko-KR"/>
          </w:rPr>
          <w:t>5.18.</w:t>
        </w:r>
      </w:ins>
      <w:ins w:id="569" w:author="RAN2_116bis-e" w:date="2022-01-27T11:28:00Z">
        <w:r w:rsidR="0012211C">
          <w:rPr>
            <w:lang w:eastAsia="ko-KR"/>
          </w:rPr>
          <w:t>XX</w:t>
        </w:r>
      </w:ins>
      <w:ins w:id="570" w:author="RAN2_116bis-e" w:date="2022-01-27T11:17:00Z">
        <w:r w:rsidRPr="00262EBE">
          <w:rPr>
            <w:lang w:eastAsia="ko-KR"/>
          </w:rPr>
          <w:tab/>
        </w:r>
      </w:ins>
      <w:bookmarkEnd w:id="566"/>
      <w:ins w:id="571" w:author="RAN2_116bis-e" w:date="2022-01-27T11:18:00Z">
        <w:r w:rsidRPr="00262EBE">
          <w:rPr>
            <w:rFonts w:eastAsiaTheme="minorEastAsia"/>
            <w:lang w:eastAsia="ko-KR"/>
          </w:rPr>
          <w:t xml:space="preserve">Update of </w:t>
        </w:r>
        <w:r>
          <w:rPr>
            <w:rFonts w:eastAsia="Malgun Gothic"/>
            <w:lang w:eastAsia="ko-KR"/>
          </w:rPr>
          <w:t>PUCCH Power Control Set</w:t>
        </w:r>
        <w:r w:rsidR="00D9689E">
          <w:rPr>
            <w:rFonts w:eastAsia="Malgun Gothic"/>
            <w:lang w:eastAsia="ko-KR"/>
          </w:rPr>
          <w:t xml:space="preserve"> for FR1</w:t>
        </w:r>
      </w:ins>
      <w:commentRangeEnd w:id="567"/>
      <w:ins w:id="572" w:author="RAN2_116bis-e" w:date="2022-01-27T11:26:00Z">
        <w:r w:rsidR="00D9689E">
          <w:rPr>
            <w:rStyle w:val="af4"/>
            <w:rFonts w:ascii="Times New Roman" w:hAnsi="Times New Roman"/>
          </w:rPr>
          <w:commentReference w:id="567"/>
        </w:r>
      </w:ins>
    </w:p>
    <w:p w14:paraId="5A8454FB" w14:textId="3888DD78" w:rsidR="00D9689E" w:rsidRPr="00262EBE" w:rsidRDefault="00D9689E" w:rsidP="00D9689E">
      <w:pPr>
        <w:rPr>
          <w:ins w:id="573" w:author="RAN2_116bis-e" w:date="2022-01-27T11:19:00Z"/>
          <w:rFonts w:eastAsia="Malgun Gothic"/>
          <w:lang w:eastAsia="ko-KR"/>
        </w:rPr>
      </w:pPr>
      <w:ins w:id="574" w:author="RAN2_116bis-e" w:date="2022-01-27T11:19:00Z">
        <w:r w:rsidRPr="00262EBE">
          <w:rPr>
            <w:rFonts w:eastAsia="Malgun Gothic"/>
            <w:lang w:eastAsia="ko-KR"/>
          </w:rPr>
          <w:t>The network may activate and update</w:t>
        </w:r>
        <w:r w:rsidRPr="00262EBE">
          <w:rPr>
            <w:rFonts w:eastAsia="Malgun Gothic"/>
          </w:rPr>
          <w:t xml:space="preserve"> </w:t>
        </w:r>
        <w:r>
          <w:rPr>
            <w:rFonts w:eastAsia="Malgun Gothic"/>
          </w:rPr>
          <w:t xml:space="preserve">PUCCH power control set </w:t>
        </w:r>
      </w:ins>
      <w:ins w:id="575" w:author="RAN2_116bis-e" w:date="2022-01-27T11:24:00Z">
        <w:r w:rsidRPr="00262EBE">
          <w:rPr>
            <w:rFonts w:eastAsia="Malgun Gothic"/>
            <w:lang w:eastAsia="ko-KR"/>
          </w:rPr>
          <w:t xml:space="preserve">a PUCCH resource or a </w:t>
        </w:r>
        <w:commentRangeStart w:id="576"/>
        <w:r w:rsidRPr="00262EBE">
          <w:rPr>
            <w:rFonts w:eastAsia="Malgun Gothic"/>
            <w:lang w:eastAsia="ko-KR"/>
          </w:rPr>
          <w:t xml:space="preserve">PUCCH resource group </w:t>
        </w:r>
      </w:ins>
      <w:commentRangeEnd w:id="576"/>
      <w:r w:rsidR="00DF314F">
        <w:rPr>
          <w:rStyle w:val="af4"/>
        </w:rPr>
        <w:commentReference w:id="576"/>
      </w:r>
      <w:ins w:id="577" w:author="RAN2_116bis-e" w:date="2022-01-27T11:24:00Z">
        <w:r w:rsidRPr="00262EBE">
          <w:rPr>
            <w:rFonts w:eastAsia="Malgun Gothic"/>
            <w:lang w:eastAsia="ko-KR"/>
          </w:rPr>
          <w:t xml:space="preserve">of a Serving Cell </w:t>
        </w:r>
      </w:ins>
      <w:ins w:id="578" w:author="RAN2_116bis-e" w:date="2022-01-27T11:19:00Z">
        <w:r>
          <w:rPr>
            <w:rFonts w:eastAsia="Malgun Gothic"/>
          </w:rPr>
          <w:t>by</w:t>
        </w:r>
        <w:r w:rsidRPr="00262EBE">
          <w:rPr>
            <w:rFonts w:eastAsia="Malgun Gothic"/>
            <w:lang w:eastAsia="ko-KR"/>
          </w:rPr>
          <w:t xml:space="preserve"> sending the</w:t>
        </w:r>
        <w:r w:rsidRPr="00262EBE">
          <w:rPr>
            <w:rFonts w:eastAsia="Malgun Gothic"/>
          </w:rPr>
          <w:t xml:space="preserve"> </w:t>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described in clause 6.1.3</w:t>
        </w:r>
      </w:ins>
      <w:ins w:id="579" w:author="RAN2_116bis-e" w:date="2022-01-27T11:20:00Z">
        <w:r>
          <w:rPr>
            <w:rFonts w:eastAsia="Malgun Gothic"/>
            <w:lang w:eastAsia="ko-KR"/>
          </w:rPr>
          <w:t>.BB</w:t>
        </w:r>
      </w:ins>
      <w:ins w:id="580" w:author="RAN2_116bis-e" w:date="2022-01-27T11:19:00Z">
        <w:r w:rsidRPr="00262EBE">
          <w:rPr>
            <w:rFonts w:eastAsia="Malgun Gothic"/>
            <w:lang w:eastAsia="ko-KR"/>
          </w:rPr>
          <w:t>.</w:t>
        </w:r>
      </w:ins>
    </w:p>
    <w:p w14:paraId="552D4DC0" w14:textId="77777777" w:rsidR="00A23886" w:rsidRPr="00262EBE" w:rsidRDefault="00A23886" w:rsidP="00A23886">
      <w:pPr>
        <w:rPr>
          <w:ins w:id="581" w:author="RAN2_116bis-e" w:date="2022-01-27T11:17:00Z"/>
          <w:lang w:eastAsia="ko-KR"/>
        </w:rPr>
      </w:pPr>
      <w:ins w:id="582" w:author="RAN2_116bis-e" w:date="2022-01-27T11:17:00Z">
        <w:r w:rsidRPr="00262EBE">
          <w:rPr>
            <w:lang w:eastAsia="ko-KR"/>
          </w:rPr>
          <w:t>The MAC entity shall:</w:t>
        </w:r>
      </w:ins>
    </w:p>
    <w:p w14:paraId="460C9B96" w14:textId="69D2BA99" w:rsidR="00A23886" w:rsidRPr="00262EBE" w:rsidRDefault="00A23886" w:rsidP="00A23886">
      <w:pPr>
        <w:pStyle w:val="B1"/>
        <w:rPr>
          <w:ins w:id="583" w:author="RAN2_116bis-e" w:date="2022-01-27T11:17:00Z"/>
        </w:rPr>
      </w:pPr>
      <w:ins w:id="584" w:author="RAN2_116bis-e" w:date="2022-01-27T11:17:00Z">
        <w:r w:rsidRPr="00262EBE">
          <w:t>1&gt;</w:t>
        </w:r>
        <w:r w:rsidRPr="00262EBE">
          <w:tab/>
          <w:t xml:space="preserve">if the MAC entity receives a </w:t>
        </w:r>
      </w:ins>
      <w:ins w:id="585" w:author="RAN2_116bis-e" w:date="2022-01-27T11:21:00Z">
        <w:r w:rsidR="00D9689E">
          <w:rPr>
            <w:rFonts w:eastAsia="Malgun Gothic"/>
            <w:lang w:eastAsia="ko-KR"/>
          </w:rPr>
          <w:t>PUCCH Power Control Set U</w:t>
        </w:r>
        <w:r w:rsidR="00D9689E" w:rsidRPr="00C570E0">
          <w:rPr>
            <w:rFonts w:eastAsia="Malgun Gothic"/>
            <w:lang w:eastAsia="ko-KR"/>
          </w:rPr>
          <w:t xml:space="preserve">pdate </w:t>
        </w:r>
        <w:r w:rsidR="00D9689E">
          <w:rPr>
            <w:rFonts w:eastAsia="Malgun Gothic"/>
            <w:lang w:eastAsia="ko-KR"/>
          </w:rPr>
          <w:t>MAC CE</w:t>
        </w:r>
      </w:ins>
      <w:ins w:id="586" w:author="RAN2_116bis-e" w:date="2022-01-27T11:17:00Z">
        <w:r w:rsidRPr="00262EBE">
          <w:t xml:space="preserve"> on a Serving Cell:</w:t>
        </w:r>
      </w:ins>
    </w:p>
    <w:p w14:paraId="6803B6BC" w14:textId="76852D34" w:rsidR="00A23886" w:rsidRDefault="00A23886" w:rsidP="00A23886">
      <w:pPr>
        <w:pStyle w:val="B2"/>
        <w:rPr>
          <w:ins w:id="587" w:author="RAN2_116bis-e" w:date="2022-01-27T13:04:00Z"/>
        </w:rPr>
      </w:pPr>
      <w:ins w:id="588" w:author="RAN2_116bis-e" w:date="2022-01-27T11:17:00Z">
        <w:r w:rsidRPr="00262EBE">
          <w:t>2&gt;</w:t>
        </w:r>
        <w:r w:rsidRPr="00262EBE">
          <w:tab/>
          <w:t xml:space="preserve">indicate to lower layers the information regarding the PUCCH </w:t>
        </w:r>
      </w:ins>
      <w:ins w:id="589" w:author="RAN2_116bis-e" w:date="2022-01-27T11:25:00Z">
        <w:r w:rsidR="00D9689E">
          <w:t>power control set update</w:t>
        </w:r>
      </w:ins>
      <w:ins w:id="590" w:author="RAN2_116bis-e" w:date="2022-01-27T11:17:00Z">
        <w:r w:rsidRPr="00262EBE">
          <w:t xml:space="preserve"> MAC CE.</w:t>
        </w:r>
      </w:ins>
    </w:p>
    <w:p w14:paraId="7B7BDC4B" w14:textId="5FCBDC0F" w:rsidR="004F026B" w:rsidRPr="00262EBE" w:rsidRDefault="004F026B" w:rsidP="004F026B">
      <w:pPr>
        <w:pStyle w:val="3"/>
        <w:rPr>
          <w:ins w:id="591" w:author="RAN2_116bis-e" w:date="2022-01-27T13:04:00Z"/>
          <w:lang w:eastAsia="ko-KR"/>
        </w:rPr>
      </w:pPr>
      <w:commentRangeStart w:id="592"/>
      <w:ins w:id="593" w:author="RAN2_116bis-e" w:date="2022-01-27T13:04:00Z">
        <w:r w:rsidRPr="00262EBE">
          <w:rPr>
            <w:lang w:eastAsia="ko-KR"/>
          </w:rPr>
          <w:t>5.18.</w:t>
        </w:r>
        <w:r>
          <w:rPr>
            <w:lang w:eastAsia="ko-KR"/>
          </w:rPr>
          <w:t>YY</w:t>
        </w:r>
        <w:r w:rsidRPr="00262EBE">
          <w:rPr>
            <w:lang w:eastAsia="ko-KR"/>
          </w:rPr>
          <w:tab/>
        </w:r>
      </w:ins>
      <w:ins w:id="594" w:author="RAN2_116bis-e" w:date="2022-01-27T13:05:00Z">
        <w:r>
          <w:t xml:space="preserve">Unified </w:t>
        </w:r>
        <w:r w:rsidRPr="00262EBE">
          <w:t>TCI States Activation/Deactivation MAC CE</w:t>
        </w:r>
      </w:ins>
      <w:commentRangeEnd w:id="592"/>
      <w:ins w:id="595" w:author="RAN2_116bis-e" w:date="2022-01-27T13:04:00Z">
        <w:r>
          <w:rPr>
            <w:rStyle w:val="af4"/>
            <w:rFonts w:ascii="Times New Roman" w:hAnsi="Times New Roman"/>
          </w:rPr>
          <w:commentReference w:id="592"/>
        </w:r>
      </w:ins>
    </w:p>
    <w:p w14:paraId="0591356E" w14:textId="1DEDE803" w:rsidR="004F026B" w:rsidRDefault="004F026B" w:rsidP="004F026B">
      <w:pPr>
        <w:rPr>
          <w:ins w:id="596" w:author="RAN2_117" w:date="2022-03-04T16:52:00Z"/>
          <w:lang w:eastAsia="ko-KR"/>
        </w:rPr>
      </w:pPr>
      <w:ins w:id="597" w:author="RAN2_116bis-e" w:date="2022-01-27T13:05:00Z">
        <w:r w:rsidRPr="00262EBE">
          <w:rPr>
            <w:lang w:eastAsia="ko-KR"/>
          </w:rPr>
          <w:t>The network may activate and deactivate the config</w:t>
        </w:r>
        <w:r w:rsidRPr="00262EBE">
          <w:rPr>
            <w:rFonts w:eastAsia="宋体"/>
            <w:lang w:eastAsia="zh-CN"/>
          </w:rPr>
          <w:t>u</w:t>
        </w:r>
        <w:r w:rsidRPr="00262EBE">
          <w:rPr>
            <w:lang w:eastAsia="ko-KR"/>
          </w:rPr>
          <w:t xml:space="preserve">red </w:t>
        </w:r>
      </w:ins>
      <w:ins w:id="598" w:author="RAN2_116bis-e" w:date="2022-01-27T13:06:00Z">
        <w:r>
          <w:rPr>
            <w:lang w:eastAsia="ko-KR"/>
          </w:rPr>
          <w:t xml:space="preserve">unified </w:t>
        </w:r>
      </w:ins>
      <w:ins w:id="599" w:author="RAN2_116bis-e" w:date="2022-01-27T13:05:00Z">
        <w:r w:rsidRPr="00262EBE">
          <w:rPr>
            <w:lang w:eastAsia="ko-KR"/>
          </w:rPr>
          <w:t xml:space="preserve">TCI states of a Serving Cell by sending the </w:t>
        </w:r>
      </w:ins>
      <w:ins w:id="600" w:author="RAN2_116bis-e" w:date="2022-01-27T13:06:00Z">
        <w:r>
          <w:rPr>
            <w:lang w:eastAsia="ko-KR"/>
          </w:rPr>
          <w:t xml:space="preserve">Unified </w:t>
        </w:r>
      </w:ins>
      <w:ins w:id="601"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4AEA880A" w14:textId="2271D661" w:rsidR="002975B1" w:rsidRDefault="002975B1" w:rsidP="004F026B">
      <w:pPr>
        <w:rPr>
          <w:ins w:id="602" w:author="RAN2_116bis-e" w:date="2022-01-27T13:05:00Z"/>
        </w:rPr>
      </w:pPr>
      <w:commentRangeStart w:id="603"/>
      <w:ins w:id="604" w:author="RAN2_117" w:date="2022-03-04T16:52:00Z">
        <w:r>
          <w:rPr>
            <w:noProof/>
            <w:lang w:eastAsia="zh-CN"/>
          </w:rPr>
          <w:t>Editor’s note: FFS simultaneous update of CCs supported based on RAN1 reply, if supported which IE is used.</w:t>
        </w:r>
      </w:ins>
      <w:commentRangeEnd w:id="603"/>
      <w:ins w:id="605" w:author="RAN2_117" w:date="2022-03-04T16:53:00Z">
        <w:r>
          <w:rPr>
            <w:rStyle w:val="af4"/>
          </w:rPr>
          <w:commentReference w:id="603"/>
        </w:r>
      </w:ins>
    </w:p>
    <w:p w14:paraId="3E341C4A" w14:textId="3F3C40DD" w:rsidR="004F026B" w:rsidRPr="00262EBE" w:rsidRDefault="004F026B" w:rsidP="004F026B">
      <w:pPr>
        <w:pStyle w:val="B1"/>
        <w:rPr>
          <w:ins w:id="606" w:author="RAN2_116bis-e" w:date="2022-01-27T13:05:00Z"/>
          <w:lang w:eastAsia="ko-KR"/>
        </w:rPr>
      </w:pPr>
      <w:ins w:id="607"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608" w:author="RAN2_116bis-e" w:date="2022-01-27T13:05:00Z"/>
          <w:rFonts w:eastAsiaTheme="minorEastAsia"/>
        </w:rPr>
      </w:pPr>
      <w:ins w:id="609"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78CE505D" w:rsidR="004F026B" w:rsidRPr="004F026B" w:rsidDel="002975B1" w:rsidRDefault="00CD1D57">
      <w:pPr>
        <w:keepLines/>
        <w:ind w:left="1135" w:hanging="851"/>
        <w:rPr>
          <w:ins w:id="610" w:author="RAN2_116bis-e" w:date="2022-01-27T11:17:00Z"/>
          <w:del w:id="611" w:author="RAN2_117" w:date="2022-03-04T16:52:00Z"/>
          <w:rFonts w:eastAsiaTheme="minorEastAsia"/>
        </w:rPr>
        <w:pPrChange w:id="612" w:author="RAN2_116bis-e" w:date="2022-01-27T13:07:00Z">
          <w:pPr>
            <w:pStyle w:val="B2"/>
          </w:pPr>
        </w:pPrChange>
      </w:pPr>
      <w:commentRangeStart w:id="613"/>
      <w:ins w:id="614" w:author="RAN2_116bis-e" w:date="2022-01-27T13:07:00Z">
        <w:del w:id="615" w:author="RAN2_117" w:date="2022-03-04T16:52:00Z">
          <w:r w:rsidDel="002975B1">
            <w:delText>Editor’s NOTE</w:delText>
          </w:r>
          <w:r w:rsidR="00F67FE4" w:rsidDel="002975B1">
            <w:rPr>
              <w:lang w:eastAsia="ko-KR"/>
            </w:rPr>
            <w:delText>: FFS</w:delText>
          </w:r>
        </w:del>
      </w:ins>
      <w:ins w:id="616" w:author="RAN2_116bis-e" w:date="2022-01-27T13:12:00Z">
        <w:del w:id="617" w:author="RAN2_117" w:date="2022-03-04T16:52:00Z">
          <w:r w:rsidR="001269DB" w:rsidDel="002975B1">
            <w:rPr>
              <w:lang w:eastAsia="ko-KR"/>
            </w:rPr>
            <w:delText>,</w:delText>
          </w:r>
        </w:del>
      </w:ins>
      <w:ins w:id="618" w:author="RAN2_116bis-e" w:date="2022-01-27T13:07:00Z">
        <w:del w:id="619" w:author="RAN2_117" w:date="2022-03-04T16:52:00Z">
          <w:r w:rsidR="00F67FE4" w:rsidDel="002975B1">
            <w:rPr>
              <w:lang w:eastAsia="ko-KR"/>
            </w:rPr>
            <w:delText xml:space="preserve"> D</w:delText>
          </w:r>
          <w:r w:rsidDel="002975B1">
            <w:rPr>
              <w:lang w:eastAsia="ko-KR"/>
            </w:rPr>
            <w:delText xml:space="preserve">etail </w:delText>
          </w:r>
        </w:del>
      </w:ins>
      <w:ins w:id="620" w:author="RAN2_116bis-e" w:date="2022-01-27T13:10:00Z">
        <w:del w:id="621" w:author="RAN2_117" w:date="2022-03-04T16:52:00Z">
          <w:r w:rsidDel="002975B1">
            <w:rPr>
              <w:lang w:eastAsia="ko-KR"/>
            </w:rPr>
            <w:delText>description</w:delText>
          </w:r>
        </w:del>
      </w:ins>
      <w:ins w:id="622" w:author="RAN2_116bis-e" w:date="2022-01-27T13:07:00Z">
        <w:del w:id="623" w:author="RAN2_117" w:date="2022-03-04T16:52:00Z">
          <w:r w:rsidDel="002975B1">
            <w:rPr>
              <w:lang w:eastAsia="ko-KR"/>
            </w:rPr>
            <w:delText xml:space="preserve"> </w:delText>
          </w:r>
        </w:del>
      </w:ins>
      <w:ins w:id="624" w:author="RAN2_116bis-e" w:date="2022-01-27T13:10:00Z">
        <w:del w:id="625" w:author="RAN2_117" w:date="2022-03-04T16:52:00Z">
          <w:r w:rsidDel="002975B1">
            <w:rPr>
              <w:lang w:eastAsia="ko-KR"/>
            </w:rPr>
            <w:delText>for this section will be further improved when exact MAC CE design is completed</w:delText>
          </w:r>
        </w:del>
      </w:ins>
      <w:ins w:id="626" w:author="RAN2_116bis-e" w:date="2022-01-27T13:07:00Z">
        <w:del w:id="627" w:author="RAN2_117" w:date="2022-03-04T16:52:00Z">
          <w:r w:rsidDel="002975B1">
            <w:rPr>
              <w:lang w:val="en-US" w:eastAsia="ko-KR"/>
            </w:rPr>
            <w:delText>.</w:delText>
          </w:r>
          <w:commentRangeEnd w:id="613"/>
          <w:r w:rsidDel="002975B1">
            <w:rPr>
              <w:rStyle w:val="af4"/>
            </w:rPr>
            <w:commentReference w:id="613"/>
          </w:r>
        </w:del>
      </w:ins>
    </w:p>
    <w:p w14:paraId="35CB991B" w14:textId="77777777" w:rsidR="00D61906" w:rsidRDefault="00FB4F08">
      <w:pPr>
        <w:pStyle w:val="3"/>
        <w:rPr>
          <w:lang w:eastAsia="ko-KR"/>
        </w:rPr>
      </w:pPr>
      <w:r>
        <w:rPr>
          <w:lang w:eastAsia="ko-KR"/>
        </w:rPr>
        <w:lastRenderedPageBreak/>
        <w:t>6.1.3</w:t>
      </w:r>
      <w:r>
        <w:rPr>
          <w:lang w:eastAsia="ko-KR"/>
        </w:rPr>
        <w:tab/>
        <w:t>MAC Control Elements (CEs)</w:t>
      </w:r>
      <w:bookmarkEnd w:id="505"/>
      <w:bookmarkEnd w:id="506"/>
      <w:bookmarkEnd w:id="507"/>
      <w:bookmarkEnd w:id="508"/>
      <w:bookmarkEnd w:id="509"/>
      <w:bookmarkEnd w:id="510"/>
    </w:p>
    <w:p w14:paraId="35CB991C" w14:textId="77777777" w:rsidR="00D61906" w:rsidRDefault="00FB4F08">
      <w:pPr>
        <w:pStyle w:val="4"/>
        <w:rPr>
          <w:lang w:eastAsia="ko-KR"/>
        </w:rPr>
      </w:pPr>
      <w:bookmarkStart w:id="628" w:name="_Toc52752111"/>
      <w:bookmarkStart w:id="629" w:name="_Toc52796573"/>
      <w:bookmarkStart w:id="630" w:name="_Toc37296285"/>
      <w:bookmarkStart w:id="631" w:name="_Toc29239886"/>
      <w:bookmarkStart w:id="632" w:name="_Toc46490416"/>
      <w:bookmarkStart w:id="633" w:name="_Toc83661139"/>
      <w:bookmarkStart w:id="634" w:name="_Toc52796588"/>
      <w:bookmarkStart w:id="635" w:name="_Toc83661154"/>
      <w:bookmarkStart w:id="636" w:name="_Toc37296300"/>
      <w:bookmarkStart w:id="637" w:name="_Toc46490431"/>
      <w:bookmarkStart w:id="638" w:name="_Toc52752126"/>
      <w:r>
        <w:t>6.1.3.</w:t>
      </w:r>
      <w:r>
        <w:rPr>
          <w:lang w:eastAsia="ko-KR"/>
        </w:rPr>
        <w:t>8</w:t>
      </w:r>
      <w:r>
        <w:tab/>
      </w:r>
      <w:r>
        <w:rPr>
          <w:lang w:eastAsia="ko-KR"/>
        </w:rPr>
        <w:t>Single Entry PHR</w:t>
      </w:r>
      <w:r>
        <w:t xml:space="preserve"> MAC CE</w:t>
      </w:r>
      <w:bookmarkEnd w:id="628"/>
      <w:bookmarkEnd w:id="629"/>
      <w:bookmarkEnd w:id="630"/>
      <w:bookmarkEnd w:id="631"/>
      <w:bookmarkEnd w:id="632"/>
      <w:bookmarkEnd w:id="633"/>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5pt;height:79.65pt;mso-width-percent:0;mso-height-percent:0;mso-width-percent:0;mso-height-percent:0" o:ole="">
            <v:imagedata r:id="rId15" o:title=""/>
          </v:shape>
          <o:OLEObject Type="Embed" ProgID="Visio.Drawing.15" ShapeID="_x0000_i1025" DrawAspect="Content" ObjectID="_1708244993"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lastRenderedPageBreak/>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4"/>
        <w:rPr>
          <w:lang w:eastAsia="ko-KR"/>
        </w:rPr>
      </w:pPr>
      <w:bookmarkStart w:id="639" w:name="_Toc29239887"/>
      <w:bookmarkStart w:id="640" w:name="_Toc52752112"/>
      <w:bookmarkStart w:id="641" w:name="_Toc52796574"/>
      <w:bookmarkStart w:id="642" w:name="_Toc83661140"/>
      <w:bookmarkStart w:id="643" w:name="_Toc37296286"/>
      <w:bookmarkStart w:id="644" w:name="_Toc46490417"/>
      <w:r>
        <w:rPr>
          <w:lang w:eastAsia="ko-KR"/>
        </w:rPr>
        <w:t>6.1.3.9</w:t>
      </w:r>
      <w:r>
        <w:rPr>
          <w:lang w:eastAsia="ko-KR"/>
        </w:rPr>
        <w:tab/>
        <w:t>Multiple Entry PHR MAC CE</w:t>
      </w:r>
      <w:bookmarkEnd w:id="639"/>
      <w:bookmarkEnd w:id="640"/>
      <w:bookmarkEnd w:id="641"/>
      <w:bookmarkEnd w:id="642"/>
      <w:bookmarkEnd w:id="643"/>
      <w:bookmarkEnd w:id="644"/>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w:t>
      </w:r>
      <w:r>
        <w:rPr>
          <w:lang w:eastAsia="ko-KR"/>
        </w:rPr>
        <w:lastRenderedPageBreak/>
        <w:t>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55pt;height:308.15pt;mso-width-percent:0;mso-height-percent:0;mso-width-percent:0;mso-height-percent:0" o:ole="">
            <v:imagedata r:id="rId17" o:title=""/>
          </v:shape>
          <o:OLEObject Type="Embed" ProgID="Visio.Drawing.15" ShapeID="_x0000_i1026" DrawAspect="Content" ObjectID="_1708244994"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55pt;height:395.5pt;mso-width-percent:0;mso-height-percent:0;mso-width-percent:0;mso-height-percent:0" o:ole="">
            <v:imagedata r:id="rId19" o:title=""/>
          </v:shape>
          <o:OLEObject Type="Embed" ProgID="Visio.Drawing.15" ShapeID="_x0000_i1027" DrawAspect="Content" ObjectID="_1708244995"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7C39D523" w:rsidR="006705DA" w:rsidDel="00992B00" w:rsidRDefault="006705DA" w:rsidP="006705DA">
      <w:pPr>
        <w:pStyle w:val="EditorsNote"/>
        <w:rPr>
          <w:del w:id="645" w:author="RAN2_117" w:date="2022-03-04T13:28:00Z"/>
          <w:lang w:val="en-US" w:eastAsia="ko-KR"/>
        </w:rPr>
      </w:pPr>
      <w:commentRangeStart w:id="646"/>
      <w:commentRangeStart w:id="647"/>
      <w:ins w:id="648" w:author="RAN2_116" w:date="2021-12-01T19:06:00Z">
        <w:del w:id="649" w:author="RAN2_117" w:date="2022-03-04T13:28:00Z">
          <w:r w:rsidDel="00992B00">
            <w:delText>Editor’s NOTE</w:delText>
          </w:r>
          <w:r w:rsidDel="00992B00">
            <w:rPr>
              <w:lang w:eastAsia="ko-KR"/>
            </w:rPr>
            <w:delText>: FFS h</w:delText>
          </w:r>
          <w:r w:rsidDel="00992B00">
            <w:rPr>
              <w:lang w:val="en-US" w:eastAsia="ko-KR"/>
            </w:rPr>
            <w:delText>ow to support PHR reporting for mTRP PUSCH repetition (i.e. Single Entry and Multiple Entry cases): 1) New MAC CE design including the function which TRP is applied for PHR reporting.</w:delText>
          </w:r>
        </w:del>
      </w:ins>
      <w:ins w:id="650" w:author="RAN2_116bis-e" w:date="2022-01-27T13:40:00Z">
        <w:del w:id="651" w:author="RAN2_117" w:date="2022-03-04T13:28:00Z">
          <w:r w:rsidR="005A3746" w:rsidDel="00992B00">
            <w:rPr>
              <w:lang w:val="en-US" w:eastAsia="ko-KR"/>
            </w:rPr>
            <w:delText xml:space="preserve"> FFS whether a single MAC CE contains PHR for both TRPs or </w:delText>
          </w:r>
        </w:del>
      </w:ins>
      <w:ins w:id="652" w:author="RAN2_116bis-e" w:date="2022-01-27T13:41:00Z">
        <w:del w:id="653" w:author="RAN2_117" w:date="2022-03-04T13:28:00Z">
          <w:r w:rsidR="005A3746" w:rsidDel="00992B00">
            <w:rPr>
              <w:lang w:val="en-US" w:eastAsia="ko-KR"/>
            </w:rPr>
            <w:delText>o</w:delText>
          </w:r>
          <w:r w:rsidR="005A3746" w:rsidRPr="005A3746" w:rsidDel="00992B00">
            <w:rPr>
              <w:lang w:val="en-US" w:eastAsia="ko-KR"/>
            </w:rPr>
            <w:delText>ne MAC CE only reports PHR for a single TRP</w:delText>
          </w:r>
        </w:del>
      </w:ins>
      <w:ins w:id="654" w:author="RAN2_116" w:date="2021-12-01T19:06:00Z">
        <w:del w:id="655" w:author="RAN2_117" w:date="2022-03-04T13:28:00Z">
          <w:r w:rsidDel="00992B00">
            <w:rPr>
              <w:lang w:val="en-US" w:eastAsia="ko-KR"/>
            </w:rPr>
            <w:delText xml:space="preserve"> 2) How to incorporate the additional MPE information coming in Rel-17 to the new PHR format.</w:delText>
          </w:r>
        </w:del>
      </w:ins>
      <w:ins w:id="656" w:author="RAN2_116bis-e" w:date="2022-01-27T13:41:00Z">
        <w:del w:id="657" w:author="RAN2_117" w:date="2022-03-04T13:28:00Z">
          <w:r w:rsidR="005A3746" w:rsidDel="00992B00">
            <w:rPr>
              <w:lang w:val="en-US" w:eastAsia="ko-KR"/>
            </w:rPr>
            <w:delText xml:space="preserve"> FFS it will be determined based on RAN1 reply</w:delText>
          </w:r>
        </w:del>
      </w:ins>
      <w:ins w:id="658" w:author="RAN2_116" w:date="2021-12-01T19:06:00Z">
        <w:del w:id="659" w:author="RAN2_117" w:date="2022-03-04T13:28:00Z">
          <w:r w:rsidDel="00992B00">
            <w:rPr>
              <w:lang w:val="en-US" w:eastAsia="ko-KR"/>
            </w:rPr>
            <w:delText xml:space="preserve"> 3) Whether adding TRP specific parameters.</w:delText>
          </w:r>
        </w:del>
      </w:ins>
      <w:commentRangeEnd w:id="646"/>
      <w:ins w:id="660" w:author="RAN2_116" w:date="2021-12-01T19:07:00Z">
        <w:del w:id="661" w:author="RAN2_117" w:date="2022-03-04T13:28:00Z">
          <w:r w:rsidDel="00992B00">
            <w:rPr>
              <w:rStyle w:val="af4"/>
              <w:color w:val="auto"/>
            </w:rPr>
            <w:commentReference w:id="646"/>
          </w:r>
        </w:del>
      </w:ins>
      <w:commentRangeEnd w:id="647"/>
      <w:r w:rsidR="00992B00">
        <w:rPr>
          <w:rStyle w:val="af4"/>
          <w:color w:val="auto"/>
        </w:rPr>
        <w:commentReference w:id="647"/>
      </w:r>
    </w:p>
    <w:p w14:paraId="0C6B8A31" w14:textId="77777777" w:rsidR="00AE12B3" w:rsidRPr="00262EBE" w:rsidRDefault="00AE12B3" w:rsidP="00AE12B3">
      <w:pPr>
        <w:pStyle w:val="4"/>
        <w:rPr>
          <w:lang w:eastAsia="ko-KR"/>
        </w:rPr>
      </w:pPr>
      <w:bookmarkStart w:id="662" w:name="_Toc29239895"/>
      <w:bookmarkStart w:id="663" w:name="_Toc37296294"/>
      <w:bookmarkStart w:id="664" w:name="_Toc46490425"/>
      <w:bookmarkStart w:id="665" w:name="_Toc52752120"/>
      <w:bookmarkStart w:id="666" w:name="_Toc52796582"/>
      <w:bookmarkStart w:id="667" w:name="_Toc90287294"/>
      <w:r w:rsidRPr="00262EBE">
        <w:rPr>
          <w:lang w:eastAsia="ko-KR"/>
        </w:rPr>
        <w:t>6.1.3.17</w:t>
      </w:r>
      <w:r w:rsidRPr="00262EBE">
        <w:rPr>
          <w:lang w:eastAsia="ko-KR"/>
        </w:rPr>
        <w:tab/>
        <w:t>SP SRS Activation/Deactivation MAC CE</w:t>
      </w:r>
      <w:bookmarkEnd w:id="662"/>
      <w:bookmarkEnd w:id="663"/>
      <w:bookmarkEnd w:id="664"/>
      <w:bookmarkEnd w:id="665"/>
      <w:bookmarkEnd w:id="666"/>
      <w:bookmarkEnd w:id="667"/>
    </w:p>
    <w:p w14:paraId="14A134EC" w14:textId="77777777" w:rsidR="00AE12B3" w:rsidRPr="00262EBE" w:rsidRDefault="00AE12B3" w:rsidP="00AE12B3">
      <w:pPr>
        <w:rPr>
          <w:lang w:eastAsia="ko-KR"/>
        </w:rPr>
      </w:pPr>
      <w:r w:rsidRPr="00262EBE">
        <w:rPr>
          <w:lang w:eastAsia="ko-KR"/>
        </w:rPr>
        <w:t>The SP SRS Activation/Deactivation MAC CE is identified by a MAC subheader with LCID as specified in Table 6.2.1-1. It has a variable size with following fields:</w:t>
      </w:r>
    </w:p>
    <w:p w14:paraId="07780147" w14:textId="0F13B69E" w:rsidR="00AE12B3" w:rsidRDefault="00AE12B3" w:rsidP="00AE12B3">
      <w:pPr>
        <w:pStyle w:val="B1"/>
        <w:rPr>
          <w:ins w:id="668" w:author="RAN2_117" w:date="2022-03-04T13:24:00Z"/>
          <w:noProof/>
        </w:rPr>
      </w:pPr>
      <w:r w:rsidRPr="00262EBE">
        <w:rPr>
          <w:noProof/>
        </w:rPr>
        <w:t>-</w:t>
      </w:r>
      <w:r w:rsidRPr="00262EBE">
        <w:rPr>
          <w:noProof/>
        </w:rPr>
        <w:tab/>
      </w:r>
      <w:r w:rsidRPr="00262EBE">
        <w:rPr>
          <w:noProof/>
          <w:lang w:eastAsia="ko-KR"/>
        </w:rPr>
        <w:t>A/D</w:t>
      </w:r>
      <w:r w:rsidRPr="00262EBE">
        <w:rPr>
          <w:noProof/>
        </w:rPr>
        <w:t>: This field indicates whether to activate or deactivate indicated SP SRS resource set. The field is set to 1 to indicate activation, otherwise it indicates deactivation;</w:t>
      </w:r>
    </w:p>
    <w:p w14:paraId="025190F0" w14:textId="2BD317E6" w:rsidR="00AE12B3" w:rsidRPr="00AE12B3" w:rsidRDefault="00AE12B3" w:rsidP="00AE12B3">
      <w:pPr>
        <w:pStyle w:val="EditorsNote"/>
        <w:rPr>
          <w:noProof/>
        </w:rPr>
      </w:pPr>
      <w:commentRangeStart w:id="669"/>
      <w:ins w:id="670" w:author="RAN2_117" w:date="2022-03-04T13:25: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ins>
      <w:commentRangeEnd w:id="669"/>
      <w:ins w:id="671" w:author="RAN2_117" w:date="2022-03-04T13:26:00Z">
        <w:r>
          <w:rPr>
            <w:rStyle w:val="af4"/>
            <w:color w:val="auto"/>
          </w:rPr>
          <w:commentReference w:id="669"/>
        </w:r>
      </w:ins>
    </w:p>
    <w:p w14:paraId="21D5B578" w14:textId="77777777" w:rsidR="00AE12B3" w:rsidRPr="00262EBE" w:rsidRDefault="00AE12B3" w:rsidP="00AE12B3">
      <w:pPr>
        <w:pStyle w:val="B1"/>
        <w:rPr>
          <w:noProof/>
        </w:rPr>
      </w:pPr>
      <w:r w:rsidRPr="00262EBE">
        <w:rPr>
          <w:noProof/>
        </w:rPr>
        <w:t>-</w:t>
      </w:r>
      <w:r w:rsidRPr="00262EBE">
        <w:rPr>
          <w:noProof/>
        </w:rPr>
        <w:tab/>
        <w:t xml:space="preserve">SRS Resource Set's Cell ID: </w:t>
      </w:r>
      <w:r w:rsidRPr="00262EBE">
        <w:rPr>
          <w:rFonts w:eastAsia="宋体"/>
          <w:noProof/>
          <w:lang w:eastAsia="zh-CN"/>
        </w:rPr>
        <w:t xml:space="preserve">This field indicates the identity of the Serving Cell, which contains activated/deactivated SP SRS Resource Set. </w:t>
      </w:r>
      <w:r w:rsidRPr="00262EBE">
        <w:rPr>
          <w:noProof/>
        </w:rPr>
        <w:t xml:space="preserve">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w:t>
      </w:r>
      <w:r w:rsidRPr="00262EBE">
        <w:rPr>
          <w:rFonts w:eastAsia="宋体"/>
          <w:noProof/>
          <w:lang w:eastAsia="zh-CN"/>
        </w:rPr>
        <w:t>The length of the field is 5 bits;</w:t>
      </w:r>
    </w:p>
    <w:p w14:paraId="1E9F8AAC"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activated/deactivated SP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6997A64C" w14:textId="77777777" w:rsidR="00AE12B3" w:rsidRPr="00262EBE" w:rsidRDefault="00AE12B3" w:rsidP="00AE12B3">
      <w:pPr>
        <w:pStyle w:val="B1"/>
        <w:rPr>
          <w:noProof/>
        </w:rPr>
      </w:pPr>
      <w:r w:rsidRPr="00262EBE">
        <w:rPr>
          <w:noProof/>
        </w:rPr>
        <w:lastRenderedPageBreak/>
        <w:t>-</w:t>
      </w:r>
      <w:r w:rsidRPr="00262EBE">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262EBE">
        <w:rPr>
          <w:noProof/>
          <w:lang w:eastAsia="ko-KR"/>
        </w:rPr>
        <w:t>, otherwise they are not present</w:t>
      </w:r>
      <w:r w:rsidRPr="00262EBE">
        <w:rPr>
          <w:noProof/>
        </w:rPr>
        <w:t>;</w:t>
      </w:r>
    </w:p>
    <w:p w14:paraId="79D3AC30" w14:textId="77777777" w:rsidR="00AE12B3" w:rsidRPr="00262EBE" w:rsidRDefault="00AE12B3" w:rsidP="00AE12B3">
      <w:pPr>
        <w:pStyle w:val="B1"/>
        <w:rPr>
          <w:noProof/>
        </w:rPr>
      </w:pPr>
      <w:r w:rsidRPr="00262EBE">
        <w:rPr>
          <w:noProof/>
        </w:rPr>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4881B3EF" w14:textId="77777777" w:rsidR="00AE12B3" w:rsidRPr="00262EBE" w:rsidRDefault="00AE12B3" w:rsidP="00AE12B3">
      <w:pPr>
        <w:pStyle w:val="B1"/>
        <w:rPr>
          <w:noProof/>
        </w:rPr>
      </w:pPr>
      <w:r w:rsidRPr="00262EBE">
        <w:rPr>
          <w:noProof/>
          <w:lang w:eastAsia="ko-KR"/>
        </w:rPr>
        <w:t>-</w:t>
      </w:r>
      <w:r w:rsidRPr="00262EBE">
        <w:rPr>
          <w:noProof/>
          <w:lang w:eastAsia="ko-KR"/>
        </w:rPr>
        <w:tab/>
        <w:t>SP SRS Resource Set ID</w:t>
      </w:r>
      <w:r w:rsidRPr="00262EBE">
        <w:rPr>
          <w:noProof/>
        </w:rPr>
        <w:t xml:space="preserve">: This field indicates the SP SRS Resource Set ID identified by </w:t>
      </w:r>
      <w:r w:rsidRPr="00262EBE">
        <w:rPr>
          <w:i/>
        </w:rPr>
        <w:t>SRS-ResourceSetId</w:t>
      </w:r>
      <w:r w:rsidRPr="00262EBE">
        <w:t xml:space="preserve"> as specified in TS 38.331 [5]</w:t>
      </w:r>
      <w:r w:rsidRPr="00262EBE">
        <w:rPr>
          <w:noProof/>
          <w:lang w:eastAsia="ko-KR"/>
        </w:rPr>
        <w:t xml:space="preserve">, which is to be activated or deactivated. </w:t>
      </w:r>
      <w:r w:rsidRPr="00262EBE">
        <w:rPr>
          <w:noProof/>
        </w:rPr>
        <w:t>The length of the field is 4 bits;</w:t>
      </w:r>
    </w:p>
    <w:p w14:paraId="32E0B376"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SP SRS Resource Set indicated with </w:t>
      </w:r>
      <w:r w:rsidRPr="00262EBE">
        <w:rPr>
          <w:noProof/>
          <w:lang w:eastAsia="ko-KR"/>
        </w:rPr>
        <w:t xml:space="preserve">SP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 xml:space="preserve">it is set to 0 to indicate either SSB index or SRS resource index is used. The length of the field is 1 bit. This field is only present if MAC CE is used for activation, i.e. </w:t>
      </w:r>
      <w:r w:rsidRPr="00262EBE">
        <w:rPr>
          <w:noProof/>
          <w:lang w:eastAsia="ko-KR"/>
        </w:rPr>
        <w:t xml:space="preserve">the </w:t>
      </w:r>
      <w:r w:rsidRPr="00262EBE">
        <w:rPr>
          <w:noProof/>
        </w:rPr>
        <w:t>A/D field is set to 1;</w:t>
      </w:r>
    </w:p>
    <w:p w14:paraId="71519553"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w:t>
      </w:r>
      <w:r w:rsidRPr="00262EBE">
        <w:rPr>
          <w:noProof/>
        </w:rPr>
        <w:t>F</w:t>
      </w:r>
      <w:r w:rsidRPr="00262EBE">
        <w:rPr>
          <w:noProof/>
          <w:vertAlign w:val="subscript"/>
        </w:rPr>
        <w:t>i</w:t>
      </w:r>
      <w:r w:rsidRPr="00262EBE">
        <w:rPr>
          <w:noProof/>
        </w:rPr>
        <w:t xml:space="preserve"> is set to 0, and the first bit of this field is set to 1, the remainder of this field contains </w:t>
      </w:r>
      <w:r w:rsidRPr="00262EBE">
        <w:rPr>
          <w:i/>
        </w:rPr>
        <w:t>SSB-Index</w:t>
      </w:r>
      <w:r w:rsidRPr="00262EBE">
        <w:t xml:space="preserve"> as specified in TS 38.331 [5]. If </w:t>
      </w:r>
      <w:r w:rsidRPr="00262EBE">
        <w:rPr>
          <w:noProof/>
        </w:rPr>
        <w:t>F</w:t>
      </w:r>
      <w:r w:rsidRPr="00262EBE">
        <w:rPr>
          <w:noProof/>
          <w:vertAlign w:val="subscript"/>
        </w:rPr>
        <w:t>i</w:t>
      </w:r>
      <w:r w:rsidRPr="00262EBE">
        <w:rPr>
          <w:noProof/>
        </w:rPr>
        <w:t xml:space="preserve"> is set to 0, and the first bit of this field is set to 0, the remainder </w:t>
      </w:r>
      <w:r w:rsidRPr="00262EBE">
        <w:rPr>
          <w:noProof/>
          <w:lang w:eastAsia="ko-KR"/>
        </w:rPr>
        <w:t xml:space="preserve">of </w:t>
      </w:r>
      <w:r w:rsidRPr="00262EBE">
        <w:rPr>
          <w:noProof/>
        </w:rPr>
        <w:t xml:space="preserve">this field contains </w:t>
      </w:r>
      <w:r w:rsidRPr="00262EBE">
        <w:rPr>
          <w:i/>
        </w:rPr>
        <w:t>SRS-ResourceId</w:t>
      </w:r>
      <w:r w:rsidRPr="00262EBE">
        <w:t xml:space="preserve"> as specified in TS 38.331 [5]. The length of the field is 7 bits. </w:t>
      </w:r>
      <w:r w:rsidRPr="00262EBE">
        <w:rPr>
          <w:noProof/>
        </w:rPr>
        <w:t xml:space="preserve">This field is only present if MAC CE is used for activation, i.e. </w:t>
      </w:r>
      <w:r w:rsidRPr="00262EBE">
        <w:rPr>
          <w:noProof/>
          <w:lang w:eastAsia="ko-KR"/>
        </w:rPr>
        <w:t xml:space="preserve">the </w:t>
      </w:r>
      <w:r w:rsidRPr="00262EBE">
        <w:rPr>
          <w:noProof/>
        </w:rPr>
        <w:t>A/D field is set to 1;</w:t>
      </w:r>
    </w:p>
    <w:p w14:paraId="61DA7AB9" w14:textId="77777777" w:rsidR="00AE12B3" w:rsidRPr="00262EBE" w:rsidRDefault="00AE12B3" w:rsidP="00AE12B3">
      <w:pPr>
        <w:pStyle w:val="B1"/>
        <w:rPr>
          <w:noProof/>
        </w:rPr>
      </w:pPr>
      <w:r w:rsidRPr="00262EBE">
        <w:rPr>
          <w:noProof/>
        </w:rPr>
        <w:t>-</w:t>
      </w:r>
      <w:r w:rsidRPr="00262EBE">
        <w:rPr>
          <w:noProof/>
        </w:rPr>
        <w:tab/>
        <w:t>Resource Serving Cell ID</w:t>
      </w:r>
      <w:r w:rsidRPr="00262EBE">
        <w:rPr>
          <w:noProof/>
          <w:vertAlign w:val="subscript"/>
        </w:rPr>
        <w:t>i</w:t>
      </w:r>
      <w:r w:rsidRPr="00262EBE">
        <w:rPr>
          <w:noProof/>
        </w:rPr>
        <w:t>: This field indicates the identity of the Serving Cell on which the resource used for spatial relationship derivation for SRS resource i is located. The length of the field is 5 bits;</w:t>
      </w:r>
    </w:p>
    <w:p w14:paraId="15A308DD" w14:textId="77777777" w:rsidR="00AE12B3" w:rsidRPr="00262EBE" w:rsidRDefault="00AE12B3" w:rsidP="00AE12B3">
      <w:pPr>
        <w:pStyle w:val="B1"/>
        <w:rPr>
          <w:noProof/>
        </w:rPr>
      </w:pPr>
      <w:r w:rsidRPr="00262EBE">
        <w:rPr>
          <w:noProof/>
        </w:rPr>
        <w:t>-</w:t>
      </w:r>
      <w:r w:rsidRPr="00262EBE">
        <w:rPr>
          <w:noProof/>
        </w:rPr>
        <w:tab/>
        <w:t>Resource BWP ID</w:t>
      </w:r>
      <w:r w:rsidRPr="00262EBE">
        <w:rPr>
          <w:noProof/>
          <w:vertAlign w:val="subscript"/>
        </w:rPr>
        <w:t>i</w:t>
      </w:r>
      <w:r w:rsidRPr="00262EBE">
        <w:rPr>
          <w:noProof/>
        </w:rPr>
        <w:t xml:space="preserve">: This field indicates a UL BWP as the codepoint of the DCI </w:t>
      </w:r>
      <w:r w:rsidRPr="00262EBE">
        <w:rPr>
          <w:i/>
          <w:noProof/>
        </w:rPr>
        <w:t>bandwidth part indicator</w:t>
      </w:r>
      <w:r w:rsidRPr="00262EBE">
        <w:rPr>
          <w:noProof/>
        </w:rPr>
        <w:t xml:space="preserve"> field as specified in TS 38.212 [9], on which the resource used for spatial relationship derivation for SRS resource i is located. The length of the field is 2 bits;</w:t>
      </w:r>
    </w:p>
    <w:p w14:paraId="2A97D137"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1D41F709" w14:textId="77777777" w:rsidR="00AE12B3" w:rsidRPr="00262EBE" w:rsidRDefault="00AE12B3" w:rsidP="00AE12B3">
      <w:pPr>
        <w:pStyle w:val="TH"/>
      </w:pPr>
      <w:r w:rsidRPr="00262EBE">
        <w:object w:dxaOrig="5700" w:dyaOrig="4995" w14:anchorId="12A62F26">
          <v:shape id="_x0000_i1028" type="#_x0000_t75" style="width:285.2pt;height:249.75pt" o:ole="">
            <v:imagedata r:id="rId21" o:title=""/>
          </v:shape>
          <o:OLEObject Type="Embed" ProgID="Visio.Drawing.15" ShapeID="_x0000_i1028" DrawAspect="Content" ObjectID="_1708244996" r:id="rId22"/>
        </w:object>
      </w:r>
    </w:p>
    <w:p w14:paraId="06AED5C3" w14:textId="77777777" w:rsidR="00AE12B3" w:rsidRPr="00262EBE" w:rsidRDefault="00AE12B3" w:rsidP="00AE12B3">
      <w:pPr>
        <w:pStyle w:val="TF"/>
        <w:rPr>
          <w:lang w:eastAsia="ko-KR"/>
        </w:rPr>
      </w:pPr>
      <w:r w:rsidRPr="00262EBE">
        <w:rPr>
          <w:noProof/>
          <w:lang w:eastAsia="ko-KR"/>
        </w:rPr>
        <w:t xml:space="preserve">Figure 6.1.3.17-1: </w:t>
      </w:r>
      <w:r w:rsidRPr="00262EBE">
        <w:rPr>
          <w:lang w:eastAsia="ko-KR"/>
        </w:rPr>
        <w:t>SP SRS Activation/Deactivation MAC CE</w:t>
      </w:r>
    </w:p>
    <w:p w14:paraId="35CB9988" w14:textId="0F26E7F1" w:rsidR="00D61906" w:rsidRDefault="00FB4F08">
      <w:pPr>
        <w:pStyle w:val="4"/>
        <w:rPr>
          <w:rFonts w:eastAsia="宋体"/>
          <w:lang w:eastAsia="zh-CN"/>
        </w:rPr>
      </w:pPr>
      <w:r>
        <w:rPr>
          <w:rFonts w:eastAsia="宋体"/>
        </w:rPr>
        <w:t>6.1.3.</w:t>
      </w:r>
      <w:r>
        <w:rPr>
          <w:rFonts w:eastAsia="宋体"/>
          <w:lang w:eastAsia="zh-CN"/>
        </w:rPr>
        <w:t>23</w:t>
      </w:r>
      <w:r>
        <w:rPr>
          <w:rFonts w:eastAsia="宋体"/>
        </w:rPr>
        <w:tab/>
        <w:t>BFR MAC CEs</w:t>
      </w:r>
      <w:bookmarkEnd w:id="634"/>
      <w:bookmarkEnd w:id="635"/>
      <w:bookmarkEnd w:id="636"/>
      <w:bookmarkEnd w:id="637"/>
      <w:bookmarkEnd w:id="638"/>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lastRenderedPageBreak/>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宋体"/>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w:t>
      </w:r>
      <w:r>
        <w:rPr>
          <w:rFonts w:eastAsia="宋体"/>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宋体"/>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宋体"/>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9" type="#_x0000_t75" alt="" style="width:229.2pt;height:137.05pt;mso-width-percent:0;mso-height-percent:0;mso-width-percent:0;mso-height-percent:0" o:ole="">
            <v:imagedata r:id="rId23" o:title=""/>
          </v:shape>
          <o:OLEObject Type="Embed" ProgID="Visio.Drawing.15" ShapeID="_x0000_i1029" DrawAspect="Content" ObjectID="_1708244997" r:id="rId24"/>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30" type="#_x0000_t75" alt="" style="width:229.9pt;height:223.3pt;mso-width-percent:0;mso-height-percent:0;mso-width-percent:0;mso-height-percent:0" o:ole="">
            <v:imagedata r:id="rId25" o:title=""/>
          </v:shape>
          <o:OLEObject Type="Embed" ProgID="Visio.Drawing.15" ShapeID="_x0000_i1030" DrawAspect="Content" ObjectID="_1708244998" r:id="rId26"/>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479E85C9" w14:textId="77777777" w:rsidR="00AE12B3" w:rsidRPr="00262EBE" w:rsidRDefault="00AE12B3" w:rsidP="00AE12B3">
      <w:pPr>
        <w:pStyle w:val="4"/>
        <w:rPr>
          <w:rFonts w:eastAsiaTheme="minorEastAsia"/>
          <w:lang w:eastAsia="ko-KR"/>
        </w:rPr>
      </w:pPr>
      <w:bookmarkStart w:id="672" w:name="_Toc37296303"/>
      <w:bookmarkStart w:id="673" w:name="_Toc46490434"/>
      <w:bookmarkStart w:id="674" w:name="_Toc52752129"/>
      <w:bookmarkStart w:id="675" w:name="_Toc52796591"/>
      <w:bookmarkStart w:id="676" w:name="_Toc90287303"/>
      <w:bookmarkStart w:id="677" w:name="_Toc46490436"/>
      <w:bookmarkStart w:id="678" w:name="_Toc52796593"/>
      <w:bookmarkStart w:id="679" w:name="_Toc37296305"/>
      <w:bookmarkStart w:id="680" w:name="_Toc52752131"/>
      <w:bookmarkStart w:id="681" w:name="_Toc83661159"/>
      <w:bookmarkStart w:id="682" w:name="_Toc37296301"/>
      <w:bookmarkStart w:id="683" w:name="_Toc52752127"/>
      <w:bookmarkStart w:id="684" w:name="_Toc83661155"/>
      <w:bookmarkStart w:id="685" w:name="_Toc534933497"/>
      <w:bookmarkStart w:id="686" w:name="_Toc52796589"/>
      <w:bookmarkStart w:id="687" w:name="_Toc46490432"/>
      <w:r w:rsidRPr="00262EBE">
        <w:rPr>
          <w:rFonts w:eastAsiaTheme="minorEastAsia"/>
          <w:lang w:eastAsia="ko-KR"/>
        </w:rPr>
        <w:t>6.1.3.26</w:t>
      </w:r>
      <w:r w:rsidRPr="00262EBE">
        <w:rPr>
          <w:rFonts w:eastAsiaTheme="minorEastAsia"/>
          <w:lang w:eastAsia="ko-KR"/>
        </w:rPr>
        <w:tab/>
        <w:t>Enhanced SP/AP SRS Spatial Relation Indication MAC CE</w:t>
      </w:r>
      <w:bookmarkEnd w:id="672"/>
      <w:bookmarkEnd w:id="673"/>
      <w:bookmarkEnd w:id="674"/>
      <w:bookmarkEnd w:id="675"/>
      <w:bookmarkEnd w:id="676"/>
    </w:p>
    <w:p w14:paraId="277F5998" w14:textId="77777777" w:rsidR="00AE12B3" w:rsidRPr="00262EBE" w:rsidRDefault="00AE12B3" w:rsidP="00AE12B3">
      <w:pPr>
        <w:rPr>
          <w:rFonts w:eastAsiaTheme="minorEastAsia"/>
          <w:lang w:eastAsia="en-US"/>
        </w:rPr>
      </w:pPr>
      <w:r w:rsidRPr="00262EBE">
        <w:t xml:space="preserve">The </w:t>
      </w:r>
      <w:r w:rsidRPr="00262EBE">
        <w:rPr>
          <w:rFonts w:eastAsiaTheme="minorEastAsia"/>
          <w:lang w:eastAsia="ko-KR"/>
        </w:rPr>
        <w:t>Enhanced SP/</w:t>
      </w:r>
      <w:r w:rsidRPr="00262EBE">
        <w:t>AP SRS Spatial Relation Indication MAC CE is identified by a MAC subheader with eLCID as specified in Table 6.2.1-1b. It has a variable size with following fields:</w:t>
      </w:r>
    </w:p>
    <w:p w14:paraId="5B9CF36F" w14:textId="6BC9BE5F" w:rsidR="00AE12B3" w:rsidRDefault="00AE12B3" w:rsidP="00AE12B3">
      <w:pPr>
        <w:pStyle w:val="B1"/>
        <w:rPr>
          <w:ins w:id="688" w:author="RAN2_117" w:date="2022-03-04T13:27:00Z"/>
        </w:rPr>
      </w:pPr>
      <w:r w:rsidRPr="00262EBE">
        <w:t>-</w:t>
      </w:r>
      <w:r w:rsidRPr="00262EBE">
        <w:tab/>
      </w:r>
      <w:r w:rsidRPr="00262EBE">
        <w:rPr>
          <w:lang w:eastAsia="ko-KR"/>
        </w:rPr>
        <w:t>A/D</w:t>
      </w:r>
      <w:r w:rsidRPr="00262EBE">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35992591" w14:textId="627D208E" w:rsidR="00AE12B3" w:rsidRPr="00AE12B3" w:rsidRDefault="00AE12B3" w:rsidP="00AE12B3">
      <w:pPr>
        <w:pStyle w:val="EditorsNote"/>
        <w:rPr>
          <w:noProof/>
        </w:rPr>
      </w:pPr>
      <w:commentRangeStart w:id="689"/>
      <w:ins w:id="690" w:author="RAN2_117" w:date="2022-03-04T13:27: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commentRangeEnd w:id="689"/>
        <w:r>
          <w:rPr>
            <w:rStyle w:val="af4"/>
            <w:color w:val="auto"/>
          </w:rPr>
          <w:commentReference w:id="689"/>
        </w:r>
      </w:ins>
    </w:p>
    <w:p w14:paraId="2F33D3A6" w14:textId="77777777" w:rsidR="00AE12B3" w:rsidRPr="00262EBE" w:rsidRDefault="00AE12B3" w:rsidP="00AE12B3">
      <w:pPr>
        <w:pStyle w:val="B1"/>
        <w:rPr>
          <w:noProof/>
        </w:rPr>
      </w:pPr>
      <w:r w:rsidRPr="00262EBE">
        <w:rPr>
          <w:noProof/>
        </w:rPr>
        <w:t>-</w:t>
      </w:r>
      <w:r w:rsidRPr="00262EBE">
        <w:rPr>
          <w:noProof/>
        </w:rPr>
        <w:tab/>
        <w:t xml:space="preserve">SRS Resource Set's Cell ID: This field indicates the identity of the Serving Cell,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5 bits;</w:t>
      </w:r>
    </w:p>
    <w:p w14:paraId="724B577A"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4F67CACC" w14:textId="77777777" w:rsidR="00AE12B3" w:rsidRPr="00262EBE" w:rsidRDefault="00AE12B3" w:rsidP="00AE12B3">
      <w:pPr>
        <w:pStyle w:val="B1"/>
        <w:rPr>
          <w:noProof/>
        </w:rPr>
      </w:pPr>
      <w:r w:rsidRPr="00262EBE">
        <w:rPr>
          <w:noProof/>
        </w:rPr>
        <w:t>-</w:t>
      </w:r>
      <w:r w:rsidRPr="00262EBE">
        <w:rPr>
          <w:noProof/>
        </w:rPr>
        <w:tab/>
        <w:t xml:space="preserve">C: This field indicates whether the octets containing Resource Serving Cell ID field(s) and Resource BWP ID field(s) are present. If this field is set to 1, </w:t>
      </w:r>
      <w:r w:rsidRPr="00262EBE">
        <w:t>Resource Serving Cell ID field(s) and Resource BWP ID field(s) are present, otherwise they are not present so MAC entity shall ignore Resource Serving Cell ID field(s) and Resource BWP ID field(s)</w:t>
      </w:r>
      <w:r w:rsidRPr="00262EBE">
        <w:rPr>
          <w:noProof/>
        </w:rPr>
        <w:t>;</w:t>
      </w:r>
    </w:p>
    <w:p w14:paraId="5BDBC81A" w14:textId="77777777" w:rsidR="00AE12B3" w:rsidRPr="00262EBE" w:rsidRDefault="00AE12B3" w:rsidP="00AE12B3">
      <w:pPr>
        <w:pStyle w:val="B1"/>
        <w:rPr>
          <w:noProof/>
        </w:rPr>
      </w:pPr>
      <w:r w:rsidRPr="00262EBE">
        <w:rPr>
          <w:noProof/>
        </w:rPr>
        <w:lastRenderedPageBreak/>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19987F0A" w14:textId="77777777" w:rsidR="00AE12B3" w:rsidRPr="00262EBE" w:rsidRDefault="00AE12B3" w:rsidP="00AE12B3">
      <w:pPr>
        <w:pStyle w:val="B1"/>
        <w:rPr>
          <w:noProof/>
        </w:rPr>
      </w:pPr>
      <w:r w:rsidRPr="00262EBE">
        <w:rPr>
          <w:noProof/>
          <w:lang w:eastAsia="ko-KR"/>
        </w:rPr>
        <w:t>-</w:t>
      </w:r>
      <w:r w:rsidRPr="00262EBE">
        <w:rPr>
          <w:noProof/>
          <w:lang w:eastAsia="ko-KR"/>
        </w:rPr>
        <w:tab/>
        <w:t>SRS Resource Set ID</w:t>
      </w:r>
      <w:r w:rsidRPr="00262EBE">
        <w:rPr>
          <w:noProof/>
        </w:rPr>
        <w:t xml:space="preserve">: This field indicates the </w:t>
      </w:r>
      <w:r w:rsidRPr="00262EBE">
        <w:t>SP/</w:t>
      </w:r>
      <w:r w:rsidRPr="00262EBE">
        <w:rPr>
          <w:noProof/>
        </w:rPr>
        <w:t xml:space="preserve">AP SRS Resource Set ID identified by </w:t>
      </w:r>
      <w:r w:rsidRPr="00262EBE">
        <w:rPr>
          <w:i/>
        </w:rPr>
        <w:t>SRS-ResourceSetId</w:t>
      </w:r>
      <w:r w:rsidRPr="00262EBE">
        <w:t xml:space="preserve"> as specified in TS 38.331 [5]</w:t>
      </w:r>
      <w:r w:rsidRPr="00262EBE">
        <w:rPr>
          <w:noProof/>
          <w:lang w:eastAsia="ko-KR"/>
        </w:rPr>
        <w:t xml:space="preserve">. </w:t>
      </w:r>
      <w:r w:rsidRPr="00262EBE">
        <w:rPr>
          <w:noProof/>
        </w:rPr>
        <w:t>The length of the field is 4 bits;</w:t>
      </w:r>
    </w:p>
    <w:p w14:paraId="0A4E6433"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w:t>
      </w:r>
      <w:r w:rsidRPr="00262EBE">
        <w:t>SP/</w:t>
      </w:r>
      <w:r w:rsidRPr="00262EBE">
        <w:rPr>
          <w:noProof/>
        </w:rPr>
        <w:t xml:space="preserve">AP SRS Resource Set indicated with </w:t>
      </w:r>
      <w:r w:rsidRPr="00262EBE">
        <w:t>SP/</w:t>
      </w:r>
      <w:r w:rsidRPr="00262EBE">
        <w:rPr>
          <w:noProof/>
          <w:lang w:eastAsia="ko-KR"/>
        </w:rPr>
        <w:t xml:space="preserve">AP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it is set to 0 to indicate either SSB index or SRS resource index is used. The length of the field is 1 bit. This field is only present if MAC CE is used for activation of SP SRS resource set, i.e. the A/D field is set to 1, or for AP SRS resource set;</w:t>
      </w:r>
    </w:p>
    <w:p w14:paraId="7C66A987" w14:textId="77777777" w:rsidR="00AE12B3" w:rsidRPr="00262EBE" w:rsidRDefault="00AE12B3" w:rsidP="00AE12B3">
      <w:pPr>
        <w:pStyle w:val="B1"/>
      </w:pPr>
      <w:r w:rsidRPr="00262EBE">
        <w:t>-</w:t>
      </w:r>
      <w:r w:rsidRPr="00262EBE">
        <w:tab/>
        <w:t>Resource Serving Cell ID</w:t>
      </w:r>
      <w:r w:rsidRPr="00262EBE">
        <w:rPr>
          <w:vertAlign w:val="subscript"/>
        </w:rPr>
        <w:t>i</w:t>
      </w:r>
      <w:r w:rsidRPr="00262EBE">
        <w:t>: This field indicates the identity of the Serving Cell on which the resource used for spatial relationship derivation for SRS resource i is located. The length of the field is 5 bits;</w:t>
      </w:r>
    </w:p>
    <w:p w14:paraId="0982984E" w14:textId="77777777" w:rsidR="00AE12B3" w:rsidRPr="00262EBE" w:rsidRDefault="00AE12B3" w:rsidP="00AE12B3">
      <w:pPr>
        <w:pStyle w:val="B1"/>
      </w:pPr>
      <w:r w:rsidRPr="00262EBE">
        <w:t>-</w:t>
      </w:r>
      <w:r w:rsidRPr="00262EBE">
        <w:tab/>
        <w:t>Resource BWP ID</w:t>
      </w:r>
      <w:r w:rsidRPr="00262EBE">
        <w:rPr>
          <w:vertAlign w:val="subscript"/>
        </w:rPr>
        <w:t>i</w:t>
      </w:r>
      <w:r w:rsidRPr="00262EBE">
        <w:t xml:space="preserve">: This field indicates a UL BWP as the codepoint of the DCI </w:t>
      </w:r>
      <w:r w:rsidRPr="00262EBE">
        <w:rPr>
          <w:i/>
        </w:rPr>
        <w:t>bandwidth part indicator</w:t>
      </w:r>
      <w:r w:rsidRPr="00262EBE">
        <w:t xml:space="preserve"> field as specified in TS 38.212 [9], on which the resource used for spatial relationship derivation for SRS resource i is located. The length of the field is 2 bits;</w:t>
      </w:r>
    </w:p>
    <w:p w14:paraId="7219B057"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F</w:t>
      </w:r>
      <w:r w:rsidRPr="00262EBE">
        <w:rPr>
          <w:vertAlign w:val="subscript"/>
        </w:rPr>
        <w:t>i</w:t>
      </w:r>
      <w:r w:rsidRPr="00262EBE">
        <w:t xml:space="preserve"> is set to 0, the first bit of this field is always set to 0. If F</w:t>
      </w:r>
      <w:r w:rsidRPr="00262EBE">
        <w:rPr>
          <w:vertAlign w:val="subscript"/>
        </w:rPr>
        <w:t>i</w:t>
      </w:r>
      <w:r w:rsidRPr="00262EBE">
        <w:t xml:space="preserve"> is set to 0, and the second bit of this field is set to 1, the remainder of this field contains </w:t>
      </w:r>
      <w:r w:rsidRPr="00262EBE">
        <w:rPr>
          <w:i/>
        </w:rPr>
        <w:t>SSB-Index</w:t>
      </w:r>
      <w:r w:rsidRPr="00262EBE">
        <w:t xml:space="preserve"> as specified in TS 38.331 [5]. If F</w:t>
      </w:r>
      <w:r w:rsidRPr="00262EBE">
        <w:rPr>
          <w:vertAlign w:val="subscript"/>
        </w:rPr>
        <w:t>i</w:t>
      </w:r>
      <w:r w:rsidRPr="00262EBE">
        <w:t xml:space="preserve"> is set to 0, and the second bit of this field is set to 0, the remainder </w:t>
      </w:r>
      <w:r w:rsidRPr="00262EBE">
        <w:rPr>
          <w:lang w:eastAsia="ko-KR"/>
        </w:rPr>
        <w:t xml:space="preserve">of </w:t>
      </w:r>
      <w:r w:rsidRPr="00262EBE">
        <w:t xml:space="preserve">this field contains </w:t>
      </w:r>
      <w:r w:rsidRPr="00262EBE">
        <w:rPr>
          <w:i/>
        </w:rPr>
        <w:t>SRS-ResourceId</w:t>
      </w:r>
      <w:r w:rsidRPr="00262EBE">
        <w:t xml:space="preserve"> as specified in TS 38.331 [5]. The length of the field is 8 bits. This field is only present if MAC CE is used for activation of SP SRS resource set, i.e. the A/D field is set to 1, or for AP SRS resource set;</w:t>
      </w:r>
    </w:p>
    <w:p w14:paraId="5E8EE8CC"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2B85C93B" w14:textId="77777777" w:rsidR="00AE12B3" w:rsidRPr="00262EBE" w:rsidRDefault="00AE12B3" w:rsidP="00AE12B3">
      <w:pPr>
        <w:pStyle w:val="TH"/>
        <w:rPr>
          <w:lang w:eastAsia="en-US"/>
        </w:rPr>
      </w:pPr>
      <w:r w:rsidRPr="00262EBE">
        <w:object w:dxaOrig="5700" w:dyaOrig="4425" w14:anchorId="4FCEB264">
          <v:shape id="_x0000_i1031" type="#_x0000_t75" style="width:285.2pt;height:220.85pt" o:ole="">
            <v:imagedata r:id="rId27" o:title=""/>
          </v:shape>
          <o:OLEObject Type="Embed" ProgID="Visio.Drawing.15" ShapeID="_x0000_i1031" DrawAspect="Content" ObjectID="_1708244999" r:id="rId28"/>
        </w:object>
      </w:r>
    </w:p>
    <w:p w14:paraId="46859E38" w14:textId="77777777" w:rsidR="00AE12B3" w:rsidRPr="00262EBE" w:rsidRDefault="00AE12B3" w:rsidP="00AE12B3">
      <w:pPr>
        <w:pStyle w:val="TF"/>
        <w:rPr>
          <w:lang w:eastAsia="ko-KR"/>
        </w:rPr>
      </w:pPr>
      <w:r w:rsidRPr="00262EBE">
        <w:rPr>
          <w:noProof/>
          <w:lang w:eastAsia="ko-KR"/>
        </w:rPr>
        <w:t xml:space="preserve">Figure 6.1.3.26-1: </w:t>
      </w:r>
      <w:r w:rsidRPr="00262EBE">
        <w:rPr>
          <w:lang w:eastAsia="ko-KR"/>
        </w:rPr>
        <w:t>Enhanced SP/AP SRS spatial relation Indication MAC CE</w:t>
      </w:r>
    </w:p>
    <w:p w14:paraId="35CB999D" w14:textId="77777777" w:rsidR="00D61906" w:rsidRDefault="00FB4F08">
      <w:pPr>
        <w:pStyle w:val="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677"/>
      <w:bookmarkEnd w:id="678"/>
      <w:bookmarkEnd w:id="679"/>
      <w:bookmarkEnd w:id="680"/>
      <w:bookmarkEnd w:id="681"/>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17698FD2" w14:textId="48DC6BE0" w:rsidR="00E26973" w:rsidRDefault="00E26973" w:rsidP="00E26973">
      <w:pPr>
        <w:pStyle w:val="B1"/>
        <w:rPr>
          <w:ins w:id="691" w:author="RAN2_116bis-e" w:date="2022-01-27T10:51:00Z"/>
          <w:rFonts w:eastAsia="Malgun Gothic"/>
        </w:rPr>
      </w:pPr>
      <w:ins w:id="692" w:author="RAN2_116bis-e" w:date="2022-01-27T10:51:00Z">
        <w:r>
          <w:rPr>
            <w:rFonts w:eastAsia="Malgun Gothic"/>
            <w:lang w:eastAsia="ko-KR"/>
          </w:rPr>
          <w:lastRenderedPageBreak/>
          <w:t>-</w:t>
        </w:r>
        <w:r>
          <w:rPr>
            <w:rFonts w:eastAsia="Malgun Gothic"/>
            <w:lang w:eastAsia="ko-KR"/>
          </w:rPr>
          <w:tab/>
        </w:r>
        <w:commentRangeStart w:id="693"/>
        <w:r>
          <w:rPr>
            <w:rFonts w:eastAsia="Malgun Gothic"/>
            <w:lang w:eastAsia="ko-KR"/>
          </w:rPr>
          <w:t xml:space="preserve">T: </w:t>
        </w:r>
        <w:r w:rsidRPr="007B2F77">
          <w:rPr>
            <w:rFonts w:eastAsia="Malgun Gothic"/>
          </w:rPr>
          <w:t>This field indicates</w:t>
        </w:r>
        <w:r>
          <w:rPr>
            <w:rFonts w:eastAsia="Malgun Gothic"/>
          </w:rPr>
          <w:t xml:space="preserve"> whether SRI ID(s) are associated 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S resource set or the second SRS resource set</w:t>
        </w:r>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t>If this field is set to 0</w:t>
        </w:r>
        <w:r w:rsidRPr="007B2F77">
          <w:t>,</w:t>
        </w:r>
        <w:r>
          <w:t xml:space="preserve"> S</w:t>
        </w:r>
        <w:del w:id="694" w:author="Intel_yh" w:date="2022-01-27T16:45:00Z">
          <w:r w:rsidDel="005D637B">
            <w:delText>I</w:delText>
          </w:r>
        </w:del>
        <w:r>
          <w:t>R</w:t>
        </w:r>
      </w:ins>
      <w:ins w:id="695" w:author="Intel_yh" w:date="2022-01-27T16:45:00Z">
        <w:r w:rsidR="005D637B">
          <w:t>I</w:t>
        </w:r>
      </w:ins>
      <w:ins w:id="696" w:author="RAN2_116bis-e" w:date="2022-01-27T10:51:00Z">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697" w:author="Intel_yh" w:date="2022-01-27T16:45:00Z">
        <w:r w:rsidR="005D637B">
          <w:t>RI</w:t>
        </w:r>
      </w:ins>
      <w:ins w:id="698" w:author="RAN2_116bis-e" w:date="2022-01-27T10:51:00Z">
        <w:del w:id="699" w:author="Intel_yh" w:date="2022-01-27T16:45:00Z">
          <w:r w:rsidDel="005D637B">
            <w:delText>IR</w:delText>
          </w:r>
        </w:del>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second </w:t>
        </w:r>
        <w:r w:rsidRPr="007B2F77">
          <w:rPr>
            <w:rFonts w:eastAsia="Malgun Gothic"/>
          </w:rPr>
          <w:t>SR</w:t>
        </w:r>
        <w:r>
          <w:rPr>
            <w:rFonts w:eastAsia="Malgun Gothic"/>
          </w:rPr>
          <w:t>S resource set.</w:t>
        </w:r>
        <w:commentRangeEnd w:id="693"/>
        <w:r>
          <w:rPr>
            <w:rStyle w:val="af4"/>
          </w:rPr>
          <w:commentReference w:id="693"/>
        </w:r>
      </w:ins>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35CB99A4"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35CB99A5" w14:textId="7950186F" w:rsidR="00D61906" w:rsidRDefault="00E26973">
      <w:pPr>
        <w:pStyle w:val="TH"/>
      </w:pPr>
      <w:ins w:id="700" w:author="RAN2_116bis-e" w:date="2022-01-27T10:52:00Z">
        <w:r>
          <w:rPr>
            <w:noProof/>
          </w:rPr>
          <w:object w:dxaOrig="5700" w:dyaOrig="3285" w14:anchorId="5EE459A6">
            <v:shape id="_x0000_i1032" type="#_x0000_t75" alt="" style="width:283.15pt;height:163.85pt" o:ole="">
              <v:imagedata r:id="rId29" o:title=""/>
            </v:shape>
            <o:OLEObject Type="Embed" ProgID="Visio.Drawing.15" ShapeID="_x0000_i1032" DrawAspect="Content" ObjectID="_1708245000" r:id="rId30"/>
          </w:object>
        </w:r>
      </w:ins>
      <w:del w:id="701" w:author="RAN2_116bis-e" w:date="2022-01-27T10:52:00Z">
        <w:r w:rsidR="00FB4F08" w:rsidDel="00E26973">
          <w:rPr>
            <w:noProof/>
          </w:rPr>
          <w:object w:dxaOrig="5710" w:dyaOrig="3293" w14:anchorId="35CB9ACD">
            <v:shape id="_x0000_i1033" type="#_x0000_t75" alt="" style="width:285.2pt;height:163.5pt;mso-width-percent:0;mso-height-percent:0;mso-width-percent:0;mso-height-percent:0" o:ole="">
              <v:imagedata r:id="rId31" o:title=""/>
            </v:shape>
            <o:OLEObject Type="Embed" ProgID="Visio.Drawing.15" ShapeID="_x0000_i1033" DrawAspect="Content" ObjectID="_1708245001" r:id="rId32"/>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702" w:author="RAN2_116" w:date="2021-12-01T19:10:00Z"/>
          <w:del w:id="703" w:author="RAN2_116bis-e" w:date="2022-01-27T10:52:00Z"/>
          <w:color w:val="auto"/>
        </w:rPr>
      </w:pPr>
      <w:commentRangeStart w:id="704"/>
      <w:ins w:id="705" w:author="RAN2_116" w:date="2021-12-01T19:10:00Z">
        <w:del w:id="706" w:author="RAN2_116bis-e" w:date="2022-01-27T10:52:00Z">
          <w:r w:rsidDel="00E26973">
            <w:rPr>
              <w:color w:val="auto"/>
            </w:rPr>
            <w:delText>Editor’s NOTE: FFS detail for updating MAC CE with additional field(s) to differentiate the TRP for mTRP PUSCH repetition.</w:delText>
          </w:r>
          <w:commentRangeEnd w:id="704"/>
          <w:r w:rsidDel="00E26973">
            <w:rPr>
              <w:rStyle w:val="af4"/>
              <w:color w:val="auto"/>
            </w:rPr>
            <w:commentReference w:id="704"/>
          </w:r>
        </w:del>
      </w:ins>
    </w:p>
    <w:p w14:paraId="196DF7C3" w14:textId="77777777" w:rsidR="00E36092" w:rsidRDefault="00E36092" w:rsidP="00E36092">
      <w:pPr>
        <w:pStyle w:val="4"/>
        <w:rPr>
          <w:ins w:id="707" w:author="RAN2_116" w:date="2021-12-01T19:10:00Z"/>
          <w:rFonts w:eastAsia="宋体"/>
        </w:rPr>
      </w:pPr>
      <w:ins w:id="708" w:author="RAN2_116" w:date="2021-12-01T19:10:00Z">
        <w:r>
          <w:rPr>
            <w:rFonts w:eastAsia="宋体"/>
          </w:rPr>
          <w:t>6.1.3.</w:t>
        </w:r>
        <w:r>
          <w:rPr>
            <w:rFonts w:eastAsia="宋体"/>
            <w:lang w:eastAsia="zh-CN"/>
          </w:rPr>
          <w:t>XX</w:t>
        </w:r>
        <w:r>
          <w:rPr>
            <w:rFonts w:eastAsia="宋体"/>
          </w:rPr>
          <w:tab/>
          <w:t>Enhanced BFR MAC CEs</w:t>
        </w:r>
      </w:ins>
    </w:p>
    <w:p w14:paraId="2AC6A119" w14:textId="08E791FB" w:rsidR="00E36092" w:rsidRDefault="00E36092" w:rsidP="00E36092">
      <w:pPr>
        <w:rPr>
          <w:ins w:id="709" w:author="RAN2_116" w:date="2021-12-01T19:10:00Z"/>
          <w:rFonts w:eastAsiaTheme="minorEastAsia"/>
          <w:lang w:eastAsia="ko-KR"/>
        </w:rPr>
      </w:pPr>
      <w:ins w:id="710" w:author="RAN2_116" w:date="2021-12-01T19:10:00Z">
        <w:r>
          <w:rPr>
            <w:lang w:eastAsia="ko-KR"/>
          </w:rPr>
          <w:t xml:space="preserve">The </w:t>
        </w:r>
      </w:ins>
      <w:ins w:id="711" w:author="RAN2_117" w:date="2022-03-04T20:13:00Z">
        <w:r w:rsidR="00F36F2F">
          <w:rPr>
            <w:lang w:eastAsia="ko-KR"/>
          </w:rPr>
          <w:t xml:space="preserve">Enhanced </w:t>
        </w:r>
      </w:ins>
      <w:ins w:id="712" w:author="RAN2_116" w:date="2021-12-01T19:10:00Z">
        <w:r>
          <w:rPr>
            <w:lang w:eastAsia="ko-KR"/>
          </w:rPr>
          <w:t xml:space="preserve">MAC CEs for BFR </w:t>
        </w:r>
        <w:del w:id="713" w:author="RAN2_117" w:date="2022-03-04T20:13:00Z">
          <w:r w:rsidDel="00F36F2F">
            <w:rPr>
              <w:lang w:eastAsia="ko-KR"/>
            </w:rPr>
            <w:delText xml:space="preserve">of BFD-RS set(s) </w:delText>
          </w:r>
        </w:del>
        <w:r>
          <w:rPr>
            <w:lang w:eastAsia="ko-KR"/>
          </w:rPr>
          <w:t>consists of either:</w:t>
        </w:r>
      </w:ins>
    </w:p>
    <w:p w14:paraId="211F0AD5" w14:textId="77777777" w:rsidR="00E36092" w:rsidRDefault="00E36092" w:rsidP="00E36092">
      <w:pPr>
        <w:pStyle w:val="B1"/>
        <w:rPr>
          <w:ins w:id="714" w:author="RAN2_116" w:date="2021-12-01T19:10:00Z"/>
          <w:lang w:eastAsia="ko-KR"/>
        </w:rPr>
      </w:pPr>
      <w:ins w:id="715"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716" w:author="RAN2_116" w:date="2021-12-01T19:10:00Z"/>
          <w:lang w:eastAsia="ko-KR"/>
        </w:rPr>
      </w:pPr>
      <w:ins w:id="717" w:author="RAN2_116" w:date="2021-12-01T19:10:00Z">
        <w:r>
          <w:rPr>
            <w:lang w:eastAsia="ko-KR"/>
          </w:rPr>
          <w:t>-</w:t>
        </w:r>
        <w:r>
          <w:rPr>
            <w:lang w:eastAsia="ko-KR"/>
          </w:rPr>
          <w:tab/>
          <w:t>Truncated Enhanced BFR MAC CE.</w:t>
        </w:r>
      </w:ins>
    </w:p>
    <w:bookmarkEnd w:id="682"/>
    <w:bookmarkEnd w:id="683"/>
    <w:bookmarkEnd w:id="684"/>
    <w:bookmarkEnd w:id="685"/>
    <w:bookmarkEnd w:id="686"/>
    <w:bookmarkEnd w:id="687"/>
    <w:p w14:paraId="0B4D9D8A" w14:textId="77777777" w:rsidR="00F36F2F" w:rsidRDefault="00F36F2F" w:rsidP="00F36F2F">
      <w:pPr>
        <w:rPr>
          <w:ins w:id="718" w:author="RAN2_117" w:date="2022-03-04T20:13:00Z"/>
          <w:lang w:eastAsia="ko-KR"/>
        </w:rPr>
      </w:pPr>
      <w:ins w:id="719" w:author="RAN2_117" w:date="2022-03-04T20:13:00Z">
        <w:r>
          <w:rPr>
            <w:lang w:eastAsia="ko-KR"/>
          </w:rPr>
          <w:t>The Enhanced BFR MAC CE and Truncated Enhanced BFR MAC CE are identified by a MAC subheader with eLCID as specified in Table 6.2.1-2 and Table 6.2.1-2b..</w:t>
        </w:r>
      </w:ins>
    </w:p>
    <w:p w14:paraId="3BA16E6E" w14:textId="77777777" w:rsidR="00F36F2F" w:rsidRDefault="00F36F2F" w:rsidP="00F36F2F">
      <w:pPr>
        <w:rPr>
          <w:ins w:id="720" w:author="RAN2_117" w:date="2022-03-04T20:13:00Z"/>
          <w:lang w:eastAsia="ko-KR"/>
        </w:rPr>
      </w:pPr>
      <w:ins w:id="721" w:author="RAN2_117" w:date="2022-03-04T20:13:00Z">
        <w:r>
          <w:rPr>
            <w:lang w:eastAsia="ko-KR"/>
          </w:rPr>
          <w:lastRenderedPageBreak/>
          <w:t>The Enhanced BFR MAC CE and Truncated Enhanced BFR MAC CE have a variable size. They include a SP field, C</w:t>
        </w:r>
        <w:r>
          <w:rPr>
            <w:vertAlign w:val="subscript"/>
            <w:lang w:eastAsia="ko-KR"/>
          </w:rPr>
          <w:t xml:space="preserve">i </w:t>
        </w:r>
        <w:r>
          <w:rPr>
            <w:lang w:eastAsia="ko-KR"/>
          </w:rPr>
          <w:t>bitmap (single octet or four octets),</w:t>
        </w:r>
        <w:r w:rsidRPr="00D01461">
          <w:rPr>
            <w:lang w:eastAsia="ko-KR"/>
          </w:rPr>
          <w:t xml:space="preserve"> </w:t>
        </w:r>
        <w:r>
          <w:rPr>
            <w:lang w:eastAsia="ko-KR"/>
          </w:rPr>
          <w:t>S</w:t>
        </w:r>
        <w:r>
          <w:rPr>
            <w:vertAlign w:val="subscript"/>
            <w:lang w:eastAsia="ko-KR"/>
          </w:rPr>
          <w:t xml:space="preserve">j </w:t>
        </w:r>
        <w:r>
          <w:rPr>
            <w:lang w:eastAsia="ko-KR"/>
          </w:rPr>
          <w:t xml:space="preserve">bitmap (0 to 4 octets), beam failure recovery information i.e.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for which </w:t>
        </w:r>
        <w:r>
          <w:rPr>
            <w:rFonts w:eastAsia="宋体"/>
            <w:lang w:eastAsia="zh-CN"/>
          </w:rPr>
          <w:t xml:space="preserve">at least one BFD-RS set’s </w:t>
        </w:r>
        <w:r>
          <w:rPr>
            <w:lang w:eastAsia="ko-KR"/>
          </w:rPr>
          <w:t>beam failure 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bitmap is used. A MAC PDU shall contain at most one BFR MAC CE.</w:t>
        </w:r>
      </w:ins>
    </w:p>
    <w:p w14:paraId="3B164DC0" w14:textId="77777777" w:rsidR="00F36F2F" w:rsidRDefault="00F36F2F" w:rsidP="00F36F2F">
      <w:pPr>
        <w:rPr>
          <w:ins w:id="722" w:author="RAN2_117" w:date="2022-03-04T20:13:00Z"/>
        </w:rPr>
      </w:pPr>
      <w:ins w:id="723"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1B185C8" w14:textId="77777777" w:rsidR="00F36F2F" w:rsidRDefault="00F36F2F" w:rsidP="00F36F2F">
      <w:pPr>
        <w:pStyle w:val="B1"/>
        <w:rPr>
          <w:ins w:id="724" w:author="RAN2_117" w:date="2022-03-04T20:13:00Z"/>
        </w:rPr>
      </w:pPr>
      <w:ins w:id="725" w:author="RAN2_117" w:date="2022-03-04T20:13:00Z">
        <w:r>
          <w:t>-</w:t>
        </w:r>
        <w:r>
          <w:tab/>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ins>
    </w:p>
    <w:p w14:paraId="72662AFC" w14:textId="77777777" w:rsidR="00F36F2F" w:rsidRDefault="00F36F2F" w:rsidP="00F36F2F">
      <w:pPr>
        <w:pStyle w:val="B1"/>
        <w:rPr>
          <w:ins w:id="726" w:author="RAN2_117" w:date="2022-03-04T20:13:00Z"/>
        </w:rPr>
      </w:pPr>
      <w:ins w:id="727" w:author="RAN2_117" w:date="2022-03-04T20:13:00Z">
        <w:r>
          <w:t>-</w:t>
        </w:r>
        <w:r>
          <w:tab/>
        </w:r>
        <w:commentRangeStart w:id="728"/>
        <w:r>
          <w:t>beam failure is detected for SpCell (as specified in Clause 5.17) not configured with multiple BFD-RS sets, or</w:t>
        </w:r>
        <w:r w:rsidRPr="00834F1B">
          <w:t xml:space="preserve"> </w:t>
        </w:r>
        <w:r>
          <w:t xml:space="preserve">random access 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728"/>
        <w:r>
          <w:rPr>
            <w:rStyle w:val="af4"/>
          </w:rPr>
          <w:commentReference w:id="728"/>
        </w:r>
      </w:ins>
    </w:p>
    <w:p w14:paraId="548C03E0" w14:textId="77777777" w:rsidR="00F36F2F" w:rsidRDefault="00F36F2F" w:rsidP="00F36F2F">
      <w:pPr>
        <w:rPr>
          <w:ins w:id="729" w:author="RAN2_117" w:date="2022-03-04T20:13:00Z"/>
          <w:lang w:eastAsia="ko-KR"/>
        </w:rPr>
      </w:pPr>
      <w:commentRangeStart w:id="730"/>
      <w:ins w:id="731"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730"/>
        <w:r>
          <w:rPr>
            <w:rStyle w:val="af4"/>
          </w:rPr>
          <w:commentReference w:id="730"/>
        </w:r>
      </w:ins>
    </w:p>
    <w:p w14:paraId="1A7D8BCF" w14:textId="77777777" w:rsidR="00F36F2F" w:rsidRDefault="00F36F2F" w:rsidP="00F36F2F">
      <w:pPr>
        <w:jc w:val="both"/>
        <w:rPr>
          <w:ins w:id="732" w:author="RAN2_117" w:date="2022-03-04T20:13:00Z"/>
          <w:lang w:eastAsia="ko-KR"/>
        </w:rPr>
      </w:pPr>
      <w:commentRangeStart w:id="733"/>
      <w:ins w:id="734" w:author="RAN2_117" w:date="2022-03-04T20:13:00Z">
        <w:r>
          <w:rPr>
            <w:lang w:eastAsia="ko-KR"/>
          </w:rPr>
          <w:t xml:space="preserve">For </w:t>
        </w:r>
        <w:r>
          <w:t xml:space="preserve">Truncated </w:t>
        </w:r>
        <w:r>
          <w:rPr>
            <w:lang w:eastAsia="ko-KR"/>
          </w:rPr>
          <w:t xml:space="preserve">Enhanced </w:t>
        </w:r>
        <w:r>
          <w:t>BFR MAC CE</w:t>
        </w:r>
        <w:r>
          <w:rPr>
            <w:rFonts w:eastAsia="Malgun Gothic"/>
            <w:lang w:eastAsia="ko-KR"/>
          </w:rPr>
          <w:t xml:space="preserve">, the number of </w:t>
        </w:r>
        <w:r>
          <w:rPr>
            <w:lang w:eastAsia="ko-KR"/>
          </w:rPr>
          <w:t>octets containing the AC field</w:t>
        </w:r>
        <w:r>
          <w:rPr>
            <w:rFonts w:eastAsia="Malgun Gothic"/>
            <w:lang w:eastAsia="ko-KR"/>
          </w:rPr>
          <w:t xml:space="preserve"> included is maximised such that octets containing AC field for SpCell, if any, are included first and then at least one octet </w:t>
        </w:r>
        <w:r>
          <w:rPr>
            <w:lang w:eastAsia="ko-KR"/>
          </w:rPr>
          <w:t>containing the AC field is included for as many SCells as possible</w:t>
        </w:r>
        <w:r>
          <w:rPr>
            <w:rFonts w:eastAsia="Malgun Gothic"/>
            <w:lang w:eastAsia="ko-KR"/>
          </w:rPr>
          <w:t>, while not exceeding the available grant size</w:t>
        </w:r>
        <w:r>
          <w:rPr>
            <w:lang w:eastAsia="ko-KR"/>
          </w:rPr>
          <w:t>.</w:t>
        </w:r>
        <w:r w:rsidRPr="00791746">
          <w:t xml:space="preserve"> </w:t>
        </w:r>
        <w:r>
          <w:t>The number of the octets containing the AC field in the Truncated Enhanced BFR MAC CE can be zero.</w:t>
        </w:r>
        <w:commentRangeEnd w:id="733"/>
        <w:r>
          <w:rPr>
            <w:rStyle w:val="af4"/>
          </w:rPr>
          <w:commentReference w:id="733"/>
        </w:r>
      </w:ins>
    </w:p>
    <w:p w14:paraId="5D693919" w14:textId="77777777" w:rsidR="00F36F2F" w:rsidRDefault="00F36F2F" w:rsidP="00F36F2F">
      <w:pPr>
        <w:rPr>
          <w:ins w:id="735" w:author="RAN2_117" w:date="2022-03-04T20:13:00Z"/>
          <w:lang w:eastAsia="ko-KR"/>
        </w:rPr>
      </w:pPr>
      <w:ins w:id="736" w:author="RAN2_117" w:date="2022-03-04T20:13:00Z">
        <w:r>
          <w:rPr>
            <w:lang w:eastAsia="ko-KR"/>
          </w:rPr>
          <w:t>The fields in the Enhanced BFR MAC CEs are defined as follows:</w:t>
        </w:r>
      </w:ins>
    </w:p>
    <w:p w14:paraId="28C05710" w14:textId="77777777" w:rsidR="00F36F2F" w:rsidRDefault="00F36F2F" w:rsidP="00F36F2F">
      <w:pPr>
        <w:pStyle w:val="B1"/>
        <w:rPr>
          <w:ins w:id="737" w:author="RAN2_117" w:date="2022-03-04T20:13:00Z"/>
        </w:rPr>
      </w:pPr>
      <w:ins w:id="738" w:author="RAN2_117" w:date="2022-03-04T20:13:00Z">
        <w:r>
          <w:t>-</w:t>
        </w:r>
        <w:r>
          <w:tab/>
          <w:t xml:space="preserve">SP </w:t>
        </w:r>
        <w:r>
          <w:rPr>
            <w:lang w:eastAsia="ko-KR"/>
          </w:rPr>
          <w:t>(Enhanced BFR MAC CE)</w:t>
        </w:r>
        <w:r>
          <w:t>: This field indicates beam failure detection (as specified in clause 5.17) for the SpCell of this MAC entity</w:t>
        </w:r>
        <w:r w:rsidRPr="008D7C3F">
          <w:rPr>
            <w:lang w:eastAsia="ko-KR"/>
          </w:rPr>
          <w:t xml:space="preserve"> </w:t>
        </w:r>
        <w:r>
          <w:rPr>
            <w:lang w:eastAsia="ko-KR"/>
          </w:rPr>
          <w:t>and the presence of octet(s) containing the AC field</w:t>
        </w:r>
        <w:r w:rsidRPr="008D7C3F">
          <w:t xml:space="preserve"> </w:t>
        </w:r>
        <w:r>
          <w:t xml:space="preserve">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rsidRPr="00975C33">
          <w:t xml:space="preserve"> </w:t>
        </w:r>
        <w:r>
          <w:t xml:space="preserve">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75D8D8A0" w14:textId="77777777" w:rsidR="00F36F2F" w:rsidRDefault="00F36F2F" w:rsidP="00F36F2F">
      <w:pPr>
        <w:pStyle w:val="B1"/>
        <w:rPr>
          <w:ins w:id="739" w:author="RAN2_117" w:date="2022-03-04T20:13:00Z"/>
        </w:rPr>
      </w:pPr>
      <w:ins w:id="740"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rsidRPr="00975C33">
          <w:t xml:space="preserve"> </w:t>
        </w:r>
        <w:r>
          <w:t xml:space="preserve">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1AFB6DD6" w14:textId="77777777" w:rsidR="00F36F2F" w:rsidRPr="00226238" w:rsidRDefault="00F36F2F" w:rsidP="00F36F2F">
      <w:pPr>
        <w:pStyle w:val="B1"/>
        <w:rPr>
          <w:ins w:id="741" w:author="RAN2_117" w:date="2022-03-04T20:13:00Z"/>
          <w:iCs/>
          <w:lang w:eastAsia="ko-KR"/>
        </w:rPr>
      </w:pPr>
      <w:ins w:id="742"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for any BFD-RS set </w:t>
        </w:r>
        <w:r>
          <w:rPr>
            <w:rFonts w:eastAsia="宋体"/>
            <w:lang w:eastAsia="zh-CN"/>
          </w:rPr>
          <w:t xml:space="preserve">or the beam failure is detected for at least one BFD-RS set but the evaluation of the candidate beams according to the requirements as specified in TS 38.133 [11] has not been completed, </w:t>
        </w:r>
        <w:r>
          <w:rPr>
            <w:lang w:eastAsia="ko-KR"/>
          </w:rPr>
          <w:t xml:space="preserve">and </w:t>
        </w:r>
        <w:r>
          <w:rPr>
            <w:rFonts w:eastAsia="宋体"/>
            <w:lang w:eastAsia="zh-CN"/>
          </w:rPr>
          <w:t>the</w:t>
        </w:r>
        <w:r>
          <w:rPr>
            <w:lang w:eastAsia="ko-KR"/>
          </w:rPr>
          <w:t xml:space="preserve"> octets containing the AC field is not present for the SCell with </w:t>
        </w:r>
        <w:r>
          <w:rPr>
            <w:i/>
            <w:lang w:eastAsia="ko-KR"/>
          </w:rPr>
          <w:t>ServCellIndex</w:t>
        </w:r>
        <w:r>
          <w:rPr>
            <w:lang w:eastAsia="ko-KR"/>
          </w:rPr>
          <w:t xml:space="preserve"> i. </w:t>
        </w:r>
        <w:r>
          <w:rPr>
            <w:lang w:eastAsia="ko-KR"/>
          </w:rPr>
          <w:lastRenderedPageBreak/>
          <w:t xml:space="preserve">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3AB15A06" w14:textId="77777777" w:rsidR="00F36F2F" w:rsidRDefault="00F36F2F" w:rsidP="00F36F2F">
      <w:pPr>
        <w:pStyle w:val="B1"/>
        <w:rPr>
          <w:ins w:id="743" w:author="RAN2_117" w:date="2022-03-04T20:13:00Z"/>
          <w:lang w:eastAsia="ko-KR"/>
        </w:rPr>
      </w:pPr>
      <w:ins w:id="744"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宋体"/>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w:t>
        </w:r>
        <w:r>
          <w:rPr>
            <w:lang w:eastAsia="ko-KR"/>
          </w:rPr>
          <w:t xml:space="preserve">for any BFD-RS set </w:t>
        </w:r>
        <w:r>
          <w:rPr>
            <w:rFonts w:eastAsia="宋体"/>
            <w:lang w:eastAsia="zh-CN"/>
          </w:rPr>
          <w:t xml:space="preserve">or the beam failure is detected </w:t>
        </w:r>
        <w:r>
          <w:rPr>
            <w:lang w:eastAsia="ko-KR"/>
          </w:rPr>
          <w:t>for at least one BFD-RS set</w:t>
        </w:r>
        <w:r>
          <w:rPr>
            <w:rFonts w:eastAsia="宋体"/>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sidRPr="00E36900">
          <w:rPr>
            <w:lang w:eastAsia="ko-KR"/>
          </w:rPr>
          <w:t xml:space="preserve"> </w:t>
        </w:r>
        <w:r>
          <w:rPr>
            <w:lang w:eastAsia="ko-KR"/>
          </w:rPr>
          <w:t>and are included after the octet(s) containing the AC field for SpCell, if any.</w:t>
        </w:r>
      </w:ins>
    </w:p>
    <w:p w14:paraId="40D76342" w14:textId="77777777" w:rsidR="00F36F2F" w:rsidRDefault="00F36F2F" w:rsidP="00F36F2F">
      <w:pPr>
        <w:pStyle w:val="B1"/>
        <w:rPr>
          <w:ins w:id="745" w:author="RAN2_117" w:date="2022-03-04T20:13:00Z"/>
          <w:lang w:eastAsia="ko-KR"/>
        </w:rPr>
      </w:pPr>
      <w:ins w:id="746" w:author="RAN2_117" w:date="2022-03-04T20:13:00Z">
        <w:r>
          <w:rPr>
            <w:lang w:eastAsia="ko-KR"/>
          </w:rPr>
          <w:t>-</w:t>
        </w:r>
        <w:r>
          <w:rPr>
            <w:lang w:eastAsia="ko-KR"/>
          </w:rPr>
          <w:tab/>
          <w:t>S</w:t>
        </w:r>
        <w:r w:rsidRPr="008F24B5">
          <w:rPr>
            <w:vertAlign w:val="subscript"/>
            <w:lang w:eastAsia="ko-KR"/>
          </w:rPr>
          <w:t>k</w:t>
        </w:r>
        <w:r>
          <w:rPr>
            <w:lang w:eastAsia="ko-KR"/>
          </w:rPr>
          <w:t xml:space="preserve">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and presence 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宋体"/>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either not detected for both the BFD-RS sets or beam failure is detected for both the BFD-RS sets but the </w:t>
        </w:r>
        <w:r>
          <w:rPr>
            <w:rFonts w:eastAsia="宋体"/>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2207B4F8" w14:textId="77777777" w:rsidR="00F36F2F" w:rsidRDefault="00F36F2F" w:rsidP="00F36F2F">
      <w:pPr>
        <w:pStyle w:val="B1"/>
        <w:rPr>
          <w:ins w:id="747" w:author="RAN2_117" w:date="2022-03-04T20:13:00Z"/>
          <w:lang w:eastAsia="ko-KR"/>
        </w:rPr>
      </w:pPr>
      <w:ins w:id="748" w:author="RAN2_117" w:date="2022-03-04T20:13:00Z">
        <w:r>
          <w:rPr>
            <w:lang w:eastAsia="ko-KR"/>
          </w:rPr>
          <w:t>-  S</w:t>
        </w:r>
        <w:r w:rsidRPr="008F24B5">
          <w:rPr>
            <w:vertAlign w:val="subscript"/>
            <w:lang w:eastAsia="ko-KR"/>
          </w:rPr>
          <w:t>k</w:t>
        </w:r>
        <w:r>
          <w:rPr>
            <w:lang w:eastAsia="ko-KR"/>
          </w:rPr>
          <w:t xml:space="preserve"> (Truncated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宋体"/>
            <w:lang w:eastAsia="zh-CN"/>
          </w:rPr>
          <w:t xml:space="preserve">evaluation of the candidate beams according to the requirements as specified in TS 38.133 [11] has been completed for both the BFD-RS sets, and </w:t>
        </w:r>
        <w:commentRangeStart w:id="749"/>
        <w:r>
          <w:rPr>
            <w:rFonts w:eastAsia="宋体"/>
            <w:lang w:eastAsia="zh-CN"/>
          </w:rPr>
          <w:t>the</w:t>
        </w:r>
        <w:r>
          <w:rPr>
            <w:lang w:eastAsia="ko-KR"/>
          </w:rPr>
          <w:t xml:space="preserve"> octet containing the AC field is present for zero, one or two BFD-RS sets of the Serving Cell</w:t>
        </w:r>
        <w:commentRangeEnd w:id="749"/>
        <w:r>
          <w:rPr>
            <w:rStyle w:val="af4"/>
          </w:rPr>
          <w:commentReference w:id="749"/>
        </w:r>
        <w:r>
          <w:rPr>
            <w:lang w:eastAsia="ko-KR"/>
          </w:rPr>
          <w:t>. The S</w:t>
        </w:r>
        <w:r>
          <w:rPr>
            <w:vertAlign w:val="subscript"/>
            <w:lang w:eastAsia="ko-KR"/>
          </w:rPr>
          <w:t>k</w:t>
        </w:r>
        <w:r>
          <w:rPr>
            <w:lang w:eastAsia="ko-KR"/>
          </w:rPr>
          <w:t xml:space="preserve"> field set to 0 indicates that beam failure is either not detected for both the BFD-RS sets or beam failure is detected for both the BFD-RS sets but the </w:t>
        </w:r>
        <w:r>
          <w:rPr>
            <w:rFonts w:eastAsia="宋体"/>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750"/>
        <w:r>
          <w:rPr>
            <w:lang w:eastAsia="ko-KR"/>
          </w:rPr>
          <w:t>AC field is present for zero or one BFD-RS set of the Serving Cell</w:t>
        </w:r>
        <w:commentRangeEnd w:id="750"/>
        <w:r>
          <w:rPr>
            <w:rStyle w:val="af4"/>
          </w:rPr>
          <w:commentReference w:id="750"/>
        </w:r>
        <w:r>
          <w:rPr>
            <w:lang w:eastAsia="ko-KR"/>
          </w:rPr>
          <w:t>.</w:t>
        </w:r>
        <w:r w:rsidRPr="008F24B5">
          <w:rPr>
            <w:lang w:eastAsia="ko-KR"/>
          </w:rPr>
          <w:t xml:space="preserve"> </w:t>
        </w:r>
        <w:r>
          <w:rPr>
            <w:lang w:eastAsia="ko-KR"/>
          </w:rPr>
          <w:t>The S</w:t>
        </w:r>
        <w:r>
          <w:rPr>
            <w:vertAlign w:val="subscript"/>
            <w:lang w:eastAsia="ko-KR"/>
          </w:rPr>
          <w:t>k</w:t>
        </w:r>
        <w:r>
          <w:rPr>
            <w:lang w:eastAsia="ko-KR"/>
          </w:rPr>
          <w:t xml:space="preserve"> field not mapped to any Serving Cell is set to 0.</w:t>
        </w:r>
      </w:ins>
    </w:p>
    <w:p w14:paraId="1CB64757" w14:textId="77777777" w:rsidR="00F36F2F" w:rsidRDefault="00F36F2F" w:rsidP="00F36F2F">
      <w:pPr>
        <w:pStyle w:val="B1"/>
        <w:rPr>
          <w:ins w:id="751" w:author="RAN2_117" w:date="2022-03-04T20:13:00Z"/>
          <w:lang w:eastAsia="en-US"/>
        </w:rPr>
      </w:pPr>
      <w:ins w:id="752"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sidRPr="005A6B8A">
          <w:rPr>
            <w:i/>
            <w:iCs/>
            <w:lang w:eastAsia="zh-CN"/>
          </w:rPr>
          <w:t xml:space="preserve"> </w:t>
        </w:r>
        <w:r w:rsidRPr="0096222D">
          <w:rPr>
            <w:i/>
            <w:iCs/>
            <w:lang w:eastAsia="zh-CN"/>
          </w:rPr>
          <w:t>candidateBeamresourceList</w:t>
        </w:r>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ins>
    </w:p>
    <w:p w14:paraId="17DBA5C1" w14:textId="77777777" w:rsidR="00F36F2F" w:rsidRDefault="00F36F2F" w:rsidP="00F36F2F">
      <w:pPr>
        <w:pStyle w:val="B1"/>
        <w:rPr>
          <w:ins w:id="753" w:author="RAN2_117" w:date="2022-03-04T20:13:00Z"/>
        </w:rPr>
      </w:pPr>
      <w:ins w:id="754" w:author="RAN2_117" w:date="2022-03-04T20:13:00Z">
        <w:r>
          <w:t>-</w:t>
        </w:r>
        <w:r>
          <w:tab/>
        </w:r>
        <w:r>
          <w:rPr>
            <w:rFonts w:eastAsia="Malgun Gothic"/>
            <w:lang w:eastAsia="ko-KR"/>
          </w:rPr>
          <w:t>ID:</w:t>
        </w:r>
        <w:r>
          <w:t xml:space="preserve"> This field indicates the identity of the BFD-RS set. It is set to 0 if this octet corresponds to BFD-RS set zero.</w:t>
        </w:r>
        <w:r w:rsidRPr="001D2B76">
          <w:t xml:space="preserve"> </w:t>
        </w:r>
        <w:r>
          <w:t>It is set to 1 if this octet corresponds to BFD-RS set one. For the Serving cell not configured with multiple BFD-RS sets, this field is set to 0.</w:t>
        </w:r>
      </w:ins>
    </w:p>
    <w:p w14:paraId="6072AC16" w14:textId="77777777" w:rsidR="00F36F2F" w:rsidRDefault="00F36F2F" w:rsidP="00F36F2F">
      <w:pPr>
        <w:pStyle w:val="B1"/>
        <w:rPr>
          <w:ins w:id="755" w:author="RAN2_117" w:date="2022-03-04T20:13:00Z"/>
          <w:lang w:eastAsia="ko-KR"/>
        </w:rPr>
      </w:pPr>
      <w:ins w:id="756"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 xml:space="preserve">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sidRPr="005A6B8A">
          <w:rPr>
            <w:i/>
            <w:iCs/>
            <w:lang w:eastAsia="zh-CN"/>
          </w:rPr>
          <w:t xml:space="preserve"> </w:t>
        </w:r>
        <w:r w:rsidRPr="0096222D">
          <w:rPr>
            <w:i/>
            <w:iCs/>
            <w:lang w:eastAsia="zh-CN"/>
          </w:rPr>
          <w:t>candidateBeamresourceList</w:t>
        </w:r>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2A40B311" w14:textId="77777777" w:rsidR="00F36F2F" w:rsidRDefault="00F36F2F" w:rsidP="00F36F2F">
      <w:pPr>
        <w:pStyle w:val="TH"/>
        <w:rPr>
          <w:ins w:id="757" w:author="RAN2_117" w:date="2022-03-04T20:13:00Z"/>
          <w:rFonts w:eastAsiaTheme="minorEastAsia"/>
          <w:lang w:eastAsia="ko-KR"/>
        </w:rPr>
      </w:pPr>
      <w:ins w:id="758" w:author="RAN2_117" w:date="2022-03-04T20:13:00Z">
        <w:r>
          <w:object w:dxaOrig="4692" w:dyaOrig="3373" w14:anchorId="6EB09016">
            <v:shape id="_x0000_i1034" type="#_x0000_t75" style="width:235.15pt;height:168.35pt" o:ole="">
              <v:imagedata r:id="rId33" o:title=""/>
            </v:shape>
            <o:OLEObject Type="Embed" ProgID="Visio.Drawing.15" ShapeID="_x0000_i1034" DrawAspect="Content" ObjectID="_1708245002" r:id="rId34"/>
          </w:object>
        </w:r>
      </w:ins>
    </w:p>
    <w:p w14:paraId="0F225C4F" w14:textId="77777777" w:rsidR="00F36F2F" w:rsidRDefault="00F36F2F" w:rsidP="00F36F2F">
      <w:pPr>
        <w:pStyle w:val="TF"/>
        <w:rPr>
          <w:ins w:id="759" w:author="RAN2_117" w:date="2022-03-04T20:13:00Z"/>
          <w:lang w:eastAsia="en-US"/>
        </w:rPr>
      </w:pPr>
      <w:ins w:id="760"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343C00F7" w14:textId="22504852" w:rsidR="00F36F2F" w:rsidRDefault="00F36F2F" w:rsidP="00F36F2F">
      <w:pPr>
        <w:pStyle w:val="TH"/>
        <w:rPr>
          <w:ins w:id="761" w:author="RAN2_117" w:date="2022-03-04T20:13:00Z"/>
          <w:lang w:eastAsia="ko-KR"/>
        </w:rPr>
      </w:pPr>
      <w:ins w:id="762" w:author="RAN2_117" w:date="2022-03-04T20:15:00Z">
        <w:r>
          <w:object w:dxaOrig="4680" w:dyaOrig="6765" w14:anchorId="062F46CB">
            <v:shape id="_x0000_i1035" type="#_x0000_t75" style="width:234.1pt;height:337.75pt" o:ole="">
              <v:imagedata r:id="rId35" o:title=""/>
            </v:shape>
            <o:OLEObject Type="Embed" ProgID="Visio.Drawing.15" ShapeID="_x0000_i1035" DrawAspect="Content" ObjectID="_1708245003" r:id="rId36"/>
          </w:object>
        </w:r>
      </w:ins>
    </w:p>
    <w:p w14:paraId="149836DA" w14:textId="77777777" w:rsidR="00F36F2F" w:rsidRDefault="00F36F2F" w:rsidP="00F36F2F">
      <w:pPr>
        <w:pStyle w:val="TF"/>
        <w:rPr>
          <w:ins w:id="763" w:author="RAN2_117" w:date="2022-03-04T20:14:00Z"/>
          <w:lang w:eastAsia="en-US"/>
        </w:rPr>
      </w:pPr>
      <w:ins w:id="764"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583656DD" w14:textId="5BD85094" w:rsidR="00F36F2F" w:rsidRPr="00F36F2F" w:rsidRDefault="00F36F2F">
      <w:pPr>
        <w:rPr>
          <w:ins w:id="765" w:author="RAN2_117" w:date="2022-03-04T20:14:00Z"/>
        </w:rPr>
        <w:pPrChange w:id="766" w:author="RAN2_117" w:date="2022-03-04T20:15:00Z">
          <w:pPr>
            <w:pStyle w:val="TF"/>
          </w:pPr>
        </w:pPrChange>
      </w:pPr>
    </w:p>
    <w:p w14:paraId="42657BFB" w14:textId="72844ACC" w:rsidR="00E36092" w:rsidRDefault="00E36092" w:rsidP="00F36F2F">
      <w:pPr>
        <w:pStyle w:val="4"/>
        <w:rPr>
          <w:ins w:id="767" w:author="RAN2_116" w:date="2021-12-01T19:11:00Z"/>
          <w:rFonts w:eastAsia="Malgun Gothic"/>
          <w:lang w:eastAsia="ko-KR"/>
        </w:rPr>
      </w:pPr>
      <w:ins w:id="768" w:author="RAN2_116" w:date="2021-12-01T19:11:00Z">
        <w:r>
          <w:rPr>
            <w:rFonts w:eastAsia="Malgun Gothic"/>
            <w:lang w:eastAsia="ko-KR"/>
          </w:rPr>
          <w:t>6.1.3.YY</w:t>
        </w:r>
        <w:r>
          <w:rPr>
            <w:rFonts w:eastAsia="Malgun Gothic"/>
            <w:lang w:eastAsia="ko-KR"/>
          </w:rPr>
          <w:tab/>
          <w:t>Enhanced TCI States Indication for UE-specific PDCCH MAC CE</w:t>
        </w:r>
      </w:ins>
    </w:p>
    <w:p w14:paraId="4A522C2B" w14:textId="77777777" w:rsidR="00E36092" w:rsidRDefault="00E36092" w:rsidP="00E36092">
      <w:pPr>
        <w:rPr>
          <w:ins w:id="769" w:author="RAN2_116" w:date="2021-12-01T19:11:00Z"/>
          <w:lang w:eastAsia="ko-KR"/>
        </w:rPr>
      </w:pPr>
      <w:ins w:id="770"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A149394" w:rsidR="00E36092" w:rsidRDefault="00E36092" w:rsidP="00E36092">
      <w:pPr>
        <w:pStyle w:val="B1"/>
        <w:rPr>
          <w:ins w:id="771" w:author="RAN2_116" w:date="2021-12-01T19:11:00Z"/>
          <w:rFonts w:eastAsia="宋体"/>
          <w:lang w:eastAsia="zh-CN"/>
        </w:rPr>
      </w:pPr>
      <w:ins w:id="772" w:author="RAN2_116" w:date="2021-12-01T19:11:00Z">
        <w:r>
          <w:t>-</w:t>
        </w:r>
        <w:r>
          <w:tab/>
          <w:t xml:space="preserve">Serving Cell ID: </w:t>
        </w:r>
        <w:r>
          <w:rPr>
            <w:rFonts w:eastAsia="宋体"/>
            <w:lang w:eastAsia="zh-CN"/>
          </w:rPr>
          <w:t>This field indicates the identity of the Serving Cell for which the MAC CE applies. The length of the field is 5 bits</w:t>
        </w:r>
      </w:ins>
      <w:ins w:id="773" w:author="RAN2_116bis-e" w:date="2022-01-27T10:44:00Z">
        <w:r w:rsidR="00451F64">
          <w:rPr>
            <w:rFonts w:eastAsia="宋体"/>
            <w:lang w:eastAsia="zh-CN"/>
          </w:rPr>
          <w:t>.</w:t>
        </w:r>
        <w:r w:rsidR="00451F64" w:rsidRPr="00451F64">
          <w:rPr>
            <w:noProof/>
          </w:rPr>
          <w:t xml:space="preserve"> </w:t>
        </w:r>
        <w:commentRangeStart w:id="774"/>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774"/>
        <w:r w:rsidR="00451F64">
          <w:rPr>
            <w:rStyle w:val="af4"/>
          </w:rPr>
          <w:commentReference w:id="774"/>
        </w:r>
      </w:ins>
      <w:ins w:id="775" w:author="RAN2_116" w:date="2021-12-01T19:11:00Z">
        <w:r>
          <w:rPr>
            <w:rFonts w:eastAsia="宋体"/>
            <w:lang w:eastAsia="zh-CN"/>
          </w:rPr>
          <w:t>;</w:t>
        </w:r>
      </w:ins>
    </w:p>
    <w:p w14:paraId="256EC09F" w14:textId="4C249686" w:rsidR="00E36092" w:rsidDel="00451F64" w:rsidRDefault="00E36092" w:rsidP="00E36092">
      <w:pPr>
        <w:pStyle w:val="EditorsNote"/>
        <w:rPr>
          <w:ins w:id="776" w:author="RAN2_116" w:date="2021-12-01T19:11:00Z"/>
          <w:del w:id="777" w:author="RAN2_116bis-e" w:date="2022-01-27T10:45:00Z"/>
          <w:rFonts w:eastAsiaTheme="minorEastAsia"/>
        </w:rPr>
      </w:pPr>
      <w:ins w:id="778" w:author="RAN2_116" w:date="2021-12-01T19:11:00Z">
        <w:del w:id="779" w:author="RAN2_116bis-e" w:date="2022-01-27T10:45:00Z">
          <w:r w:rsidDel="00451F64">
            <w:lastRenderedPageBreak/>
            <w:delText>Editor’s NOTE: FFS whether the MAC CE can be applied to a set of serving cells.</w:delText>
          </w:r>
        </w:del>
      </w:ins>
    </w:p>
    <w:p w14:paraId="24E05A59" w14:textId="77777777" w:rsidR="00E36092" w:rsidRDefault="00E36092" w:rsidP="00E36092">
      <w:pPr>
        <w:pStyle w:val="B1"/>
        <w:rPr>
          <w:ins w:id="780" w:author="RAN2_116" w:date="2021-12-01T19:11:00Z"/>
        </w:rPr>
      </w:pPr>
      <w:ins w:id="781"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65E99743" w:rsidR="00E36092" w:rsidDel="00812219" w:rsidRDefault="00E36092" w:rsidP="00E36092">
      <w:pPr>
        <w:pStyle w:val="B1"/>
        <w:rPr>
          <w:ins w:id="782" w:author="RAN2_116" w:date="2021-12-01T19:11:00Z"/>
          <w:del w:id="783" w:author="RAN2_117" w:date="2022-03-04T17:06:00Z"/>
          <w:rFonts w:eastAsia="Malgun Gothic"/>
          <w:lang w:eastAsia="ko-KR"/>
        </w:rPr>
      </w:pPr>
      <w:commentRangeStart w:id="784"/>
      <w:commentRangeStart w:id="785"/>
      <w:ins w:id="786" w:author="RAN2_116" w:date="2021-12-01T19:11:00Z">
        <w:del w:id="787" w:author="RAN2_117" w:date="2022-03-04T17:06:00Z">
          <w:r w:rsidDel="00812219">
            <w:delText>Editor’s NOTE: FFS whether the MAC CE can be applied to CORESET zero.</w:delText>
          </w:r>
        </w:del>
      </w:ins>
      <w:commentRangeEnd w:id="784"/>
      <w:del w:id="788" w:author="RAN2_117" w:date="2022-03-04T17:06:00Z">
        <w:r w:rsidR="00451F64" w:rsidDel="00812219">
          <w:rPr>
            <w:rStyle w:val="af4"/>
          </w:rPr>
          <w:commentReference w:id="784"/>
        </w:r>
        <w:commentRangeEnd w:id="785"/>
        <w:r w:rsidR="00812219" w:rsidDel="00812219">
          <w:rPr>
            <w:rStyle w:val="af4"/>
          </w:rPr>
          <w:commentReference w:id="785"/>
        </w:r>
      </w:del>
    </w:p>
    <w:p w14:paraId="0E2AFEE4" w14:textId="77777777" w:rsidR="00E36092" w:rsidRDefault="00E36092" w:rsidP="00E36092">
      <w:pPr>
        <w:pStyle w:val="B1"/>
        <w:rPr>
          <w:ins w:id="789" w:author="RAN2_116" w:date="2021-12-01T19:11:00Z"/>
        </w:rPr>
      </w:pPr>
      <w:ins w:id="790"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3D87F4" w:rsidR="00E36092" w:rsidDel="00451F64" w:rsidRDefault="00E36092" w:rsidP="00E36092">
      <w:pPr>
        <w:pStyle w:val="EditorsNote"/>
        <w:rPr>
          <w:ins w:id="791" w:author="RAN2_116" w:date="2021-12-01T19:11:00Z"/>
          <w:del w:id="792" w:author="RAN2_116bis-e" w:date="2022-01-27T10:46:00Z"/>
        </w:rPr>
      </w:pPr>
      <w:ins w:id="793" w:author="RAN2_116" w:date="2021-12-01T19:11:00Z">
        <w:del w:id="794"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795" w:author="RAN2_116bis-e" w:date="2022-01-27T10:46:00Z"/>
          <w:rFonts w:eastAsia="Malgun Gothic"/>
          <w:lang w:eastAsia="ko-KR"/>
        </w:rPr>
      </w:pPr>
      <w:commentRangeStart w:id="796"/>
      <w:ins w:id="797" w:author="RAN2_116bis-e" w:date="2022-01-27T10:46:00Z">
        <w:r w:rsidRPr="00262EBE">
          <w:rPr>
            <w:rFonts w:eastAsia="Malgun Gothic"/>
            <w:lang w:eastAsia="ko-KR"/>
          </w:rPr>
          <w:t>NOTE</w:t>
        </w:r>
        <w:r>
          <w:rPr>
            <w:rFonts w:eastAsia="Malgun Gothic"/>
            <w:lang w:eastAsia="ko-KR"/>
          </w:rPr>
          <w:t xml:space="preserve"> 1</w:t>
        </w:r>
        <w:r w:rsidRPr="00262EBE">
          <w:rPr>
            <w:rFonts w:eastAsia="Malgun Gothic"/>
            <w:lang w:eastAsia="ko-KR"/>
          </w:rPr>
          <w:t>:</w:t>
        </w:r>
        <w:r w:rsidRPr="00262EBE">
          <w:rPr>
            <w:rFonts w:eastAsia="Malgun Gothic"/>
            <w:lang w:eastAsia="ko-KR"/>
          </w:rPr>
          <w:tab/>
        </w:r>
        <w:r>
          <w:rPr>
            <w:rFonts w:eastAsia="Malgun Gothic"/>
            <w:lang w:eastAsia="ko-KR"/>
          </w:rPr>
          <w:t>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 xml:space="preserve">ndication for UE specific PDCCH MAC CE is not applicable to any of the configured CORESETs in a BWP if the CORESETs are configured with different </w:t>
        </w:r>
        <w:r w:rsidRPr="00AC3843">
          <w:rPr>
            <w:rFonts w:eastAsia="Malgun Gothic"/>
            <w:i/>
            <w:lang w:eastAsia="ko-KR"/>
          </w:rPr>
          <w:t>CORESETPoolindex</w:t>
        </w:r>
        <w:r>
          <w:rPr>
            <w:rFonts w:eastAsia="Malgun Gothic"/>
            <w:lang w:eastAsia="ko-KR"/>
          </w:rPr>
          <w:t xml:space="preserve"> values in the BWP</w:t>
        </w:r>
        <w:r w:rsidRPr="00262EBE">
          <w:rPr>
            <w:rFonts w:eastAsia="Malgun Gothic"/>
            <w:lang w:eastAsia="ko-KR"/>
          </w:rPr>
          <w:t>.</w:t>
        </w:r>
        <w:commentRangeEnd w:id="796"/>
        <w:r>
          <w:rPr>
            <w:rStyle w:val="af4"/>
          </w:rPr>
          <w:commentReference w:id="796"/>
        </w:r>
      </w:ins>
    </w:p>
    <w:p w14:paraId="26AD7FAC" w14:textId="77777777" w:rsidR="00451F64" w:rsidRPr="00262EBE" w:rsidRDefault="00451F64" w:rsidP="00451F64">
      <w:pPr>
        <w:pStyle w:val="NO"/>
        <w:rPr>
          <w:ins w:id="798" w:author="RAN2_116bis-e" w:date="2022-01-27T10:46:00Z"/>
          <w:rFonts w:eastAsia="Malgun Gothic"/>
          <w:lang w:eastAsia="ko-KR"/>
        </w:rPr>
      </w:pPr>
      <w:commentRangeStart w:id="799"/>
      <w:ins w:id="800" w:author="RAN2_116bis-e" w:date="2022-01-27T10:46:00Z">
        <w:r>
          <w:rPr>
            <w:rFonts w:eastAsia="Malgun Gothic"/>
            <w:lang w:eastAsia="ko-KR"/>
          </w:rPr>
          <w:t>NOTE 2: 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ndication for UE specific PDCCH MAC CE is</w:t>
        </w:r>
        <w:r w:rsidRPr="00115044">
          <w:t xml:space="preserve"> </w:t>
        </w:r>
        <w:r w:rsidRPr="00115044">
          <w:rPr>
            <w:rFonts w:eastAsia="Malgun Gothic"/>
            <w:lang w:eastAsia="ko-KR"/>
          </w:rPr>
          <w:t xml:space="preserve">applied only if </w:t>
        </w:r>
        <w:r w:rsidRPr="00646137">
          <w:rPr>
            <w:rFonts w:eastAsia="Malgun Gothic"/>
            <w:i/>
            <w:lang w:eastAsia="ko-KR"/>
          </w:rPr>
          <w:t>sfnSchemePdcch</w:t>
        </w:r>
        <w:r w:rsidRPr="00115044">
          <w:rPr>
            <w:rFonts w:eastAsia="Malgun Gothic"/>
            <w:lang w:eastAsia="ko-KR"/>
          </w:rPr>
          <w:t xml:space="preserve"> is configured</w:t>
        </w:r>
        <w:r>
          <w:rPr>
            <w:rFonts w:eastAsia="Malgun Gothic"/>
            <w:lang w:eastAsia="ko-KR"/>
          </w:rPr>
          <w:t>.</w:t>
        </w:r>
        <w:commentRangeEnd w:id="799"/>
        <w:r>
          <w:rPr>
            <w:rStyle w:val="af4"/>
          </w:rPr>
          <w:commentReference w:id="799"/>
        </w:r>
      </w:ins>
    </w:p>
    <w:p w14:paraId="506E8998" w14:textId="77777777" w:rsidR="00E36092" w:rsidRPr="00451F64" w:rsidRDefault="00E36092" w:rsidP="00E36092">
      <w:pPr>
        <w:rPr>
          <w:ins w:id="801" w:author="RAN2_116" w:date="2021-12-01T19:11:00Z"/>
          <w:lang w:eastAsia="ko-KR"/>
        </w:rPr>
      </w:pPr>
    </w:p>
    <w:p w14:paraId="3BA1599F" w14:textId="77777777" w:rsidR="00E36092" w:rsidRDefault="00E36092" w:rsidP="00E36092">
      <w:pPr>
        <w:keepNext/>
        <w:jc w:val="center"/>
        <w:rPr>
          <w:ins w:id="802" w:author="RAN2_116" w:date="2021-12-01T19:11:00Z"/>
        </w:rPr>
      </w:pPr>
      <w:ins w:id="803" w:author="RAN2_116" w:date="2021-12-01T19:11:00Z">
        <w:r>
          <w:rPr>
            <w:noProof/>
          </w:rPr>
          <w:object w:dxaOrig="5722" w:dyaOrig="2166" w14:anchorId="15BB02C2">
            <v:shape id="_x0000_i1036" type="#_x0000_t75" alt="" style="width:286.6pt;height:109.55pt;mso-width-percent:0;mso-height-percent:0;mso-width-percent:0;mso-height-percent:0" o:ole="">
              <v:imagedata r:id="rId37" o:title=""/>
            </v:shape>
            <o:OLEObject Type="Embed" ProgID="Visio.Drawing.15" ShapeID="_x0000_i1036" DrawAspect="Content" ObjectID="_1708245004" r:id="rId38"/>
          </w:object>
        </w:r>
      </w:ins>
    </w:p>
    <w:p w14:paraId="37F7F497" w14:textId="77777777" w:rsidR="00E36092" w:rsidRDefault="00E36092" w:rsidP="00E36092">
      <w:pPr>
        <w:pStyle w:val="TF"/>
        <w:rPr>
          <w:ins w:id="804" w:author="RAN2_116" w:date="2021-12-01T19:11:00Z"/>
          <w:lang w:eastAsia="ko-KR"/>
        </w:rPr>
      </w:pPr>
      <w:ins w:id="805" w:author="RAN2_116" w:date="2021-12-01T19:11:00Z">
        <w:r>
          <w:rPr>
            <w:lang w:eastAsia="ko-KR"/>
          </w:rPr>
          <w:t>Figure 6.1.3.YY-1: Enhanced TCI States Indication for UE-specific PDCCH MAC CE</w:t>
        </w:r>
      </w:ins>
    </w:p>
    <w:p w14:paraId="1A010511" w14:textId="6E289E40" w:rsidR="00875B36" w:rsidRDefault="00875B36" w:rsidP="00875B36">
      <w:pPr>
        <w:pStyle w:val="4"/>
        <w:rPr>
          <w:ins w:id="806" w:author="RAN2_116bis-e" w:date="2022-01-27T10:47:00Z"/>
          <w:rFonts w:eastAsia="Malgun Gothic"/>
          <w:lang w:eastAsia="ko-KR"/>
        </w:rPr>
      </w:pPr>
      <w:ins w:id="807" w:author="RAN2_116bis-e" w:date="2022-01-27T10:47:00Z">
        <w:r>
          <w:rPr>
            <w:rFonts w:eastAsia="Malgun Gothic"/>
            <w:lang w:eastAsia="ko-KR"/>
          </w:rPr>
          <w:t>6.1.3.AA</w:t>
        </w:r>
        <w:r>
          <w:rPr>
            <w:rFonts w:eastAsia="Malgun Gothic"/>
            <w:lang w:eastAsia="ko-KR"/>
          </w:rPr>
          <w:tab/>
        </w:r>
        <w:del w:id="808" w:author="Rap - Samsung" w:date="2022-01-28T16:37:00Z">
          <w:r w:rsidDel="002912DE">
            <w:rPr>
              <w:rFonts w:eastAsia="Malgun Gothic"/>
              <w:lang w:eastAsia="ko-KR"/>
            </w:rPr>
            <w:delText xml:space="preserve">Enhanced </w:delText>
          </w:r>
        </w:del>
        <w:r w:rsidRPr="00262EBE">
          <w:rPr>
            <w:noProof/>
            <w:lang w:eastAsia="ko-KR"/>
          </w:rPr>
          <w:t xml:space="preserve">PUCCH spatial relation Activation/Deactivation </w:t>
        </w:r>
      </w:ins>
      <w:ins w:id="809" w:author="RAN2_116bis-e" w:date="2022-01-27T12:49:00Z">
        <w:r w:rsidR="00C70F81" w:rsidRPr="001E6B23">
          <w:t>for m</w:t>
        </w:r>
        <w:r w:rsidR="00C70F81">
          <w:t xml:space="preserve">ultiple </w:t>
        </w:r>
        <w:r w:rsidR="00C70F81" w:rsidRPr="001E6B23">
          <w:t>TRP PUCCH repetition</w:t>
        </w:r>
        <w:commentRangeStart w:id="810"/>
        <w:commentRangeEnd w:id="810"/>
        <w:r w:rsidR="00C70F81">
          <w:rPr>
            <w:rStyle w:val="af4"/>
            <w:rFonts w:ascii="Times New Roman" w:hAnsi="Times New Roman"/>
          </w:rPr>
          <w:commentReference w:id="810"/>
        </w:r>
      </w:ins>
      <w:ins w:id="811" w:author="Intel_yh" w:date="2022-01-27T16:47:00Z">
        <w:r w:rsidR="005D637B">
          <w:t xml:space="preserve"> </w:t>
        </w:r>
      </w:ins>
      <w:ins w:id="812" w:author="RAN2_116bis-e" w:date="2022-01-27T10:47:00Z">
        <w:r w:rsidRPr="00262EBE">
          <w:rPr>
            <w:noProof/>
            <w:lang w:eastAsia="ko-KR"/>
          </w:rPr>
          <w:t>MAC CE</w:t>
        </w:r>
      </w:ins>
    </w:p>
    <w:p w14:paraId="342C0B68" w14:textId="06E9E1E9" w:rsidR="00875B36" w:rsidRPr="00262EBE" w:rsidRDefault="00875B36" w:rsidP="00875B36">
      <w:pPr>
        <w:rPr>
          <w:ins w:id="813" w:author="RAN2_116bis-e" w:date="2022-01-27T10:47:00Z"/>
          <w:rFonts w:eastAsiaTheme="minorEastAsia"/>
          <w:lang w:eastAsia="en-US"/>
        </w:rPr>
      </w:pPr>
      <w:ins w:id="814" w:author="RAN2_116bis-e" w:date="2022-01-27T10:47:00Z">
        <w:r w:rsidRPr="00262EBE">
          <w:t xml:space="preserve">The </w:t>
        </w:r>
        <w:del w:id="815" w:author="Rap - Samsung" w:date="2022-01-28T16:37:00Z">
          <w:r w:rsidRPr="00262EBE" w:rsidDel="002912DE">
            <w:delText xml:space="preserve">Enhanced </w:delText>
          </w:r>
        </w:del>
        <w:r w:rsidRPr="00262EBE">
          <w:t xml:space="preserve">PUCCH Spatial Relation Activation/Deactivation </w:t>
        </w:r>
      </w:ins>
      <w:ins w:id="816" w:author="RAN2_116bis-e" w:date="2022-01-27T12:50:00Z">
        <w:r w:rsidR="00C70F81" w:rsidRPr="001E6B23">
          <w:t>for m</w:t>
        </w:r>
        <w:r w:rsidR="00C70F81">
          <w:t xml:space="preserve">ultiple </w:t>
        </w:r>
        <w:r w:rsidR="00C70F81" w:rsidRPr="001E6B23">
          <w:t>TRP PUCCH repetition</w:t>
        </w:r>
        <w:r w:rsidR="00C70F81" w:rsidRPr="00262EBE">
          <w:t xml:space="preserve"> </w:t>
        </w:r>
      </w:ins>
      <w:ins w:id="817" w:author="RAN2_116bis-e" w:date="2022-01-27T10:47:00Z">
        <w:r w:rsidRPr="00262EBE">
          <w:t>MAC CE is identified by a MAC subheader with eLCID as specified in Table 6.2.1-1b. It has a variable size with following fields:</w:t>
        </w:r>
      </w:ins>
    </w:p>
    <w:p w14:paraId="18BE7165" w14:textId="77777777" w:rsidR="00875B36" w:rsidRPr="00262EBE" w:rsidRDefault="00875B36" w:rsidP="00875B36">
      <w:pPr>
        <w:pStyle w:val="B1"/>
        <w:rPr>
          <w:ins w:id="818" w:author="RAN2_116bis-e" w:date="2022-01-27T10:47:00Z"/>
        </w:rPr>
      </w:pPr>
      <w:ins w:id="819" w:author="RAN2_116bis-e" w:date="2022-01-27T10:47:00Z">
        <w:r w:rsidRPr="00262EBE">
          <w:t>-</w:t>
        </w:r>
        <w:r w:rsidRPr="00262EBE">
          <w:tab/>
          <w:t>Serving Cell ID: This field indicates the identity of the Serving Cell for which the MAC CE applies. The length of the field is 5 bits;</w:t>
        </w:r>
      </w:ins>
    </w:p>
    <w:p w14:paraId="5D10F6A6" w14:textId="77777777" w:rsidR="00875B36" w:rsidRPr="00262EBE" w:rsidRDefault="00875B36" w:rsidP="00875B36">
      <w:pPr>
        <w:pStyle w:val="B1"/>
        <w:rPr>
          <w:ins w:id="820" w:author="RAN2_116bis-e" w:date="2022-01-27T10:47:00Z"/>
        </w:rPr>
      </w:pPr>
      <w:ins w:id="821" w:author="RAN2_116bis-e" w:date="2022-01-27T10:47:00Z">
        <w:r w:rsidRPr="00262EBE">
          <w:t>-</w:t>
        </w:r>
        <w:r w:rsidRPr="00262EBE">
          <w:tab/>
          <w:t>BWP ID: This field indicates a UL BWP for which the MAC CE applies as the codepoint of the DCI bandwidth part indicator field as specified in TS 38.212 [9]. The length of the BWP ID field is 2 bits;</w:t>
        </w:r>
      </w:ins>
    </w:p>
    <w:p w14:paraId="6ED318AA" w14:textId="169B6E9B" w:rsidR="00875B36" w:rsidRDefault="00875B36" w:rsidP="00875B36">
      <w:pPr>
        <w:pStyle w:val="B1"/>
        <w:rPr>
          <w:ins w:id="822" w:author="RAN2_116bis-e" w:date="2022-01-27T10:47:00Z"/>
        </w:rPr>
      </w:pPr>
      <w:ins w:id="823"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ins>
      <w:ins w:id="824" w:author="RAN2_117" w:date="2022-03-04T12:41:00Z">
        <w:r w:rsidR="000E6E39">
          <w:rPr>
            <w:noProof/>
          </w:rPr>
          <w:t xml:space="preserve">octet </w:t>
        </w:r>
      </w:ins>
      <w:ins w:id="825" w:author="RAN2_116bis-e" w:date="2022-01-27T10:47:00Z">
        <w:r w:rsidRPr="00262EBE">
          <w:rPr>
            <w:noProof/>
          </w:rPr>
          <w:t>containing</w:t>
        </w:r>
        <w:r>
          <w:t xml:space="preserve"> the second </w:t>
        </w:r>
        <w:r>
          <w:rPr>
            <w:rFonts w:eastAsiaTheme="minorEastAsia"/>
          </w:rPr>
          <w:t xml:space="preserve">spatial relation info </w:t>
        </w:r>
      </w:ins>
      <w:ins w:id="826" w:author="Qualcomm (Ruiming)" w:date="2022-01-28T15:10:00Z">
        <w:r w:rsidR="000C25F4">
          <w:rPr>
            <w:rFonts w:eastAsiaTheme="minorEastAsia"/>
          </w:rPr>
          <w:t xml:space="preserve">for the indicated PUCCH Resource </w:t>
        </w:r>
      </w:ins>
      <w:ins w:id="827" w:author="RAN2_116bis-e" w:date="2022-01-27T10:47:00Z">
        <w:r>
          <w:rPr>
            <w:rFonts w:eastAsiaTheme="minorEastAsia"/>
          </w:rPr>
          <w:t>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w:t>
        </w:r>
      </w:ins>
      <w:ins w:id="828" w:author="Qualcomm (Ruiming)" w:date="2022-01-28T15:11:00Z">
        <w:r w:rsidR="00A055FB">
          <w:rPr>
            <w:rFonts w:eastAsiaTheme="minorEastAsia"/>
          </w:rPr>
          <w:t xml:space="preserve"> for the indicated PUCCH Resource</w:t>
        </w:r>
      </w:ins>
      <w:ins w:id="829" w:author="RAN2_116bis-e" w:date="2022-01-27T10:47:00Z">
        <w:r>
          <w:rPr>
            <w:rFonts w:eastAsiaTheme="minorEastAsia"/>
          </w:rPr>
          <w:t xml:space="preserve">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830" w:author="RAN2_116bis-e" w:date="2022-01-27T10:47:00Z"/>
        </w:rPr>
      </w:pPr>
      <w:ins w:id="831" w:author="RAN2_116bis-e" w:date="2022-01-27T10:47: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832" w:author="RAN2_116bis-e" w:date="2022-01-27T10:47:00Z"/>
        </w:rPr>
      </w:pPr>
      <w:ins w:id="833" w:author="RAN2_116bis-e" w:date="2022-01-27T10:47:00Z">
        <w:r w:rsidRPr="00262EBE">
          <w:lastRenderedPageBreak/>
          <w:t>-</w:t>
        </w:r>
        <w:r w:rsidRPr="00262EBE">
          <w:tab/>
          <w:t>Spatial Relation Info ID</w:t>
        </w:r>
        <w:r>
          <w:rPr>
            <w:vertAlign w:val="subscript"/>
            <w:lang w:eastAsia="ko-KR"/>
          </w:rPr>
          <w:t>i</w:t>
        </w:r>
        <w:r w:rsidRPr="00262EBE">
          <w:t xml:space="preserve">: This field contains </w:t>
        </w:r>
        <w:r w:rsidRPr="00262EBE">
          <w:rPr>
            <w:i/>
          </w:rPr>
          <w:t>PUCCH-SpatialRelationInfoId</w:t>
        </w:r>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PUCCH-SpatialRelationInfoId</w:t>
        </w:r>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The length of the field is 6 bits;</w:t>
        </w:r>
      </w:ins>
    </w:p>
    <w:p w14:paraId="24C1AD9D" w14:textId="77777777" w:rsidR="00875B36" w:rsidRPr="00262EBE" w:rsidRDefault="00875B36" w:rsidP="00875B36">
      <w:pPr>
        <w:pStyle w:val="B1"/>
        <w:rPr>
          <w:ins w:id="834" w:author="RAN2_116bis-e" w:date="2022-01-27T10:47:00Z"/>
        </w:rPr>
      </w:pPr>
      <w:ins w:id="835" w:author="RAN2_116bis-e" w:date="2022-01-27T10:47:00Z">
        <w:r w:rsidRPr="00262EBE">
          <w:t>-</w:t>
        </w:r>
        <w:r w:rsidRPr="00262EBE">
          <w:tab/>
          <w:t>R: Reserved bit, set to 0.</w:t>
        </w:r>
      </w:ins>
    </w:p>
    <w:p w14:paraId="352E3561" w14:textId="0F207E4C" w:rsidR="00875B36" w:rsidRPr="00262EBE" w:rsidRDefault="000E6E39" w:rsidP="00875B36">
      <w:pPr>
        <w:pStyle w:val="TH"/>
        <w:rPr>
          <w:ins w:id="836" w:author="RAN2_116bis-e" w:date="2022-01-27T10:47:00Z"/>
          <w:lang w:eastAsia="ko-KR"/>
        </w:rPr>
      </w:pPr>
      <w:ins w:id="837" w:author="RAN2_116bis-e" w:date="2022-01-27T10:47:00Z">
        <w:r>
          <w:object w:dxaOrig="5700" w:dyaOrig="4995" w14:anchorId="1C7A46F6">
            <v:shape id="_x0000_i1037" type="#_x0000_t75" style="width:270.25pt;height:237.2pt" o:ole="">
              <v:imagedata r:id="rId39" o:title=""/>
            </v:shape>
            <o:OLEObject Type="Embed" ProgID="Visio.Drawing.15" ShapeID="_x0000_i1037" DrawAspect="Content" ObjectID="_1708245005" r:id="rId40"/>
          </w:object>
        </w:r>
      </w:ins>
    </w:p>
    <w:p w14:paraId="48C29FCE" w14:textId="36C248BC" w:rsidR="00875B36" w:rsidRDefault="00875B36" w:rsidP="00875B36">
      <w:pPr>
        <w:pStyle w:val="TF"/>
        <w:rPr>
          <w:ins w:id="838" w:author="RAN2_116bis-e" w:date="2022-01-27T12:34:00Z"/>
        </w:rPr>
      </w:pPr>
      <w:ins w:id="839" w:author="RAN2_116bis-e" w:date="2022-01-27T10:47:00Z">
        <w:r w:rsidRPr="00262EBE">
          <w:rPr>
            <w:noProof/>
            <w:lang w:eastAsia="ko-KR"/>
          </w:rPr>
          <w:t>Figure 6.1.3.</w:t>
        </w:r>
        <w:r>
          <w:rPr>
            <w:noProof/>
            <w:lang w:eastAsia="ko-KR"/>
          </w:rPr>
          <w:t>AA</w:t>
        </w:r>
        <w:r w:rsidRPr="00262EBE">
          <w:rPr>
            <w:noProof/>
            <w:lang w:eastAsia="ko-KR"/>
          </w:rPr>
          <w:t xml:space="preserve">-1: </w:t>
        </w:r>
        <w:del w:id="840" w:author="Rap - Samsung" w:date="2022-01-28T17:01:00Z">
          <w:r w:rsidRPr="00262EBE" w:rsidDel="00356ACA">
            <w:rPr>
              <w:noProof/>
              <w:lang w:eastAsia="ko-KR"/>
            </w:rPr>
            <w:delText xml:space="preserve">Enhanced </w:delText>
          </w:r>
        </w:del>
        <w:r w:rsidRPr="00262EBE">
          <w:rPr>
            <w:noProof/>
            <w:lang w:eastAsia="ko-KR"/>
          </w:rPr>
          <w:t xml:space="preserve">PUCCH spatial relation Activation/Deactivation </w:t>
        </w:r>
      </w:ins>
      <w:ins w:id="841"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842" w:author="RAN2_116bis-e" w:date="2022-01-27T10:47:00Z">
        <w:r w:rsidRPr="00262EBE">
          <w:rPr>
            <w:lang w:eastAsia="ko-KR"/>
          </w:rPr>
          <w:t>MAC CE</w:t>
        </w:r>
      </w:ins>
    </w:p>
    <w:p w14:paraId="26971E2B" w14:textId="77777777" w:rsidR="00AB7A7F" w:rsidRPr="00AB7A7F" w:rsidRDefault="00AB7A7F" w:rsidP="00AB7A7F">
      <w:pPr>
        <w:rPr>
          <w:ins w:id="843" w:author="RAN2_116bis-e" w:date="2022-01-27T10:47:00Z"/>
          <w:rFonts w:eastAsiaTheme="minorEastAsia"/>
          <w:rPrChange w:id="844" w:author="RAN2_116bis-e" w:date="2022-01-27T12:34:00Z">
            <w:rPr>
              <w:ins w:id="845" w:author="RAN2_116bis-e" w:date="2022-01-27T10:47:00Z"/>
              <w:lang w:eastAsia="ko-KR"/>
            </w:rPr>
          </w:rPrChange>
        </w:rPr>
      </w:pPr>
    </w:p>
    <w:p w14:paraId="6D798C4E" w14:textId="56EFFDC7" w:rsidR="00875B36" w:rsidRDefault="00875B36" w:rsidP="00875B36">
      <w:pPr>
        <w:pStyle w:val="4"/>
        <w:rPr>
          <w:ins w:id="846" w:author="RAN2_116bis-e" w:date="2022-01-27T10:47:00Z"/>
          <w:rFonts w:eastAsia="Malgun Gothic"/>
          <w:lang w:eastAsia="ko-KR"/>
        </w:rPr>
      </w:pPr>
      <w:ins w:id="847" w:author="RAN2_116bis-e" w:date="2022-01-27T10:47:00Z">
        <w:r>
          <w:rPr>
            <w:rFonts w:eastAsia="Malgun Gothic"/>
            <w:lang w:eastAsia="ko-KR"/>
          </w:rPr>
          <w:t>6.1.3.BB</w:t>
        </w:r>
        <w:r>
          <w:rPr>
            <w:rFonts w:eastAsia="Malgun Gothic"/>
            <w:lang w:eastAsia="ko-KR"/>
          </w:rPr>
          <w:tab/>
          <w:t>PUCCH Power Control Set U</w:t>
        </w:r>
        <w:r w:rsidRPr="00C570E0">
          <w:rPr>
            <w:rFonts w:eastAsia="Malgun Gothic"/>
            <w:lang w:eastAsia="ko-KR"/>
          </w:rPr>
          <w:t xml:space="preserve">pdate </w:t>
        </w:r>
        <w:r>
          <w:rPr>
            <w:rFonts w:eastAsia="Malgun Gothic"/>
            <w:lang w:eastAsia="ko-KR"/>
          </w:rPr>
          <w:t>MAC CE</w:t>
        </w:r>
      </w:ins>
    </w:p>
    <w:p w14:paraId="2A76ADD6" w14:textId="0DFFF68D" w:rsidR="00AB7A7F" w:rsidDel="000E6E39" w:rsidRDefault="00875B36" w:rsidP="00875B36">
      <w:pPr>
        <w:pStyle w:val="EditorsNote"/>
        <w:rPr>
          <w:ins w:id="848" w:author="RAN2_116bis-e" w:date="2022-01-27T12:34:00Z"/>
          <w:del w:id="849" w:author="RAN2_117" w:date="2022-03-04T12:35:00Z"/>
          <w:rFonts w:eastAsiaTheme="minorEastAsia"/>
          <w:color w:val="auto"/>
        </w:rPr>
      </w:pPr>
      <w:commentRangeStart w:id="850"/>
      <w:commentRangeStart w:id="851"/>
      <w:ins w:id="852" w:author="RAN2_116bis-e" w:date="2022-01-27T10:47:00Z">
        <w:del w:id="853" w:author="RAN2_117" w:date="2022-03-04T12:35:00Z">
          <w:r w:rsidDel="000E6E39">
            <w:rPr>
              <w:color w:val="auto"/>
            </w:rPr>
            <w:delText xml:space="preserve">Editor’s NOTE: </w:delText>
          </w:r>
          <w:r w:rsidRPr="00042D06" w:rsidDel="000E6E39">
            <w:rPr>
              <w:color w:val="auto"/>
            </w:rPr>
            <w:delText>FFS, detail MAC CE design based on new RRC IE for FR1-dedicated power control set.</w:delText>
          </w:r>
        </w:del>
      </w:ins>
      <w:commentRangeEnd w:id="850"/>
      <w:ins w:id="854" w:author="RAN2_116bis-e" w:date="2022-01-27T10:49:00Z">
        <w:del w:id="855" w:author="RAN2_117" w:date="2022-03-04T12:35:00Z">
          <w:r w:rsidDel="000E6E39">
            <w:rPr>
              <w:rStyle w:val="af4"/>
              <w:color w:val="auto"/>
            </w:rPr>
            <w:commentReference w:id="850"/>
          </w:r>
        </w:del>
      </w:ins>
      <w:commentRangeEnd w:id="851"/>
      <w:r w:rsidR="000E6E39">
        <w:rPr>
          <w:rStyle w:val="af4"/>
          <w:color w:val="auto"/>
        </w:rPr>
        <w:commentReference w:id="851"/>
      </w:r>
    </w:p>
    <w:p w14:paraId="7332490B" w14:textId="697E4537" w:rsidR="000E6E39" w:rsidRPr="00262EBE" w:rsidRDefault="000E6E39" w:rsidP="000E6E39">
      <w:pPr>
        <w:rPr>
          <w:ins w:id="856" w:author="RAN2_117" w:date="2022-03-04T12:34:00Z"/>
          <w:rFonts w:eastAsiaTheme="minorEastAsia"/>
          <w:lang w:eastAsia="en-US"/>
        </w:rPr>
      </w:pPr>
      <w:ins w:id="857" w:author="RAN2_117" w:date="2022-03-04T12:34:00Z">
        <w:r w:rsidRPr="00262EBE">
          <w:t xml:space="preserve">The PUCCH </w:t>
        </w:r>
      </w:ins>
      <w:ins w:id="858" w:author="RAN2_117" w:date="2022-03-04T12:35:00Z">
        <w:r>
          <w:t>Power Control Set Update</w:t>
        </w:r>
      </w:ins>
      <w:ins w:id="859" w:author="RAN2_117" w:date="2022-03-04T12:34:00Z">
        <w:r w:rsidRPr="00262EBE">
          <w:t xml:space="preserve"> MAC CE is identified by a MAC subheader with eLCID as specified in Table 6.2.1-1b. </w:t>
        </w:r>
        <w:commentRangeStart w:id="860"/>
        <w:r w:rsidRPr="00262EBE">
          <w:t>It has a variable size with following fields</w:t>
        </w:r>
      </w:ins>
      <w:commentRangeEnd w:id="860"/>
      <w:ins w:id="861" w:author="RAN2_117" w:date="2022-03-04T13:00:00Z">
        <w:r w:rsidR="00CA1570">
          <w:rPr>
            <w:rStyle w:val="af4"/>
          </w:rPr>
          <w:commentReference w:id="860"/>
        </w:r>
      </w:ins>
      <w:ins w:id="862" w:author="RAN2_117" w:date="2022-03-04T12:34:00Z">
        <w:r w:rsidRPr="00262EBE">
          <w:t>:</w:t>
        </w:r>
      </w:ins>
    </w:p>
    <w:p w14:paraId="6B293037" w14:textId="77777777" w:rsidR="000E6E39" w:rsidRPr="00262EBE" w:rsidRDefault="000E6E39" w:rsidP="000E6E39">
      <w:pPr>
        <w:pStyle w:val="B1"/>
        <w:rPr>
          <w:ins w:id="863" w:author="RAN2_117" w:date="2022-03-04T12:34:00Z"/>
        </w:rPr>
      </w:pPr>
      <w:ins w:id="864" w:author="RAN2_117" w:date="2022-03-04T12:34:00Z">
        <w:r w:rsidRPr="00262EBE">
          <w:t>-</w:t>
        </w:r>
        <w:r w:rsidRPr="00262EBE">
          <w:tab/>
          <w:t>Serving Cell ID: This field indicates the identity of the Serving Cell for which the MAC CE applies. The length of the field is 5 bits;</w:t>
        </w:r>
      </w:ins>
    </w:p>
    <w:p w14:paraId="262BACB0" w14:textId="77777777" w:rsidR="000E6E39" w:rsidRPr="00262EBE" w:rsidRDefault="000E6E39" w:rsidP="000E6E39">
      <w:pPr>
        <w:pStyle w:val="B1"/>
        <w:rPr>
          <w:ins w:id="865" w:author="RAN2_117" w:date="2022-03-04T12:34:00Z"/>
        </w:rPr>
      </w:pPr>
      <w:ins w:id="866" w:author="RAN2_117" w:date="2022-03-04T12:34:00Z">
        <w:r w:rsidRPr="00262EBE">
          <w:t>-</w:t>
        </w:r>
        <w:r w:rsidRPr="00262EBE">
          <w:tab/>
          <w:t>BWP ID: This field indicates a UL BWP for which the MAC CE applies as the codepoint of the DCI bandwidth part indicator field as specified in TS 38.212 [9]. The length of the BWP ID field is 2 bits;</w:t>
        </w:r>
      </w:ins>
    </w:p>
    <w:p w14:paraId="748C9568" w14:textId="39DA8F9D" w:rsidR="000E6E39" w:rsidRDefault="000E6E39" w:rsidP="000E6E39">
      <w:pPr>
        <w:pStyle w:val="B1"/>
        <w:rPr>
          <w:ins w:id="867" w:author="RAN2_117" w:date="2022-03-04T12:34:00Z"/>
        </w:rPr>
      </w:pPr>
      <w:ins w:id="868" w:author="RAN2_117" w:date="2022-03-04T12:34:00Z">
        <w:r w:rsidRPr="00262EBE">
          <w:t>-</w:t>
        </w:r>
        <w:r w:rsidRPr="00262EBE">
          <w:tab/>
        </w:r>
        <w:commentRangeStart w:id="869"/>
        <w:r>
          <w:t>C</w:t>
        </w:r>
        <w:r w:rsidRPr="00262EBE">
          <w:t>: This field indicat</w:t>
        </w:r>
        <w:r>
          <w:t xml:space="preserve">es whether single or two </w:t>
        </w:r>
      </w:ins>
      <w:ins w:id="870" w:author="RAN2_117" w:date="2022-03-04T12:40:00Z">
        <w:r>
          <w:rPr>
            <w:rFonts w:eastAsiaTheme="minorEastAsia"/>
          </w:rPr>
          <w:t>power control set</w:t>
        </w:r>
      </w:ins>
      <w:ins w:id="871" w:author="RAN2_117" w:date="2022-03-04T12:34:00Z">
        <w:r>
          <w:rPr>
            <w:rFonts w:eastAsiaTheme="minorEastAsia"/>
          </w:rPr>
          <w:t>(s)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r>
          <w:t xml:space="preserve">the second </w:t>
        </w:r>
      </w:ins>
      <w:ins w:id="872" w:author="RAN2_117" w:date="2022-03-04T12:41:00Z">
        <w:r>
          <w:rPr>
            <w:rFonts w:eastAsiaTheme="minorEastAsia"/>
          </w:rPr>
          <w:t>power control set</w:t>
        </w:r>
      </w:ins>
      <w:ins w:id="873" w:author="RAN2_117" w:date="2022-03-04T12:42:00Z">
        <w:r>
          <w:rPr>
            <w:rFonts w:eastAsiaTheme="minorEastAsia"/>
          </w:rPr>
          <w:t xml:space="preserve"> index (i.e.</w:t>
        </w:r>
      </w:ins>
      <w:ins w:id="874" w:author="RAN2_117" w:date="2022-03-04T12:43:00Z">
        <w:r w:rsidRPr="000E6E39">
          <w:t xml:space="preserve"> </w:t>
        </w:r>
        <w:r>
          <w:t>Power Control Set</w:t>
        </w:r>
        <w:r w:rsidRPr="00262EBE">
          <w:t xml:space="preserve"> ID</w:t>
        </w:r>
        <w:r>
          <w:rPr>
            <w:vertAlign w:val="subscript"/>
            <w:lang w:eastAsia="ko-KR"/>
          </w:rPr>
          <w:t>1</w:t>
        </w:r>
      </w:ins>
      <w:ins w:id="875" w:author="RAN2_117" w:date="2022-03-04T12:42:00Z">
        <w:r>
          <w:rPr>
            <w:rFonts w:eastAsiaTheme="minorEastAsia"/>
          </w:rPr>
          <w:t>)</w:t>
        </w:r>
      </w:ins>
      <w:ins w:id="876" w:author="RAN2_117" w:date="2022-03-04T12:34:00Z">
        <w:r>
          <w:rPr>
            <w:rFonts w:eastAsiaTheme="minorEastAsia"/>
          </w:rPr>
          <w:t xml:space="preserve"> for the indicated PUCCH Resource is</w:t>
        </w:r>
        <w:r w:rsidRPr="00262EBE">
          <w:rPr>
            <w:noProof/>
          </w:rPr>
          <w:t xml:space="preserve"> present. If this field is set to "0", </w:t>
        </w:r>
      </w:ins>
      <w:ins w:id="877" w:author="RAN2_117" w:date="2022-03-04T12:43:00Z">
        <w:r>
          <w:t xml:space="preserve">the second </w:t>
        </w:r>
        <w:r>
          <w:rPr>
            <w:rFonts w:eastAsiaTheme="minorEastAsia"/>
          </w:rPr>
          <w:t>power control set index (i.e.</w:t>
        </w:r>
        <w:r w:rsidRPr="000E6E39">
          <w:t xml:space="preserve"> </w:t>
        </w:r>
        <w:r>
          <w:t>Power Control Set</w:t>
        </w:r>
        <w:r w:rsidRPr="00262EBE">
          <w:t xml:space="preserve"> ID</w:t>
        </w:r>
        <w:r>
          <w:rPr>
            <w:vertAlign w:val="subscript"/>
            <w:lang w:eastAsia="ko-KR"/>
          </w:rPr>
          <w:t>1</w:t>
        </w:r>
        <w:r>
          <w:rPr>
            <w:rFonts w:eastAsiaTheme="minorEastAsia"/>
          </w:rPr>
          <w:t>) for the indicated PUCCH Resource is</w:t>
        </w:r>
      </w:ins>
      <w:ins w:id="878" w:author="RAN2_117" w:date="2022-03-04T12:34:00Z">
        <w:r w:rsidRPr="00262EBE">
          <w:rPr>
            <w:noProof/>
          </w:rPr>
          <w:t xml:space="preserve"> </w:t>
        </w:r>
        <w:r>
          <w:rPr>
            <w:noProof/>
          </w:rPr>
          <w:t xml:space="preserve">not </w:t>
        </w:r>
        <w:r w:rsidRPr="00262EBE">
          <w:rPr>
            <w:noProof/>
          </w:rPr>
          <w:t>present</w:t>
        </w:r>
      </w:ins>
      <w:commentRangeEnd w:id="869"/>
      <w:ins w:id="879" w:author="RAN2_117" w:date="2022-03-04T13:03:00Z">
        <w:r w:rsidR="00CA1570">
          <w:rPr>
            <w:rStyle w:val="af4"/>
          </w:rPr>
          <w:commentReference w:id="869"/>
        </w:r>
      </w:ins>
      <w:ins w:id="880" w:author="RAN2_117" w:date="2022-03-04T12:34:00Z">
        <w:r w:rsidRPr="00262EBE">
          <w:rPr>
            <w:noProof/>
          </w:rPr>
          <w:t>;</w:t>
        </w:r>
      </w:ins>
    </w:p>
    <w:p w14:paraId="504C9CD5" w14:textId="5C9C95A2" w:rsidR="000E6E39" w:rsidRPr="00262EBE" w:rsidRDefault="000E6E39" w:rsidP="000E6E39">
      <w:pPr>
        <w:pStyle w:val="B1"/>
        <w:rPr>
          <w:ins w:id="881" w:author="RAN2_117" w:date="2022-03-04T12:34:00Z"/>
        </w:rPr>
      </w:pPr>
      <w:ins w:id="882" w:author="RAN2_117" w:date="2022-03-04T12:34: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xml:space="preserve">, which is to be activated with a </w:t>
        </w:r>
      </w:ins>
      <w:ins w:id="883" w:author="RAN2_117" w:date="2022-03-04T12:52:00Z">
        <w:r w:rsidR="002227A3">
          <w:rPr>
            <w:lang w:eastAsia="zh-CN"/>
          </w:rPr>
          <w:t>power control set(s)</w:t>
        </w:r>
      </w:ins>
      <w:ins w:id="884" w:author="RAN2_117" w:date="2022-03-04T12:34:00Z">
        <w:r w:rsidRPr="00262EBE">
          <w:rPr>
            <w:lang w:eastAsia="zh-CN"/>
          </w:rPr>
          <w:t xml:space="preserve"> indicated by </w:t>
        </w:r>
      </w:ins>
      <w:ins w:id="885" w:author="RAN2_117" w:date="2022-03-04T12:52:00Z">
        <w:r w:rsidR="002227A3">
          <w:rPr>
            <w:lang w:eastAsia="zh-CN"/>
          </w:rPr>
          <w:t>Power Control Set</w:t>
        </w:r>
      </w:ins>
      <w:ins w:id="886" w:author="RAN2_117" w:date="2022-03-04T12:34:00Z">
        <w:r w:rsidRPr="00262EBE">
          <w:rPr>
            <w:lang w:eastAsia="zh-CN"/>
          </w:rPr>
          <w:t xml:space="preserve">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sidRPr="00262EBE">
          <w:t>. The length of the field is 7 bits</w:t>
        </w:r>
        <w:r w:rsidRPr="00262EBE">
          <w:rPr>
            <w:noProof/>
          </w:rPr>
          <w:t xml:space="preserve">. </w:t>
        </w:r>
        <w:commentRangeStart w:id="887"/>
        <w:r w:rsidRPr="00262EBE">
          <w:rPr>
            <w:noProof/>
          </w:rPr>
          <w:t xml:space="preserve">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commentRangeEnd w:id="887"/>
      <w:ins w:id="888" w:author="RAN2_117" w:date="2022-03-04T13:02:00Z">
        <w:r w:rsidR="00CA1570">
          <w:rPr>
            <w:rStyle w:val="af4"/>
          </w:rPr>
          <w:commentReference w:id="887"/>
        </w:r>
      </w:ins>
      <w:ins w:id="889" w:author="RAN2_117" w:date="2022-03-04T12:34:00Z">
        <w:r w:rsidRPr="00262EBE">
          <w:rPr>
            <w:noProof/>
          </w:rPr>
          <w:t>;</w:t>
        </w:r>
      </w:ins>
    </w:p>
    <w:p w14:paraId="26298081" w14:textId="1ABAF590" w:rsidR="000E6E39" w:rsidRPr="00262EBE" w:rsidRDefault="000E6E39" w:rsidP="000E6E39">
      <w:pPr>
        <w:pStyle w:val="B1"/>
        <w:rPr>
          <w:ins w:id="890" w:author="RAN2_117" w:date="2022-03-04T12:34:00Z"/>
        </w:rPr>
      </w:pPr>
      <w:ins w:id="891" w:author="RAN2_117" w:date="2022-03-04T12:34:00Z">
        <w:r w:rsidRPr="00262EBE">
          <w:t>-</w:t>
        </w:r>
        <w:r w:rsidRPr="00262EBE">
          <w:tab/>
        </w:r>
      </w:ins>
      <w:commentRangeStart w:id="892"/>
      <w:ins w:id="893" w:author="RAN2_117" w:date="2022-03-04T12:42:00Z">
        <w:r>
          <w:t>Power Control Set</w:t>
        </w:r>
      </w:ins>
      <w:ins w:id="894" w:author="RAN2_117" w:date="2022-03-04T12:34:00Z">
        <w:r w:rsidRPr="00262EBE">
          <w:t xml:space="preserve"> ID</w:t>
        </w:r>
        <w:r>
          <w:rPr>
            <w:vertAlign w:val="subscript"/>
            <w:lang w:eastAsia="ko-KR"/>
          </w:rPr>
          <w:t>i</w:t>
        </w:r>
        <w:r w:rsidRPr="00262EBE">
          <w:t xml:space="preserve">: This field contains </w:t>
        </w:r>
      </w:ins>
      <w:ins w:id="895" w:author="RAN2_117" w:date="2022-03-04T12:55:00Z">
        <w:r w:rsidR="002227A3" w:rsidRPr="002227A3">
          <w:rPr>
            <w:i/>
          </w:rPr>
          <w:t>PUCCH-PowerControlSetInfoId-r17</w:t>
        </w:r>
      </w:ins>
      <w:ins w:id="896" w:author="RAN2_117" w:date="2022-03-04T12:34:00Z">
        <w:r w:rsidRPr="00262EBE">
          <w:rPr>
            <w:iCs/>
            <w:lang w:eastAsia="zh-CN"/>
          </w:rPr>
          <w:t xml:space="preserve"> where </w:t>
        </w:r>
      </w:ins>
      <w:ins w:id="897" w:author="RAN2_117" w:date="2022-03-04T12:56:00Z">
        <w:r w:rsidR="002227A3">
          <w:rPr>
            <w:i/>
          </w:rPr>
          <w:t>PUCCH-PowerControlSetInfoId</w:t>
        </w:r>
      </w:ins>
      <w:ins w:id="898" w:author="RAN2_117" w:date="2022-03-04T12:34:00Z">
        <w:r w:rsidRPr="00262EBE">
          <w:rPr>
            <w:iCs/>
            <w:lang w:eastAsia="zh-CN"/>
          </w:rPr>
          <w:t xml:space="preserve"> is the </w:t>
        </w:r>
        <w:r w:rsidRPr="00262EBE">
          <w:t xml:space="preserve">identifier of the PUCCH </w:t>
        </w:r>
      </w:ins>
      <w:ins w:id="899" w:author="RAN2_117" w:date="2022-03-04T12:56:00Z">
        <w:r w:rsidR="002227A3">
          <w:t>Power Control Set</w:t>
        </w:r>
      </w:ins>
      <w:ins w:id="900" w:author="RAN2_117" w:date="2022-03-04T12:34:00Z">
        <w:r w:rsidRPr="00262EBE">
          <w:t xml:space="preserve">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w:t>
        </w:r>
      </w:ins>
      <w:ins w:id="901" w:author="RAN2_117" w:date="2022-03-04T12:58:00Z">
        <w:r w:rsidR="002227A3">
          <w:rPr>
            <w:noProof/>
          </w:rPr>
          <w:t>power control set</w:t>
        </w:r>
      </w:ins>
      <w:ins w:id="902" w:author="RAN2_117" w:date="2022-03-04T12:34:00Z">
        <w:r>
          <w:rPr>
            <w:noProof/>
          </w:rPr>
          <w:t xml:space="preserve"> ID</w:t>
        </w:r>
        <w:r w:rsidR="002227A3">
          <w:t xml:space="preserve">. The length of the field is </w:t>
        </w:r>
      </w:ins>
      <w:ins w:id="903" w:author="RAN2_117" w:date="2022-03-04T12:59:00Z">
        <w:r w:rsidR="002227A3">
          <w:t>3</w:t>
        </w:r>
      </w:ins>
      <w:ins w:id="904" w:author="RAN2_117" w:date="2022-03-04T12:34:00Z">
        <w:r w:rsidRPr="00262EBE">
          <w:t xml:space="preserve"> bits;</w:t>
        </w:r>
      </w:ins>
      <w:commentRangeEnd w:id="892"/>
      <w:ins w:id="905" w:author="RAN2_117" w:date="2022-03-04T17:07:00Z">
        <w:r w:rsidR="00812219">
          <w:rPr>
            <w:rStyle w:val="af4"/>
          </w:rPr>
          <w:commentReference w:id="892"/>
        </w:r>
      </w:ins>
    </w:p>
    <w:p w14:paraId="2133A8A3" w14:textId="77777777" w:rsidR="000E6E39" w:rsidRPr="00262EBE" w:rsidRDefault="000E6E39" w:rsidP="000E6E39">
      <w:pPr>
        <w:pStyle w:val="B1"/>
        <w:rPr>
          <w:ins w:id="906" w:author="RAN2_117" w:date="2022-03-04T12:34:00Z"/>
        </w:rPr>
      </w:pPr>
      <w:ins w:id="907" w:author="RAN2_117" w:date="2022-03-04T12:34:00Z">
        <w:r w:rsidRPr="00262EBE">
          <w:lastRenderedPageBreak/>
          <w:t>-</w:t>
        </w:r>
        <w:r w:rsidRPr="00262EBE">
          <w:tab/>
          <w:t>R: Reserved bit, set to 0.</w:t>
        </w:r>
      </w:ins>
    </w:p>
    <w:p w14:paraId="5515A42E" w14:textId="77777777" w:rsidR="008C7850" w:rsidRDefault="000E6E39" w:rsidP="00CA1570">
      <w:pPr>
        <w:keepNext/>
        <w:jc w:val="center"/>
        <w:rPr>
          <w:ins w:id="908" w:author="RAN2_117" w:date="2022-03-04T12:59:00Z"/>
        </w:rPr>
      </w:pPr>
      <w:ins w:id="909" w:author="RAN2_117" w:date="2022-03-04T12:35:00Z">
        <w:r>
          <w:rPr>
            <w:lang w:val="en-US" w:eastAsia="ko-KR"/>
          </w:rPr>
          <w:object w:dxaOrig="5730" w:dyaOrig="3885" w14:anchorId="6492299A">
            <v:shape id="_x0000_i1038" type="#_x0000_t75" style="width:324.85pt;height:218.8pt" o:ole="">
              <v:imagedata r:id="rId41" o:title=""/>
            </v:shape>
            <o:OLEObject Type="Embed" ProgID="Visio.Drawing.15" ShapeID="_x0000_i1038" DrawAspect="Content" ObjectID="_1708245006" r:id="rId42"/>
          </w:object>
        </w:r>
      </w:ins>
    </w:p>
    <w:p w14:paraId="67116E5C" w14:textId="7A26886B" w:rsidR="00AB7A7F" w:rsidRPr="000E6E39" w:rsidRDefault="008C7850" w:rsidP="00CA1570">
      <w:pPr>
        <w:pStyle w:val="a6"/>
        <w:jc w:val="center"/>
        <w:rPr>
          <w:ins w:id="910" w:author="RAN2_116bis-e" w:date="2022-01-27T10:47:00Z"/>
          <w:rFonts w:eastAsiaTheme="minorEastAsia"/>
        </w:rPr>
      </w:pPr>
      <w:ins w:id="911" w:author="RAN2_117" w:date="2022-03-04T12:59:00Z">
        <w:r>
          <w:rPr>
            <w:rFonts w:eastAsiaTheme="minorEastAsia"/>
          </w:rPr>
          <w:t>F</w:t>
        </w:r>
        <w:r>
          <w:t>igure 6.1.3.BB</w:t>
        </w:r>
        <w:r w:rsidRPr="00CA40AC">
          <w:t xml:space="preserve">-1: PUCCH </w:t>
        </w:r>
      </w:ins>
      <w:ins w:id="912" w:author="RAN2_117" w:date="2022-03-04T13:00:00Z">
        <w:r>
          <w:t>power control set update</w:t>
        </w:r>
      </w:ins>
      <w:ins w:id="913" w:author="RAN2_117" w:date="2022-03-04T12:59:00Z">
        <w:r w:rsidRPr="00CA40AC">
          <w:t xml:space="preserve"> MAC CE</w:t>
        </w:r>
      </w:ins>
    </w:p>
    <w:p w14:paraId="483151EF" w14:textId="7133C7F4" w:rsidR="00E26973" w:rsidRPr="00C2742C" w:rsidRDefault="00E26973" w:rsidP="00E26973">
      <w:pPr>
        <w:pStyle w:val="4"/>
        <w:rPr>
          <w:ins w:id="914" w:author="RAN2_116bis-e" w:date="2022-01-27T10:53:00Z"/>
          <w:rFonts w:eastAsia="Malgun Gothic"/>
          <w:lang w:eastAsia="ko-KR"/>
        </w:rPr>
      </w:pPr>
      <w:commentRangeStart w:id="915"/>
      <w:ins w:id="916" w:author="RAN2_116bis-e" w:date="2022-01-27T10:53:00Z">
        <w:r>
          <w:rPr>
            <w:rFonts w:eastAsia="Malgun Gothic"/>
            <w:lang w:eastAsia="ko-KR"/>
          </w:rPr>
          <w:t>6.1.3.CC</w:t>
        </w:r>
        <w:r>
          <w:rPr>
            <w:rFonts w:eastAsia="Malgun Gothic"/>
            <w:lang w:eastAsia="ko-KR"/>
          </w:rPr>
          <w:tab/>
        </w:r>
      </w:ins>
      <w:ins w:id="917" w:author="RAN2_116bis-e" w:date="2022-01-27T10:56:00Z">
        <w:r w:rsidR="00C2742C">
          <w:rPr>
            <w:rFonts w:eastAsia="Malgun Gothic"/>
            <w:lang w:eastAsia="ko-KR"/>
          </w:rPr>
          <w:t xml:space="preserve">Unified </w:t>
        </w:r>
        <w:r w:rsidR="00C2742C" w:rsidRPr="00C2742C">
          <w:rPr>
            <w:rFonts w:eastAsia="Malgun Gothic"/>
            <w:lang w:eastAsia="ko-KR"/>
          </w:rPr>
          <w:t>TCI States Activation/Deactivati</w:t>
        </w:r>
        <w:r w:rsidR="00C2742C">
          <w:rPr>
            <w:rFonts w:eastAsia="Malgun Gothic"/>
            <w:lang w:eastAsia="ko-KR"/>
          </w:rPr>
          <w:t>on MAC CE</w:t>
        </w:r>
      </w:ins>
      <w:commentRangeEnd w:id="915"/>
      <w:r w:rsidR="002975B1">
        <w:rPr>
          <w:rStyle w:val="af4"/>
          <w:rFonts w:ascii="Times New Roman" w:hAnsi="Times New Roman"/>
        </w:rPr>
        <w:commentReference w:id="915"/>
      </w:r>
    </w:p>
    <w:p w14:paraId="27E929D8" w14:textId="2A2233FB" w:rsidR="00E26973" w:rsidDel="00E10F5B" w:rsidRDefault="00E26973" w:rsidP="00E26973">
      <w:pPr>
        <w:pStyle w:val="EditorsNote"/>
        <w:rPr>
          <w:del w:id="918" w:author="RAN2_117" w:date="2022-03-04T15:19:00Z"/>
          <w:color w:val="auto"/>
        </w:rPr>
      </w:pPr>
      <w:commentRangeStart w:id="919"/>
      <w:ins w:id="920" w:author="RAN2_116bis-e" w:date="2022-01-27T10:54:00Z">
        <w:del w:id="921" w:author="RAN2_117" w:date="2022-03-04T15:19:00Z">
          <w:r w:rsidDel="00E10F5B">
            <w:rPr>
              <w:color w:val="auto"/>
            </w:rPr>
            <w:delText xml:space="preserve">Editor’s NOTE: </w:delText>
          </w:r>
          <w:r w:rsidRPr="00042D06" w:rsidDel="00E10F5B">
            <w:rPr>
              <w:color w:val="auto"/>
            </w:rPr>
            <w:delText xml:space="preserve">FFS, detail MAC CE design based </w:delText>
          </w:r>
          <w:r w:rsidRPr="00E26973" w:rsidDel="00E10F5B">
            <w:rPr>
              <w:color w:val="auto"/>
            </w:rPr>
            <w:delText>for joint and separate TCI state operation as well as the UL/DL BWP association</w:delText>
          </w:r>
          <w:r w:rsidRPr="00042D06" w:rsidDel="00E10F5B">
            <w:rPr>
              <w:color w:val="auto"/>
            </w:rPr>
            <w:delText>.</w:delText>
          </w:r>
          <w:commentRangeEnd w:id="919"/>
          <w:r w:rsidDel="00E10F5B">
            <w:rPr>
              <w:rStyle w:val="af4"/>
              <w:color w:val="auto"/>
            </w:rPr>
            <w:commentReference w:id="919"/>
          </w:r>
        </w:del>
      </w:ins>
    </w:p>
    <w:p w14:paraId="7EC20ED7" w14:textId="204C39F5" w:rsidR="00E10F5B" w:rsidRDefault="00E10F5B" w:rsidP="00E10F5B">
      <w:pPr>
        <w:rPr>
          <w:ins w:id="922" w:author="RAN2_117" w:date="2022-03-04T15:46:00Z"/>
          <w:lang w:eastAsia="ko-KR"/>
        </w:rPr>
      </w:pPr>
      <w:ins w:id="923" w:author="RAN2_117" w:date="2022-03-04T15:20:00Z">
        <w:r w:rsidRPr="00262EBE">
          <w:rPr>
            <w:lang w:eastAsia="ko-KR"/>
          </w:rPr>
          <w:t xml:space="preserve">The </w:t>
        </w:r>
        <w:r>
          <w:rPr>
            <w:lang w:eastAsia="ko-KR"/>
          </w:rPr>
          <w:t xml:space="preserve">Unified </w:t>
        </w:r>
        <w:r w:rsidRPr="00262EBE">
          <w:rPr>
            <w:lang w:eastAsia="ko-KR"/>
          </w:rPr>
          <w:t xml:space="preserve">TCI States Activation/Deactivation MAC CE is identified by a MAC subheader with </w:t>
        </w:r>
        <w:r>
          <w:rPr>
            <w:lang w:eastAsia="ko-KR"/>
          </w:rPr>
          <w:t>e</w:t>
        </w:r>
        <w:r w:rsidRPr="00262EBE">
          <w:rPr>
            <w:lang w:eastAsia="ko-KR"/>
          </w:rPr>
          <w:t>LCID as specified in Table 6.2.1-1</w:t>
        </w:r>
        <w:r>
          <w:rPr>
            <w:lang w:eastAsia="ko-KR"/>
          </w:rPr>
          <w:t>b</w:t>
        </w:r>
        <w:r w:rsidRPr="00262EBE">
          <w:rPr>
            <w:lang w:eastAsia="ko-KR"/>
          </w:rPr>
          <w:t>. It has a variable size consisting of following fields:</w:t>
        </w:r>
      </w:ins>
    </w:p>
    <w:p w14:paraId="638E53DB" w14:textId="47F5EFE9" w:rsidR="00CC093D" w:rsidRPr="00CC093D" w:rsidRDefault="00CC093D" w:rsidP="00CC093D">
      <w:pPr>
        <w:pStyle w:val="B1"/>
        <w:rPr>
          <w:ins w:id="924" w:author="RAN2_117" w:date="2022-03-04T15:46:00Z"/>
          <w:rFonts w:eastAsia="Malgun Gothic"/>
          <w:noProof/>
          <w:lang w:eastAsia="ko-KR"/>
        </w:rPr>
      </w:pPr>
      <w:ins w:id="925" w:author="RAN2_117" w:date="2022-03-04T15:46:00Z">
        <w:r>
          <w:rPr>
            <w:rFonts w:eastAsia="Malgun Gothic" w:hint="eastAsia"/>
            <w:noProof/>
            <w:lang w:eastAsia="ko-KR"/>
          </w:rPr>
          <w:t>-</w:t>
        </w:r>
        <w:r>
          <w:rPr>
            <w:rFonts w:eastAsia="Malgun Gothic" w:hint="eastAsia"/>
            <w:noProof/>
            <w:lang w:eastAsia="ko-KR"/>
          </w:rPr>
          <w:tab/>
          <w:t>J:</w:t>
        </w:r>
        <w:r w:rsidRPr="00CC093D">
          <w:rPr>
            <w:rFonts w:eastAsiaTheme="minorEastAsia"/>
            <w:lang w:val="en-US"/>
          </w:rPr>
          <w:t xml:space="preserve"> </w:t>
        </w:r>
        <w:r w:rsidRPr="00262EBE">
          <w:rPr>
            <w:noProof/>
          </w:rPr>
          <w:t xml:space="preserve">This field indicates </w:t>
        </w:r>
        <w:r>
          <w:rPr>
            <w:rFonts w:eastAsiaTheme="minorEastAsia"/>
            <w:lang w:val="en-US"/>
          </w:rPr>
          <w:t xml:space="preserve">whether this MAC CE is </w:t>
        </w:r>
      </w:ins>
      <w:ins w:id="926" w:author="RAN2_117" w:date="2022-03-04T15:47:00Z">
        <w:r>
          <w:rPr>
            <w:rFonts w:eastAsiaTheme="minorEastAsia"/>
            <w:lang w:val="en-US"/>
          </w:rPr>
          <w:t xml:space="preserve">used </w:t>
        </w:r>
      </w:ins>
      <w:ins w:id="927" w:author="RAN2_117" w:date="2022-03-04T15:46:00Z">
        <w:r>
          <w:rPr>
            <w:rFonts w:eastAsiaTheme="minorEastAsia"/>
            <w:lang w:val="en-US"/>
          </w:rPr>
          <w:t xml:space="preserve">for joint TCI states or separate TCI states. </w:t>
        </w:r>
      </w:ins>
      <w:ins w:id="928" w:author="RAN2_117" w:date="2022-03-04T15:47:00Z">
        <w:r w:rsidRPr="00262EBE">
          <w:rPr>
            <w:noProof/>
          </w:rPr>
          <w:t>If this field is set to "</w:t>
        </w:r>
      </w:ins>
      <w:ins w:id="929" w:author="RAN2_117" w:date="2022-03-04T15:46:00Z">
        <w:r>
          <w:rPr>
            <w:rFonts w:eastAsiaTheme="minorEastAsia"/>
            <w:lang w:val="en-US"/>
          </w:rPr>
          <w:t>1</w:t>
        </w:r>
      </w:ins>
      <w:ins w:id="930" w:author="RAN2_117" w:date="2022-03-04T15:47:00Z">
        <w:r w:rsidRPr="00262EBE">
          <w:rPr>
            <w:noProof/>
          </w:rPr>
          <w:t>"</w:t>
        </w:r>
      </w:ins>
      <w:ins w:id="931" w:author="RAN2_117" w:date="2022-03-04T15:46:00Z">
        <w:r>
          <w:rPr>
            <w:rFonts w:eastAsiaTheme="minorEastAsia"/>
            <w:lang w:val="en-US"/>
          </w:rPr>
          <w:t xml:space="preserve">, </w:t>
        </w:r>
      </w:ins>
      <w:ins w:id="932" w:author="RAN2_117" w:date="2022-03-04T15:47:00Z">
        <w:r>
          <w:rPr>
            <w:rFonts w:eastAsiaTheme="minorEastAsia"/>
            <w:lang w:val="en-US"/>
          </w:rPr>
          <w:t>this MAC CE indicates the</w:t>
        </w:r>
      </w:ins>
      <w:ins w:id="933" w:author="RAN2_117" w:date="2022-03-04T15:46:00Z">
        <w:r>
          <w:rPr>
            <w:rFonts w:eastAsiaTheme="minorEastAsia"/>
            <w:lang w:val="en-US"/>
          </w:rPr>
          <w:t xml:space="preserve"> joint TCI states, </w:t>
        </w:r>
      </w:ins>
      <w:ins w:id="934" w:author="RAN2_117" w:date="2022-03-04T15:48:00Z">
        <w:r>
          <w:rPr>
            <w:rFonts w:eastAsiaTheme="minorEastAsia"/>
            <w:lang w:val="en-US"/>
          </w:rPr>
          <w:t xml:space="preserve">and </w:t>
        </w:r>
      </w:ins>
      <w:ins w:id="935" w:author="RAN2_117" w:date="2022-03-04T15:50:00Z">
        <w:r w:rsidR="002711C1">
          <w:rPr>
            <w:rFonts w:eastAsiaTheme="minorEastAsia"/>
            <w:lang w:val="en-US"/>
          </w:rPr>
          <w:t xml:space="preserve">the </w:t>
        </w:r>
      </w:ins>
      <w:ins w:id="936" w:author="RAN2_117" w:date="2022-03-04T15:49:00Z">
        <w:r w:rsidR="002711C1">
          <w:rPr>
            <w:rFonts w:eastAsiaTheme="minorEastAsia"/>
            <w:lang w:val="en-US"/>
          </w:rPr>
          <w:t xml:space="preserve">octet </w:t>
        </w:r>
      </w:ins>
      <w:ins w:id="937" w:author="RAN2_117" w:date="2022-03-04T15:50:00Z">
        <w:r w:rsidR="002711C1">
          <w:rPr>
            <w:rFonts w:eastAsiaTheme="minorEastAsia"/>
            <w:lang w:val="en-US"/>
          </w:rPr>
          <w:t>containing</w:t>
        </w:r>
      </w:ins>
      <w:ins w:id="938" w:author="RAN2_117" w:date="2022-03-04T15:49:00Z">
        <w:r w:rsidR="002711C1">
          <w:rPr>
            <w:rFonts w:eastAsiaTheme="minorEastAsia"/>
            <w:lang w:val="en-US"/>
          </w:rPr>
          <w:t xml:space="preserve"> UL BWP ID field </w:t>
        </w:r>
      </w:ins>
      <w:ins w:id="939" w:author="RAN2_117" w:date="2022-03-04T15:46:00Z">
        <w:r>
          <w:rPr>
            <w:rFonts w:eastAsiaTheme="minorEastAsia"/>
            <w:lang w:val="en-US"/>
          </w:rPr>
          <w:t xml:space="preserve">is omitted. </w:t>
        </w:r>
      </w:ins>
      <w:ins w:id="940" w:author="RAN2_117" w:date="2022-03-04T15:49:00Z">
        <w:r w:rsidR="002711C1" w:rsidRPr="00262EBE">
          <w:rPr>
            <w:noProof/>
          </w:rPr>
          <w:t>If this field is set to "</w:t>
        </w:r>
        <w:r w:rsidR="002711C1">
          <w:rPr>
            <w:rFonts w:eastAsiaTheme="minorEastAsia"/>
            <w:lang w:val="en-US"/>
          </w:rPr>
          <w:t>0</w:t>
        </w:r>
        <w:r w:rsidR="002711C1" w:rsidRPr="00262EBE">
          <w:rPr>
            <w:noProof/>
          </w:rPr>
          <w:t>"</w:t>
        </w:r>
        <w:r w:rsidR="002711C1">
          <w:rPr>
            <w:rFonts w:eastAsiaTheme="minorEastAsia"/>
            <w:lang w:val="en-US"/>
          </w:rPr>
          <w:t xml:space="preserve">, </w:t>
        </w:r>
      </w:ins>
      <w:ins w:id="941" w:author="RAN2_117" w:date="2022-03-04T15:50:00Z">
        <w:r w:rsidR="002711C1">
          <w:rPr>
            <w:rFonts w:eastAsiaTheme="minorEastAsia"/>
            <w:lang w:val="en-US"/>
          </w:rPr>
          <w:t>this MAC CE indicates the</w:t>
        </w:r>
      </w:ins>
      <w:ins w:id="942" w:author="RAN2_117" w:date="2022-03-04T15:46:00Z">
        <w:r>
          <w:rPr>
            <w:rFonts w:eastAsiaTheme="minorEastAsia"/>
            <w:lang w:val="en-US"/>
          </w:rPr>
          <w:t xml:space="preserve"> separate TCI states.</w:t>
        </w:r>
      </w:ins>
    </w:p>
    <w:p w14:paraId="7FD86882" w14:textId="134CB8BD" w:rsidR="00CC093D" w:rsidRDefault="00CC093D" w:rsidP="00CC093D">
      <w:pPr>
        <w:pStyle w:val="B1"/>
        <w:rPr>
          <w:ins w:id="943" w:author="RAN2_117" w:date="2022-03-04T15:51:00Z"/>
          <w:noProof/>
          <w:lang w:eastAsia="zh-CN"/>
        </w:rPr>
      </w:pPr>
      <w:ins w:id="944" w:author="RAN2_117" w:date="2022-03-04T15:46:00Z">
        <w:r w:rsidRPr="00262EBE">
          <w:rPr>
            <w:noProof/>
          </w:rPr>
          <w:t>-</w:t>
        </w:r>
        <w:r w:rsidRPr="00262EBE">
          <w:rPr>
            <w:noProof/>
          </w:rPr>
          <w:tab/>
          <w:t xml:space="preserve">Serving Cell ID: </w:t>
        </w:r>
        <w:r w:rsidRPr="00262EBE">
          <w:rPr>
            <w:noProof/>
            <w:lang w:eastAsia="zh-CN"/>
          </w:rPr>
          <w:t>This field indicates the identity of the Serving Cell for which the MAC CE applies. The length of the field is 5 bits</w:t>
        </w:r>
        <w:r w:rsidR="007B203E">
          <w:rPr>
            <w:noProof/>
            <w:lang w:eastAsia="zh-CN"/>
          </w:rPr>
          <w:t>.</w:t>
        </w:r>
      </w:ins>
    </w:p>
    <w:p w14:paraId="0157EBA1" w14:textId="1F40706A" w:rsidR="007B203E" w:rsidRPr="00262EBE" w:rsidRDefault="007B203E" w:rsidP="007B203E">
      <w:pPr>
        <w:pStyle w:val="EditorsNote"/>
        <w:rPr>
          <w:ins w:id="945" w:author="RAN2_117" w:date="2022-03-04T15:46:00Z"/>
          <w:rFonts w:eastAsia="宋体"/>
          <w:noProof/>
          <w:lang w:eastAsia="zh-CN"/>
        </w:rPr>
      </w:pPr>
      <w:commentRangeStart w:id="946"/>
      <w:ins w:id="947" w:author="RAN2_117" w:date="2022-03-04T15:51:00Z">
        <w:r>
          <w:rPr>
            <w:noProof/>
            <w:lang w:eastAsia="zh-CN"/>
          </w:rPr>
          <w:t xml:space="preserve">Editor’s note: FFS </w:t>
        </w:r>
      </w:ins>
      <w:ins w:id="948" w:author="RAN2_117" w:date="2022-03-04T15:52:00Z">
        <w:r>
          <w:rPr>
            <w:noProof/>
            <w:lang w:eastAsia="zh-CN"/>
          </w:rPr>
          <w:t>simultaneous upd</w:t>
        </w:r>
      </w:ins>
      <w:ins w:id="949" w:author="RAN2_117" w:date="2022-03-04T15:53:00Z">
        <w:r>
          <w:rPr>
            <w:noProof/>
            <w:lang w:eastAsia="zh-CN"/>
          </w:rPr>
          <w:t>ate of CCs supported based on RAN1 reply, if supported which IE is used.</w:t>
        </w:r>
      </w:ins>
      <w:commentRangeEnd w:id="946"/>
      <w:ins w:id="950" w:author="RAN2_117" w:date="2022-03-04T16:54:00Z">
        <w:r w:rsidR="002975B1">
          <w:rPr>
            <w:rStyle w:val="af4"/>
            <w:color w:val="auto"/>
          </w:rPr>
          <w:commentReference w:id="946"/>
        </w:r>
      </w:ins>
    </w:p>
    <w:p w14:paraId="2C2E47B4" w14:textId="062C6FDE" w:rsidR="00CC093D" w:rsidRDefault="00CC093D" w:rsidP="00CC093D">
      <w:pPr>
        <w:pStyle w:val="B1"/>
        <w:rPr>
          <w:ins w:id="951" w:author="RAN2_117" w:date="2022-03-04T15:54:00Z"/>
          <w:noProof/>
        </w:rPr>
      </w:pPr>
      <w:ins w:id="952" w:author="RAN2_117" w:date="2022-03-04T15:46:00Z">
        <w:r w:rsidRPr="00262EBE">
          <w:rPr>
            <w:noProof/>
          </w:rPr>
          <w:t>-</w:t>
        </w:r>
        <w:r w:rsidRPr="00262EBE">
          <w:rPr>
            <w:noProof/>
          </w:rPr>
          <w:tab/>
        </w:r>
      </w:ins>
      <w:ins w:id="953" w:author="RAN2_117" w:date="2022-03-04T15:53:00Z">
        <w:r w:rsidR="007B203E">
          <w:rPr>
            <w:noProof/>
          </w:rPr>
          <w:t xml:space="preserve">DL </w:t>
        </w:r>
      </w:ins>
      <w:ins w:id="954" w:author="RAN2_117" w:date="2022-03-04T15:46:00Z">
        <w:r w:rsidRPr="00262EBE">
          <w:rPr>
            <w:noProof/>
          </w:rPr>
          <w:t xml:space="preserve">BWP ID: This field indicates a DL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p>
    <w:p w14:paraId="71CC4C52" w14:textId="1ACCE12C" w:rsidR="007B203E" w:rsidRPr="007B203E" w:rsidRDefault="007B203E" w:rsidP="00CC093D">
      <w:pPr>
        <w:pStyle w:val="B1"/>
        <w:rPr>
          <w:ins w:id="955" w:author="RAN2_117" w:date="2022-03-04T15:46:00Z"/>
          <w:rFonts w:eastAsiaTheme="minorEastAsia"/>
          <w:noProof/>
        </w:rPr>
      </w:pPr>
      <w:commentRangeStart w:id="956"/>
      <w:ins w:id="957" w:author="RAN2_117" w:date="2022-03-04T15:54:00Z">
        <w:r>
          <w:rPr>
            <w:noProof/>
          </w:rPr>
          <w:t>-</w:t>
        </w:r>
        <w:r>
          <w:rPr>
            <w:noProof/>
          </w:rPr>
          <w:tab/>
          <w:t>UL BWP ID: This field indicates a U</w:t>
        </w:r>
        <w:r w:rsidRPr="00262EBE">
          <w:rPr>
            <w:noProof/>
          </w:rPr>
          <w:t xml:space="preserve">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commentRangeEnd w:id="956"/>
      <w:ins w:id="958" w:author="RAN2_117" w:date="2022-03-04T16:58:00Z">
        <w:r w:rsidR="002975B1">
          <w:rPr>
            <w:rStyle w:val="af4"/>
          </w:rPr>
          <w:commentReference w:id="956"/>
        </w:r>
      </w:ins>
    </w:p>
    <w:p w14:paraId="06817D44" w14:textId="0AF34848" w:rsidR="00CC093D" w:rsidRDefault="00CC093D" w:rsidP="00CC093D">
      <w:pPr>
        <w:pStyle w:val="B1"/>
        <w:rPr>
          <w:ins w:id="959" w:author="RAN2_117" w:date="2022-03-04T16:19:00Z"/>
          <w:rFonts w:eastAsiaTheme="minorEastAsia"/>
          <w:lang w:val="en-US"/>
        </w:rPr>
      </w:pPr>
      <w:ins w:id="960" w:author="RAN2_117" w:date="2022-03-04T15:46:00Z">
        <w:r w:rsidRPr="00262EBE">
          <w:rPr>
            <w:noProof/>
          </w:rPr>
          <w:t>-</w:t>
        </w:r>
        <w:r w:rsidRPr="00262EBE">
          <w:rPr>
            <w:noProof/>
          </w:rPr>
          <w:tab/>
        </w:r>
      </w:ins>
      <w:ins w:id="961" w:author="RAN2_117" w:date="2022-03-04T16:15:00Z">
        <w:r w:rsidR="005E55D9">
          <w:rPr>
            <w:noProof/>
          </w:rPr>
          <w:t>D/U</w:t>
        </w:r>
      </w:ins>
      <w:ins w:id="962" w:author="RAN2_117" w:date="2022-03-04T15:46:00Z">
        <w:r w:rsidRPr="00262EBE">
          <w:rPr>
            <w:noProof/>
          </w:rPr>
          <w:t xml:space="preserve">: This field </w:t>
        </w:r>
      </w:ins>
      <w:ins w:id="963" w:author="RAN2_117" w:date="2022-03-04T16:15:00Z">
        <w:r w:rsidR="005E55D9">
          <w:rPr>
            <w:rFonts w:eastAsiaTheme="minorEastAsia"/>
            <w:lang w:val="en-US"/>
          </w:rPr>
          <w:t xml:space="preserve">indicate whether the TCI state ID in the same </w:t>
        </w:r>
      </w:ins>
      <w:ins w:id="964" w:author="RAN2_117" w:date="2022-03-04T16:18:00Z">
        <w:r w:rsidR="00422CC3">
          <w:rPr>
            <w:rFonts w:eastAsiaTheme="minorEastAsia"/>
            <w:lang w:val="en-US"/>
          </w:rPr>
          <w:t>octet</w:t>
        </w:r>
      </w:ins>
      <w:ins w:id="965" w:author="RAN2_117" w:date="2022-03-04T16:15:00Z">
        <w:r w:rsidR="005E55D9">
          <w:rPr>
            <w:rFonts w:eastAsiaTheme="minorEastAsia"/>
            <w:lang w:val="en-US"/>
          </w:rPr>
          <w:t xml:space="preserve"> is for downlink or uplink TCI state. </w:t>
        </w:r>
      </w:ins>
      <w:ins w:id="966" w:author="RAN2_117" w:date="2022-03-04T16:16:00Z">
        <w:r w:rsidR="005E55D9">
          <w:rPr>
            <w:rFonts w:eastAsiaTheme="minorEastAsia"/>
            <w:lang w:val="en-US"/>
          </w:rPr>
          <w:t xml:space="preserve">If this field is set to </w:t>
        </w:r>
        <w:r w:rsidR="005E55D9" w:rsidRPr="00262EBE">
          <w:rPr>
            <w:noProof/>
          </w:rPr>
          <w:t>"</w:t>
        </w:r>
        <w:r w:rsidR="005E55D9">
          <w:rPr>
            <w:rFonts w:eastAsiaTheme="minorEastAsia"/>
            <w:lang w:val="en-US"/>
          </w:rPr>
          <w:t>1</w:t>
        </w:r>
        <w:r w:rsidR="005E55D9" w:rsidRPr="00262EBE">
          <w:rPr>
            <w:noProof/>
          </w:rPr>
          <w:t>"</w:t>
        </w:r>
      </w:ins>
      <w:ins w:id="967" w:author="RAN2_117" w:date="2022-03-04T16:17:00Z">
        <w:r w:rsidR="005E55D9">
          <w:rPr>
            <w:noProof/>
          </w:rPr>
          <w:t>,</w:t>
        </w:r>
      </w:ins>
      <w:ins w:id="968" w:author="RAN2_117" w:date="2022-03-04T16:16:00Z">
        <w:r w:rsidR="005E55D9">
          <w:rPr>
            <w:rFonts w:eastAsiaTheme="minorEastAsia"/>
            <w:lang w:val="en-US"/>
          </w:rPr>
          <w:t xml:space="preserve"> </w:t>
        </w:r>
      </w:ins>
      <w:ins w:id="969" w:author="RAN2_117" w:date="2022-03-04T16:17:00Z">
        <w:r w:rsidR="005E55D9">
          <w:rPr>
            <w:rFonts w:eastAsiaTheme="minorEastAsia"/>
            <w:lang w:val="en-US"/>
          </w:rPr>
          <w:t xml:space="preserve">the TCI state ID in the same </w:t>
        </w:r>
      </w:ins>
      <w:ins w:id="970" w:author="RAN2_117" w:date="2022-03-04T16:18:00Z">
        <w:r w:rsidR="00422CC3">
          <w:rPr>
            <w:rFonts w:eastAsiaTheme="minorEastAsia"/>
            <w:lang w:val="en-US"/>
          </w:rPr>
          <w:t>octet</w:t>
        </w:r>
      </w:ins>
      <w:ins w:id="971" w:author="RAN2_117" w:date="2022-03-04T16:17:00Z">
        <w:r w:rsidR="005E55D9">
          <w:rPr>
            <w:rFonts w:eastAsiaTheme="minorEastAsia"/>
            <w:lang w:val="en-US"/>
          </w:rPr>
          <w:t xml:space="preserve"> is for downlink.</w:t>
        </w:r>
      </w:ins>
      <w:ins w:id="972" w:author="RAN2_117" w:date="2022-03-04T16:16:00Z">
        <w:r w:rsidR="005E55D9">
          <w:rPr>
            <w:rFonts w:eastAsiaTheme="minorEastAsia"/>
            <w:lang w:val="en-US"/>
          </w:rPr>
          <w:t xml:space="preserve"> </w:t>
        </w:r>
      </w:ins>
      <w:ins w:id="973" w:author="RAN2_117" w:date="2022-03-04T16:18:00Z">
        <w:r w:rsidR="005E55D9">
          <w:rPr>
            <w:rFonts w:eastAsiaTheme="minorEastAsia"/>
            <w:lang w:val="en-US"/>
          </w:rPr>
          <w:t xml:space="preserve">If this field is set to </w:t>
        </w:r>
        <w:r w:rsidR="005E55D9" w:rsidRPr="00262EBE">
          <w:rPr>
            <w:noProof/>
          </w:rPr>
          <w:t>"</w:t>
        </w:r>
        <w:r w:rsidR="005E55D9">
          <w:rPr>
            <w:noProof/>
          </w:rPr>
          <w:t>0</w:t>
        </w:r>
        <w:r w:rsidR="005E55D9" w:rsidRPr="00262EBE">
          <w:rPr>
            <w:noProof/>
          </w:rPr>
          <w:t>"</w:t>
        </w:r>
        <w:r w:rsidR="005E55D9">
          <w:rPr>
            <w:noProof/>
          </w:rPr>
          <w:t>,</w:t>
        </w:r>
        <w:r w:rsidR="005E55D9">
          <w:rPr>
            <w:rFonts w:eastAsiaTheme="minorEastAsia"/>
            <w:lang w:val="en-US"/>
          </w:rPr>
          <w:t xml:space="preserve"> the TCI state ID in the same octet is for </w:t>
        </w:r>
      </w:ins>
      <w:ins w:id="974" w:author="RAN2_117" w:date="2022-03-04T16:16:00Z">
        <w:r w:rsidR="005E55D9">
          <w:rPr>
            <w:rFonts w:eastAsiaTheme="minorEastAsia"/>
            <w:lang w:val="en-US"/>
          </w:rPr>
          <w:t xml:space="preserve">uplink. </w:t>
        </w:r>
      </w:ins>
      <w:ins w:id="975" w:author="RAN2_117" w:date="2022-03-04T16:15:00Z">
        <w:r w:rsidR="005E55D9">
          <w:rPr>
            <w:rFonts w:eastAsiaTheme="minorEastAsia"/>
            <w:lang w:val="en-US"/>
          </w:rPr>
          <w:t>It is valid only when J field is set to</w:t>
        </w:r>
        <w:r w:rsidR="005E55D9" w:rsidRPr="00262EBE">
          <w:rPr>
            <w:noProof/>
          </w:rPr>
          <w:t>"</w:t>
        </w:r>
        <w:r w:rsidR="005E55D9">
          <w:rPr>
            <w:rFonts w:eastAsiaTheme="minorEastAsia"/>
            <w:lang w:val="en-US"/>
          </w:rPr>
          <w:t>0</w:t>
        </w:r>
        <w:r w:rsidR="005E55D9" w:rsidRPr="00262EBE">
          <w:rPr>
            <w:noProof/>
          </w:rPr>
          <w:t>"</w:t>
        </w:r>
        <w:r w:rsidR="005E55D9">
          <w:rPr>
            <w:rFonts w:eastAsiaTheme="minorEastAsia"/>
            <w:lang w:val="en-US"/>
          </w:rPr>
          <w:t>, otherwise it is a reserved bit.</w:t>
        </w:r>
      </w:ins>
    </w:p>
    <w:p w14:paraId="3228B525" w14:textId="5D0CFE81" w:rsidR="00854D13" w:rsidRPr="00262EBE" w:rsidRDefault="00854D13" w:rsidP="00CC093D">
      <w:pPr>
        <w:pStyle w:val="B1"/>
        <w:rPr>
          <w:ins w:id="976" w:author="RAN2_117" w:date="2022-03-04T15:46:00Z"/>
          <w:noProof/>
        </w:rPr>
      </w:pPr>
      <w:ins w:id="977" w:author="RAN2_117" w:date="2022-03-04T16:19:00Z">
        <w:r>
          <w:rPr>
            <w:noProof/>
          </w:rPr>
          <w:t>-</w:t>
        </w:r>
        <w:r>
          <w:rPr>
            <w:noProof/>
          </w:rPr>
          <w:tab/>
          <w:t xml:space="preserve">P: </w:t>
        </w:r>
      </w:ins>
      <w:ins w:id="978" w:author="RAN2_117" w:date="2022-03-04T16:37:00Z">
        <w:r w:rsidR="00EA5F35">
          <w:rPr>
            <w:noProof/>
          </w:rPr>
          <w:t xml:space="preserve">This field indicate </w:t>
        </w:r>
      </w:ins>
      <w:ins w:id="979" w:author="RAN2_117" w:date="2022-03-04T16:42:00Z">
        <w:r w:rsidR="00B61E9D">
          <w:rPr>
            <w:noProof/>
          </w:rPr>
          <w:t xml:space="preserve">whether this field is interpreted as the </w:t>
        </w:r>
        <w:r w:rsidR="00B61E9D">
          <w:rPr>
            <w:rFonts w:eastAsiaTheme="minorEastAsia"/>
            <w:lang w:val="en-US"/>
          </w:rPr>
          <w:t xml:space="preserve">most significant bit of TCI state ID in the same octet or </w:t>
        </w:r>
      </w:ins>
      <w:ins w:id="980" w:author="RAN2_117" w:date="2022-03-04T16:43:00Z">
        <w:r w:rsidR="00B61E9D">
          <w:rPr>
            <w:noProof/>
          </w:rPr>
          <w:t xml:space="preserve">interpreted as </w:t>
        </w:r>
      </w:ins>
      <w:ins w:id="981" w:author="RAN2_117" w:date="2022-03-04T16:42:00Z">
        <w:r w:rsidR="00B61E9D">
          <w:rPr>
            <w:rFonts w:eastAsiaTheme="minorEastAsia"/>
            <w:lang w:val="en-US"/>
          </w:rPr>
          <w:t>the reserved bit</w:t>
        </w:r>
      </w:ins>
      <w:ins w:id="982" w:author="RAN2_117" w:date="2022-03-04T16:40:00Z">
        <w:r w:rsidR="00F70AF5">
          <w:rPr>
            <w:noProof/>
          </w:rPr>
          <w:t xml:space="preserve">. </w:t>
        </w:r>
      </w:ins>
      <w:ins w:id="983" w:author="RAN2_117" w:date="2022-03-04T16:19:00Z">
        <w:r w:rsidR="0078191E">
          <w:rPr>
            <w:rFonts w:eastAsiaTheme="minorEastAsia"/>
            <w:lang w:val="en-US"/>
          </w:rPr>
          <w:t>If</w:t>
        </w:r>
        <w:r>
          <w:rPr>
            <w:rFonts w:eastAsiaTheme="minorEastAsia"/>
            <w:lang w:val="en-US"/>
          </w:rPr>
          <w:t xml:space="preserve"> J</w:t>
        </w:r>
      </w:ins>
      <w:ins w:id="984" w:author="RAN2_117" w:date="2022-03-04T16:29:00Z">
        <w:r w:rsidR="0078191E">
          <w:rPr>
            <w:rFonts w:eastAsiaTheme="minorEastAsia"/>
            <w:lang w:val="en-US"/>
          </w:rPr>
          <w:t xml:space="preserve"> field is set to </w:t>
        </w:r>
        <w:r w:rsidR="0078191E" w:rsidRPr="00262EBE">
          <w:rPr>
            <w:noProof/>
          </w:rPr>
          <w:t>"</w:t>
        </w:r>
      </w:ins>
      <w:ins w:id="985" w:author="RAN2_117" w:date="2022-03-04T16:19:00Z">
        <w:r>
          <w:rPr>
            <w:rFonts w:eastAsiaTheme="minorEastAsia"/>
            <w:lang w:val="en-US"/>
          </w:rPr>
          <w:t>1</w:t>
        </w:r>
      </w:ins>
      <w:ins w:id="986" w:author="RAN2_117" w:date="2022-03-04T16:29:00Z">
        <w:r w:rsidR="0078191E" w:rsidRPr="00262EBE">
          <w:rPr>
            <w:noProof/>
          </w:rPr>
          <w:t>"</w:t>
        </w:r>
      </w:ins>
      <w:ins w:id="987" w:author="RAN2_117" w:date="2022-03-04T16:19:00Z">
        <w:r w:rsidR="0078191E">
          <w:rPr>
            <w:rFonts w:eastAsiaTheme="minorEastAsia"/>
            <w:lang w:val="en-US"/>
          </w:rPr>
          <w:t xml:space="preserve"> or </w:t>
        </w:r>
      </w:ins>
      <w:ins w:id="988" w:author="RAN2_117" w:date="2022-03-04T16:29:00Z">
        <w:r w:rsidR="0078191E">
          <w:rPr>
            <w:rFonts w:eastAsiaTheme="minorEastAsia"/>
            <w:lang w:val="en-US"/>
          </w:rPr>
          <w:t xml:space="preserve">J field is set to </w:t>
        </w:r>
        <w:r w:rsidR="0078191E" w:rsidRPr="00262EBE">
          <w:rPr>
            <w:noProof/>
          </w:rPr>
          <w:t>"</w:t>
        </w:r>
      </w:ins>
      <w:ins w:id="989" w:author="RAN2_117" w:date="2022-03-04T16:19:00Z">
        <w:r>
          <w:rPr>
            <w:rFonts w:eastAsiaTheme="minorEastAsia"/>
            <w:lang w:val="en-US"/>
          </w:rPr>
          <w:t>0</w:t>
        </w:r>
      </w:ins>
      <w:ins w:id="990" w:author="RAN2_117" w:date="2022-03-04T16:29:00Z">
        <w:r w:rsidR="0078191E" w:rsidRPr="00262EBE">
          <w:rPr>
            <w:noProof/>
          </w:rPr>
          <w:t>"</w:t>
        </w:r>
      </w:ins>
      <w:ins w:id="991" w:author="RAN2_117" w:date="2022-03-04T16:19:00Z">
        <w:r>
          <w:rPr>
            <w:rFonts w:eastAsiaTheme="minorEastAsia"/>
            <w:lang w:val="en-US"/>
          </w:rPr>
          <w:t xml:space="preserve"> but D/U bit is </w:t>
        </w:r>
      </w:ins>
      <w:ins w:id="992" w:author="RAN2_117" w:date="2022-03-04T16:30:00Z">
        <w:r w:rsidR="0078191E">
          <w:rPr>
            <w:rFonts w:eastAsiaTheme="minorEastAsia"/>
            <w:lang w:val="en-US"/>
          </w:rPr>
          <w:t xml:space="preserve">set to </w:t>
        </w:r>
        <w:r w:rsidR="0078191E" w:rsidRPr="00262EBE">
          <w:rPr>
            <w:noProof/>
          </w:rPr>
          <w:t>"</w:t>
        </w:r>
      </w:ins>
      <w:ins w:id="993" w:author="RAN2_117" w:date="2022-03-04T16:19:00Z">
        <w:r>
          <w:rPr>
            <w:rFonts w:eastAsiaTheme="minorEastAsia"/>
            <w:lang w:val="en-US"/>
          </w:rPr>
          <w:t>1</w:t>
        </w:r>
      </w:ins>
      <w:ins w:id="994" w:author="RAN2_117" w:date="2022-03-04T16:30:00Z">
        <w:r w:rsidR="0078191E" w:rsidRPr="00262EBE">
          <w:rPr>
            <w:noProof/>
          </w:rPr>
          <w:t>"</w:t>
        </w:r>
      </w:ins>
      <w:ins w:id="995" w:author="RAN2_117" w:date="2022-03-04T16:32:00Z">
        <w:r w:rsidR="0078191E">
          <w:rPr>
            <w:rFonts w:eastAsiaTheme="minorEastAsia"/>
            <w:lang w:val="en-US"/>
          </w:rPr>
          <w:t>(i.e. indicate</w:t>
        </w:r>
        <w:r w:rsidR="0078191E">
          <w:rPr>
            <w:rFonts w:eastAsiaTheme="minorEastAsia" w:hint="eastAsia"/>
            <w:lang w:val="en-US"/>
          </w:rPr>
          <w:t>s</w:t>
        </w:r>
        <w:r w:rsidR="0078191E">
          <w:rPr>
            <w:rFonts w:eastAsiaTheme="minorEastAsia"/>
            <w:lang w:val="en-US"/>
          </w:rPr>
          <w:t xml:space="preserve"> a downlink TCI state in the same octet)</w:t>
        </w:r>
      </w:ins>
      <w:ins w:id="996" w:author="RAN2_117" w:date="2022-03-04T16:19:00Z">
        <w:r>
          <w:rPr>
            <w:rFonts w:eastAsiaTheme="minorEastAsia"/>
            <w:lang w:val="en-US"/>
          </w:rPr>
          <w:t xml:space="preserve">, it is the most significant bit of TCI state ID in the same </w:t>
        </w:r>
      </w:ins>
      <w:ins w:id="997" w:author="RAN2_117" w:date="2022-03-04T16:30:00Z">
        <w:r w:rsidR="0078191E">
          <w:rPr>
            <w:rFonts w:eastAsiaTheme="minorEastAsia"/>
            <w:lang w:val="en-US"/>
          </w:rPr>
          <w:t>octet</w:t>
        </w:r>
      </w:ins>
      <w:ins w:id="998" w:author="RAN2_117" w:date="2022-03-04T16:19:00Z">
        <w:r w:rsidR="0078191E">
          <w:rPr>
            <w:rFonts w:eastAsiaTheme="minorEastAsia"/>
            <w:lang w:val="en-US"/>
          </w:rPr>
          <w:t xml:space="preserve">. </w:t>
        </w:r>
      </w:ins>
      <w:commentRangeStart w:id="999"/>
      <w:commentRangeStart w:id="1000"/>
      <w:ins w:id="1001" w:author="RAN2_117" w:date="2022-03-04T16:30:00Z">
        <w:r w:rsidR="0078191E">
          <w:rPr>
            <w:rFonts w:eastAsiaTheme="minorEastAsia"/>
            <w:lang w:val="en-US"/>
          </w:rPr>
          <w:t xml:space="preserve">If J field is set to </w:t>
        </w:r>
        <w:r w:rsidR="0078191E" w:rsidRPr="00262EBE">
          <w:rPr>
            <w:noProof/>
          </w:rPr>
          <w:t>"</w:t>
        </w:r>
        <w:r w:rsidR="0078191E">
          <w:rPr>
            <w:rFonts w:eastAsiaTheme="minorEastAsia"/>
            <w:lang w:val="en-US"/>
          </w:rPr>
          <w:t>0</w:t>
        </w:r>
        <w:r w:rsidR="0078191E" w:rsidRPr="00262EBE">
          <w:rPr>
            <w:noProof/>
          </w:rPr>
          <w:t>"</w:t>
        </w:r>
      </w:ins>
      <w:ins w:id="1002" w:author="RAN2_117" w:date="2022-03-04T16:19:00Z">
        <w:r>
          <w:rPr>
            <w:rFonts w:eastAsiaTheme="minorEastAsia"/>
            <w:lang w:val="en-US"/>
          </w:rPr>
          <w:t xml:space="preserve"> and D/U bit </w:t>
        </w:r>
      </w:ins>
      <w:ins w:id="1003" w:author="RAN2_117" w:date="2022-03-04T16:30:00Z">
        <w:r w:rsidR="0078191E">
          <w:rPr>
            <w:rFonts w:eastAsiaTheme="minorEastAsia"/>
            <w:lang w:val="en-US"/>
          </w:rPr>
          <w:t xml:space="preserve">is set to </w:t>
        </w:r>
        <w:r w:rsidR="0078191E" w:rsidRPr="00262EBE">
          <w:rPr>
            <w:noProof/>
          </w:rPr>
          <w:t>"</w:t>
        </w:r>
        <w:r w:rsidR="0078191E">
          <w:rPr>
            <w:rFonts w:eastAsiaTheme="minorEastAsia"/>
            <w:lang w:val="en-US"/>
          </w:rPr>
          <w:t>0</w:t>
        </w:r>
        <w:r w:rsidR="0078191E" w:rsidRPr="00262EBE">
          <w:rPr>
            <w:noProof/>
          </w:rPr>
          <w:t>"</w:t>
        </w:r>
        <w:r w:rsidR="0078191E">
          <w:rPr>
            <w:rFonts w:eastAsiaTheme="minorEastAsia"/>
            <w:lang w:val="en-US"/>
          </w:rPr>
          <w:t xml:space="preserve"> (i.e. </w:t>
        </w:r>
      </w:ins>
      <w:ins w:id="1004"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005" w:author="RAN2_117" w:date="2022-03-04T16:31:00Z">
        <w:r w:rsidR="0078191E">
          <w:rPr>
            <w:rFonts w:eastAsiaTheme="minorEastAsia"/>
            <w:lang w:val="en-US"/>
          </w:rPr>
          <w:t>n</w:t>
        </w:r>
      </w:ins>
      <w:ins w:id="1006" w:author="RAN2_117" w:date="2022-03-04T16:19:00Z">
        <w:r>
          <w:rPr>
            <w:rFonts w:eastAsiaTheme="minorEastAsia"/>
            <w:lang w:val="en-US"/>
          </w:rPr>
          <w:t xml:space="preserve"> uplink TCI state</w:t>
        </w:r>
        <w:r w:rsidR="0078191E">
          <w:rPr>
            <w:rFonts w:eastAsiaTheme="minorEastAsia"/>
            <w:lang w:val="en-US"/>
          </w:rPr>
          <w:t xml:space="preserve"> in the same octet)</w:t>
        </w:r>
        <w:r>
          <w:rPr>
            <w:rFonts w:eastAsiaTheme="minorEastAsia"/>
            <w:lang w:val="en-US"/>
          </w:rPr>
          <w:t xml:space="preserve">, this bit is </w:t>
        </w:r>
      </w:ins>
      <w:ins w:id="1007" w:author="RAN2_117" w:date="2022-03-04T16:37:00Z">
        <w:r w:rsidR="0078191E">
          <w:rPr>
            <w:rFonts w:eastAsiaTheme="minorEastAsia"/>
            <w:lang w:val="en-US"/>
          </w:rPr>
          <w:t xml:space="preserve">the </w:t>
        </w:r>
      </w:ins>
      <w:ins w:id="1008" w:author="RAN2_117" w:date="2022-03-04T16:19:00Z">
        <w:r>
          <w:rPr>
            <w:rFonts w:eastAsiaTheme="minorEastAsia"/>
            <w:lang w:val="en-US"/>
          </w:rPr>
          <w:t>reserved bit.</w:t>
        </w:r>
      </w:ins>
      <w:commentRangeEnd w:id="999"/>
      <w:r w:rsidR="00045385">
        <w:rPr>
          <w:rStyle w:val="af4"/>
        </w:rPr>
        <w:commentReference w:id="999"/>
      </w:r>
      <w:commentRangeEnd w:id="1000"/>
      <w:r w:rsidR="00117DB9">
        <w:rPr>
          <w:rStyle w:val="af4"/>
        </w:rPr>
        <w:commentReference w:id="1000"/>
      </w:r>
    </w:p>
    <w:p w14:paraId="30AF4803" w14:textId="182DB62E" w:rsidR="00CC093D" w:rsidRPr="00262EBE" w:rsidRDefault="00CC093D" w:rsidP="00CC093D">
      <w:pPr>
        <w:pStyle w:val="B1"/>
        <w:rPr>
          <w:ins w:id="1009" w:author="RAN2_117" w:date="2022-03-04T15:46:00Z"/>
          <w:noProof/>
          <w:lang w:eastAsia="ko-KR"/>
        </w:rPr>
      </w:pPr>
      <w:ins w:id="1010" w:author="RAN2_117" w:date="2022-03-04T15:46:00Z">
        <w:r w:rsidRPr="00262EBE">
          <w:rPr>
            <w:noProof/>
            <w:lang w:eastAsia="ko-KR"/>
          </w:rPr>
          <w:t>-</w:t>
        </w:r>
        <w:r w:rsidRPr="00262EBE">
          <w:rPr>
            <w:noProof/>
            <w:lang w:eastAsia="ko-KR"/>
          </w:rPr>
          <w:tab/>
        </w:r>
        <w:r w:rsidRPr="00262EBE">
          <w:rPr>
            <w:noProof/>
          </w:rPr>
          <w:t xml:space="preserve">TCI state ID: </w:t>
        </w:r>
        <w:commentRangeStart w:id="1011"/>
        <w:r w:rsidRPr="00262EBE">
          <w:rPr>
            <w:noProof/>
          </w:rPr>
          <w:t xml:space="preserve">This field indicates the TCI state identified by </w:t>
        </w:r>
        <w:r w:rsidRPr="00262EBE">
          <w:rPr>
            <w:i/>
          </w:rPr>
          <w:t>TCI-StateId</w:t>
        </w:r>
        <w:r w:rsidRPr="00262EBE">
          <w:t xml:space="preserve"> </w:t>
        </w:r>
        <w:r w:rsidRPr="00262EBE">
          <w:rPr>
            <w:noProof/>
          </w:rPr>
          <w:t xml:space="preserve">as specified in </w:t>
        </w:r>
        <w:r w:rsidRPr="00262EBE">
          <w:rPr>
            <w:lang w:eastAsia="ko-KR"/>
          </w:rPr>
          <w:t>TS 38.331 [5]</w:t>
        </w:r>
      </w:ins>
      <w:commentRangeEnd w:id="1011"/>
      <w:r w:rsidR="00117DB9">
        <w:rPr>
          <w:rStyle w:val="af4"/>
        </w:rPr>
        <w:commentReference w:id="1011"/>
      </w:r>
      <w:ins w:id="1012" w:author="RAN2_117" w:date="2022-03-04T15:46:00Z">
        <w:r w:rsidRPr="00262EBE">
          <w:rPr>
            <w:lang w:eastAsia="ko-KR"/>
          </w:rPr>
          <w:t xml:space="preserve">, </w:t>
        </w:r>
        <w:commentRangeStart w:id="1013"/>
        <w:r w:rsidRPr="00262EBE">
          <w:rPr>
            <w:noProof/>
          </w:rPr>
          <w:t xml:space="preserve">where i is the index of </w:t>
        </w:r>
        <w:r w:rsidRPr="00262EBE">
          <w:rPr>
            <w:lang w:eastAsia="ko-KR"/>
          </w:rPr>
          <w:t xml:space="preserve">the codepoint of the DCI </w:t>
        </w:r>
        <w:r w:rsidRPr="00262EBE">
          <w:rPr>
            <w:i/>
            <w:lang w:eastAsia="zh-CN"/>
          </w:rPr>
          <w:t>Transmission configuration indication</w:t>
        </w:r>
        <w:r w:rsidRPr="00262EBE">
          <w:rPr>
            <w:lang w:eastAsia="ko-KR"/>
          </w:rPr>
          <w:t xml:space="preserve"> field</w:t>
        </w:r>
        <w:r w:rsidRPr="00262EBE">
          <w:rPr>
            <w:noProof/>
          </w:rPr>
          <w:t xml:space="preserve"> </w:t>
        </w:r>
        <w:r w:rsidRPr="00262EBE">
          <w:rPr>
            <w:noProof/>
            <w:lang w:eastAsia="zh-CN"/>
          </w:rPr>
          <w:t>as specified in TS 38.212 [9</w:t>
        </w:r>
        <w:r w:rsidRPr="00262EBE">
          <w:rPr>
            <w:noProof/>
          </w:rPr>
          <w:t>]</w:t>
        </w:r>
      </w:ins>
      <w:commentRangeEnd w:id="1013"/>
      <w:r w:rsidR="00117DB9">
        <w:rPr>
          <w:rStyle w:val="af4"/>
        </w:rPr>
        <w:commentReference w:id="1013"/>
      </w:r>
      <w:ins w:id="1014" w:author="RAN2_117" w:date="2022-03-04T15:46:00Z">
        <w:r w:rsidRPr="00262EBE">
          <w:rPr>
            <w:noProof/>
            <w:lang w:eastAsia="ko-KR"/>
          </w:rPr>
          <w:t xml:space="preserve">. </w:t>
        </w:r>
        <w:commentRangeStart w:id="1015"/>
        <w:r w:rsidRPr="00262EBE">
          <w:rPr>
            <w:noProof/>
            <w:lang w:eastAsia="ko-KR"/>
          </w:rPr>
          <w:t xml:space="preserve">The maximum number of activated TCI codepoint is 8 </w:t>
        </w:r>
      </w:ins>
      <w:commentRangeEnd w:id="1015"/>
      <w:r w:rsidR="00117DB9">
        <w:rPr>
          <w:rStyle w:val="af4"/>
        </w:rPr>
        <w:commentReference w:id="1015"/>
      </w:r>
    </w:p>
    <w:p w14:paraId="4F6A584E" w14:textId="77777777" w:rsidR="00CC093D" w:rsidRPr="00262EBE" w:rsidRDefault="00CC093D" w:rsidP="00CC093D">
      <w:pPr>
        <w:pStyle w:val="B1"/>
        <w:rPr>
          <w:ins w:id="1016" w:author="RAN2_117" w:date="2022-03-04T15:46:00Z"/>
          <w:lang w:eastAsia="ko-KR"/>
        </w:rPr>
      </w:pPr>
      <w:ins w:id="1017" w:author="RAN2_117" w:date="2022-03-04T15:46:00Z">
        <w:r w:rsidRPr="00262EBE">
          <w:rPr>
            <w:lang w:eastAsia="ko-KR"/>
          </w:rPr>
          <w:t>-</w:t>
        </w:r>
        <w:r w:rsidRPr="00262EBE">
          <w:rPr>
            <w:lang w:eastAsia="ko-KR"/>
          </w:rPr>
          <w:tab/>
          <w:t>R: Reserved bit, set to "0".</w:t>
        </w:r>
      </w:ins>
    </w:p>
    <w:p w14:paraId="27584193" w14:textId="77777777" w:rsidR="00CC093D" w:rsidRPr="00CC093D" w:rsidRDefault="00CC093D" w:rsidP="00E10F5B">
      <w:pPr>
        <w:rPr>
          <w:ins w:id="1018" w:author="RAN2_117" w:date="2022-03-04T15:20:00Z"/>
          <w:lang w:eastAsia="ko-KR"/>
        </w:rPr>
      </w:pPr>
    </w:p>
    <w:p w14:paraId="5BCB6D63" w14:textId="7A93F0CF" w:rsidR="00CC093D" w:rsidRDefault="005A5405" w:rsidP="00CC093D">
      <w:pPr>
        <w:pStyle w:val="EditorsNote"/>
        <w:keepNext/>
        <w:jc w:val="center"/>
        <w:rPr>
          <w:ins w:id="1019" w:author="RAN2_117" w:date="2022-03-04T15:44:00Z"/>
        </w:rPr>
      </w:pPr>
      <w:ins w:id="1020" w:author="RAN2_117" w:date="2022-03-04T15:44:00Z">
        <w:r>
          <w:object w:dxaOrig="5700" w:dyaOrig="3855" w14:anchorId="1A3C4D4D">
            <v:shape id="_x0000_i1039" type="#_x0000_t75" style="width:284.85pt;height:193.05pt" o:ole="">
              <v:imagedata r:id="rId43" o:title=""/>
            </v:shape>
            <o:OLEObject Type="Embed" ProgID="Visio.Drawing.15" ShapeID="_x0000_i1039" DrawAspect="Content" ObjectID="_1708245007" r:id="rId44"/>
          </w:object>
        </w:r>
      </w:ins>
    </w:p>
    <w:p w14:paraId="22EDA213" w14:textId="08B8EFB2" w:rsidR="00E10F5B" w:rsidRPr="00CC093D" w:rsidRDefault="00CC093D" w:rsidP="00CC093D">
      <w:pPr>
        <w:pStyle w:val="a6"/>
        <w:jc w:val="center"/>
        <w:rPr>
          <w:ins w:id="1021" w:author="RAN2_117" w:date="2022-03-04T15:19:00Z"/>
        </w:rPr>
      </w:pPr>
      <w:ins w:id="1022" w:author="RAN2_117" w:date="2022-03-04T15:44:00Z">
        <w:r>
          <w:t>Figure 6.1.3.CC</w:t>
        </w:r>
        <w:r w:rsidRPr="00A411E6">
          <w:t xml:space="preserve">-1: </w:t>
        </w:r>
      </w:ins>
      <w:ins w:id="1023" w:author="RAN2_117" w:date="2022-03-04T15:45:00Z">
        <w:r>
          <w:t>Unified TCI state activation/deactivation</w:t>
        </w:r>
      </w:ins>
      <w:ins w:id="1024" w:author="RAN2_117" w:date="2022-03-04T15:44:00Z">
        <w:r w:rsidRPr="00A411E6">
          <w:t xml:space="preserve"> MAC CE</w:t>
        </w:r>
      </w:ins>
    </w:p>
    <w:p w14:paraId="3295620A" w14:textId="35126F1B" w:rsidR="00992B00" w:rsidRDefault="00992B00" w:rsidP="00992B00">
      <w:pPr>
        <w:pStyle w:val="4"/>
        <w:rPr>
          <w:ins w:id="1025" w:author="RAN2_117" w:date="2022-03-04T14:51:00Z"/>
          <w:rFonts w:eastAsia="Malgun Gothic"/>
          <w:lang w:eastAsia="ko-KR"/>
        </w:rPr>
      </w:pPr>
      <w:commentRangeStart w:id="1026"/>
      <w:ins w:id="1027"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026"/>
      <w:ins w:id="1028" w:author="RAN2_117" w:date="2022-03-04T19:44:00Z">
        <w:r w:rsidR="00FF3FA3">
          <w:rPr>
            <w:rStyle w:val="af4"/>
            <w:rFonts w:ascii="Times New Roman" w:hAnsi="Times New Roman"/>
          </w:rPr>
          <w:commentReference w:id="1026"/>
        </w:r>
      </w:ins>
    </w:p>
    <w:p w14:paraId="1C6C046E" w14:textId="09B15D2F" w:rsidR="00974B24" w:rsidRDefault="00974B24" w:rsidP="00974B24">
      <w:pPr>
        <w:keepLines/>
        <w:rPr>
          <w:ins w:id="1029" w:author="RAN2_117" w:date="2022-03-04T14:51:00Z"/>
          <w:lang w:eastAsia="ko-KR"/>
        </w:rPr>
      </w:pPr>
      <w:ins w:id="1030"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031" w:author="RAN2_117" w:date="2022-03-04T18:37:00Z">
        <w:r w:rsidR="008D5E11">
          <w:t xml:space="preserve"> </w:t>
        </w:r>
      </w:ins>
      <w:ins w:id="1032" w:author="RAN2_117" w:date="2022-03-04T14:51:00Z">
        <w:r>
          <w:rPr>
            <w:lang w:eastAsia="ko-KR"/>
          </w:rPr>
          <w:t xml:space="preserve">It has a </w:t>
        </w:r>
      </w:ins>
      <w:ins w:id="1033" w:author="RAN2_117" w:date="2022-03-04T18:36:00Z">
        <w:r w:rsidR="008D5E11">
          <w:rPr>
            <w:lang w:eastAsia="ko-KR"/>
          </w:rPr>
          <w:t>variable</w:t>
        </w:r>
      </w:ins>
      <w:ins w:id="1034" w:author="RAN2_117" w:date="2022-03-04T14:51:00Z">
        <w:r>
          <w:rPr>
            <w:lang w:eastAsia="ko-KR"/>
          </w:rPr>
          <w:t xml:space="preserve"> size </w:t>
        </w:r>
      </w:ins>
      <w:ins w:id="1035" w:author="RAN2_117" w:date="2022-03-04T18:37:00Z">
        <w:r w:rsidR="008D5E11">
          <w:rPr>
            <w:lang w:eastAsia="ko-KR"/>
          </w:rPr>
          <w:t>with following fields</w:t>
        </w:r>
      </w:ins>
      <w:ins w:id="1036" w:author="RAN2_117" w:date="2022-03-04T14:51:00Z">
        <w:r w:rsidR="008D5E11">
          <w:rPr>
            <w:lang w:eastAsia="ko-KR"/>
          </w:rPr>
          <w:t>:</w:t>
        </w:r>
      </w:ins>
    </w:p>
    <w:p w14:paraId="76F2B604" w14:textId="0264235F" w:rsidR="00974B24" w:rsidRDefault="00974B24" w:rsidP="00974B24">
      <w:pPr>
        <w:pStyle w:val="B1"/>
        <w:rPr>
          <w:ins w:id="1037" w:author="RAN2_117" w:date="2022-03-04T19:47:00Z"/>
          <w:lang w:eastAsia="ko-KR"/>
        </w:rPr>
      </w:pPr>
      <w:ins w:id="1038" w:author="RAN2_117" w:date="2022-03-04T14:51:00Z">
        <w:r>
          <w:t>-</w:t>
        </w:r>
        <w:r>
          <w:tab/>
        </w:r>
      </w:ins>
      <w:ins w:id="1039" w:author="RAN2_117" w:date="2022-03-04T18:39:00Z">
        <w:r w:rsidR="008D5E11">
          <w:t>B</w:t>
        </w:r>
      </w:ins>
      <w:ins w:id="1040" w:author="RAN2_117" w:date="2022-03-04T19:13:00Z">
        <w:r w:rsidR="00492A4A">
          <w:rPr>
            <w:vertAlign w:val="subscript"/>
            <w:lang w:eastAsia="ko-KR"/>
          </w:rPr>
          <w:t>i</w:t>
        </w:r>
      </w:ins>
      <w:ins w:id="1041" w:author="RAN2_117" w:date="2022-03-04T18:39:00Z">
        <w:r w:rsidR="008D5E11">
          <w:t xml:space="preserve">: This field indicates whether the </w:t>
        </w:r>
      </w:ins>
      <w:ins w:id="1042" w:author="RAN2_117" w:date="2022-03-04T19:13:00Z">
        <w:r w:rsidR="00492A4A">
          <w:t xml:space="preserve">candidate </w:t>
        </w:r>
      </w:ins>
      <w:ins w:id="1043" w:author="RAN2_117" w:date="2022-03-04T18:39:00Z">
        <w:r w:rsidR="008D5E11">
          <w:t>beam information</w:t>
        </w:r>
      </w:ins>
      <w:ins w:id="1044" w:author="RAN2_117" w:date="2022-03-04T19:12:00Z">
        <w:r w:rsidR="00492A4A">
          <w:t xml:space="preserve"> </w:t>
        </w:r>
      </w:ins>
      <w:ins w:id="1045" w:author="RAN2_117" w:date="2022-03-04T19:13:00Z">
        <w:r w:rsidR="00492A4A">
          <w:t xml:space="preserve">identified by either </w:t>
        </w:r>
      </w:ins>
      <w:ins w:id="1046" w:author="RAN2_117" w:date="2022-03-04T19:15:00Z">
        <w:r w:rsidR="00492A4A">
          <w:rPr>
            <w:lang w:eastAsia="ko-KR"/>
          </w:rPr>
          <w:t>SSBRI</w:t>
        </w:r>
        <w:r w:rsidR="00492A4A">
          <w:rPr>
            <w:vertAlign w:val="subscript"/>
            <w:lang w:eastAsia="ko-KR"/>
          </w:rPr>
          <w:t>i</w:t>
        </w:r>
        <w:r w:rsidR="00492A4A">
          <w:rPr>
            <w:lang w:eastAsia="ko-KR"/>
          </w:rPr>
          <w:t xml:space="preserve"> or CRI</w:t>
        </w:r>
        <w:r w:rsidR="00492A4A">
          <w:rPr>
            <w:vertAlign w:val="subscript"/>
            <w:lang w:eastAsia="ko-KR"/>
          </w:rPr>
          <w:t>i</w:t>
        </w:r>
      </w:ins>
      <w:ins w:id="1047" w:author="RAN2_117" w:date="2022-03-04T19:13:00Z">
        <w:r w:rsidR="00492A4A">
          <w:t xml:space="preserve"> </w:t>
        </w:r>
      </w:ins>
      <w:ins w:id="1048" w:author="RAN2_117" w:date="2022-03-04T19:12:00Z">
        <w:r w:rsidR="00492A4A">
          <w:t xml:space="preserve">is present or not. </w:t>
        </w:r>
      </w:ins>
      <w:ins w:id="1049" w:author="RAN2_117" w:date="2022-03-04T19:15:00Z">
        <w:r w:rsidR="00492A4A">
          <w:t xml:space="preserve">If the </w:t>
        </w:r>
      </w:ins>
      <w:ins w:id="1050" w:author="RAN2_117" w:date="2022-03-04T19:16:00Z">
        <w:r w:rsidR="00492A4A">
          <w:t>B</w:t>
        </w:r>
        <w:r w:rsidR="00492A4A">
          <w:rPr>
            <w:vertAlign w:val="subscript"/>
            <w:lang w:eastAsia="ko-KR"/>
          </w:rPr>
          <w:t>1</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w:t>
        </w:r>
      </w:ins>
      <w:ins w:id="1051" w:author="RAN2_117" w:date="2022-03-04T19:17:00Z">
        <w:r w:rsidR="00492A4A">
          <w:rPr>
            <w:rFonts w:eastAsiaTheme="minorEastAsia"/>
            <w:lang w:val="en-US"/>
          </w:rPr>
          <w:t xml:space="preserve">first </w:t>
        </w:r>
      </w:ins>
      <w:ins w:id="1052" w:author="RAN2_117" w:date="2022-03-04T19:16:00Z">
        <w:r w:rsidR="00492A4A">
          <w:rPr>
            <w:rFonts w:eastAsiaTheme="minorEastAsia"/>
            <w:lang w:val="en-US"/>
          </w:rPr>
          <w:t xml:space="preserve">octet </w:t>
        </w:r>
      </w:ins>
      <w:ins w:id="1053" w:author="RAN2_117" w:date="2022-03-04T19:17:00Z">
        <w:r w:rsidR="00492A4A">
          <w:rPr>
            <w:rFonts w:eastAsiaTheme="minorEastAsia"/>
            <w:lang w:val="en-US"/>
          </w:rPr>
          <w:t>c</w:t>
        </w:r>
      </w:ins>
      <w:ins w:id="1054" w:author="RAN2_117" w:date="2022-03-04T19:16:00Z">
        <w:r w:rsidR="00492A4A">
          <w:rPr>
            <w:rFonts w:eastAsiaTheme="minorEastAsia"/>
            <w:lang w:val="en-US"/>
          </w:rPr>
          <w:t xml:space="preserve">ontaining </w:t>
        </w:r>
      </w:ins>
      <w:ins w:id="1055" w:author="RAN2_117" w:date="2022-03-04T19:17:00Z">
        <w:r w:rsidR="00492A4A">
          <w:rPr>
            <w:lang w:eastAsia="ko-KR"/>
          </w:rPr>
          <w:t>SSBRI</w:t>
        </w:r>
        <w:r w:rsidR="00492A4A">
          <w:rPr>
            <w:vertAlign w:val="subscript"/>
            <w:lang w:eastAsia="ko-KR"/>
          </w:rPr>
          <w:t>1</w:t>
        </w:r>
        <w:r w:rsidR="00492A4A">
          <w:rPr>
            <w:lang w:eastAsia="ko-KR"/>
          </w:rPr>
          <w:t xml:space="preserve"> or CRI</w:t>
        </w:r>
        <w:r w:rsidR="00492A4A">
          <w:rPr>
            <w:vertAlign w:val="subscript"/>
            <w:lang w:eastAsia="ko-KR"/>
          </w:rPr>
          <w:t>1</w:t>
        </w:r>
        <w:r w:rsidR="00492A4A" w:rsidRPr="00492A4A">
          <w:rPr>
            <w:lang w:eastAsia="ko-KR"/>
          </w:rPr>
          <w:t xml:space="preserve"> </w:t>
        </w:r>
        <w:r w:rsidR="00492A4A">
          <w:rPr>
            <w:lang w:eastAsia="ko-KR"/>
          </w:rPr>
          <w:t>is present</w:t>
        </w:r>
      </w:ins>
      <w:ins w:id="1056" w:author="RAN2_117" w:date="2022-03-04T19:18:00Z">
        <w:r w:rsidR="00492A4A">
          <w:rPr>
            <w:lang w:eastAsia="ko-KR"/>
          </w:rPr>
          <w:t xml:space="preserve"> and </w:t>
        </w:r>
        <w:r w:rsidR="00492A4A">
          <w:t>if the B</w:t>
        </w:r>
        <w:r w:rsidR="00492A4A">
          <w:rPr>
            <w:vertAlign w:val="subscript"/>
            <w:lang w:eastAsia="ko-KR"/>
          </w:rPr>
          <w:t>2</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second octet containing </w:t>
        </w:r>
        <w:r w:rsidR="00492A4A">
          <w:rPr>
            <w:lang w:eastAsia="ko-KR"/>
          </w:rPr>
          <w:t>SSBRI</w:t>
        </w:r>
        <w:r w:rsidR="00492A4A">
          <w:rPr>
            <w:vertAlign w:val="subscript"/>
            <w:lang w:eastAsia="ko-KR"/>
          </w:rPr>
          <w:t>2</w:t>
        </w:r>
        <w:r w:rsidR="00492A4A">
          <w:rPr>
            <w:lang w:eastAsia="ko-KR"/>
          </w:rPr>
          <w:t xml:space="preserve"> or CRI</w:t>
        </w:r>
        <w:r w:rsidR="00492A4A">
          <w:rPr>
            <w:vertAlign w:val="subscript"/>
            <w:lang w:eastAsia="ko-KR"/>
          </w:rPr>
          <w:t>2</w:t>
        </w:r>
        <w:r w:rsidR="00492A4A" w:rsidRPr="00492A4A">
          <w:rPr>
            <w:lang w:eastAsia="ko-KR"/>
          </w:rPr>
          <w:t xml:space="preserve"> </w:t>
        </w:r>
        <w:r w:rsidR="00492A4A">
          <w:rPr>
            <w:lang w:eastAsia="ko-KR"/>
          </w:rPr>
          <w:t>is present, and so on.</w:t>
        </w:r>
      </w:ins>
    </w:p>
    <w:p w14:paraId="56ADB05A" w14:textId="70DE1020" w:rsidR="00FF3FA3" w:rsidRDefault="00FF3FA3" w:rsidP="00FF3FA3">
      <w:pPr>
        <w:pStyle w:val="EditorsNote"/>
        <w:rPr>
          <w:ins w:id="1057" w:author="RAN2_117" w:date="2022-03-04T14:51:00Z"/>
        </w:rPr>
      </w:pPr>
      <w:commentRangeStart w:id="1058"/>
      <w:ins w:id="1059" w:author="RAN2_117" w:date="2022-03-04T19:47:00Z">
        <w:r>
          <w:rPr>
            <w:lang w:eastAsia="ko-KR"/>
          </w:rPr>
          <w:t xml:space="preserve">Editor’s note: FFS </w:t>
        </w:r>
      </w:ins>
      <w:ins w:id="1060" w:author="RAN2_117" w:date="2022-03-04T19:48:00Z">
        <w:r w:rsidRPr="00097F2B">
          <w:rPr>
            <w:rFonts w:eastAsia="Malgun Gothic"/>
            <w:szCs w:val="22"/>
            <w:lang w:eastAsia="ko-KR"/>
          </w:rPr>
          <w:t xml:space="preserve">bits for </w:t>
        </w:r>
        <w:r w:rsidRPr="00690A86">
          <w:rPr>
            <w:lang w:eastAsia="zh-CN"/>
          </w:rPr>
          <w:t>beam presence are needed</w:t>
        </w:r>
        <w:r>
          <w:rPr>
            <w:lang w:eastAsia="zh-CN"/>
          </w:rPr>
          <w:t>.</w:t>
        </w:r>
        <w:commentRangeEnd w:id="1058"/>
        <w:r>
          <w:rPr>
            <w:rStyle w:val="af4"/>
            <w:color w:val="auto"/>
          </w:rPr>
          <w:commentReference w:id="1058"/>
        </w:r>
      </w:ins>
    </w:p>
    <w:p w14:paraId="51C724D8" w14:textId="56286E0C" w:rsidR="00974B24" w:rsidRDefault="00974B24" w:rsidP="00974B24">
      <w:pPr>
        <w:pStyle w:val="B1"/>
        <w:rPr>
          <w:ins w:id="1061" w:author="RAN2_117" w:date="2022-03-04T14:51:00Z"/>
          <w:lang w:eastAsia="ko-KR"/>
        </w:rPr>
      </w:pPr>
      <w:ins w:id="1062" w:author="RAN2_117" w:date="2022-03-04T14:51:00Z">
        <w:r>
          <w:rPr>
            <w:lang w:eastAsia="ko-KR"/>
          </w:rPr>
          <w:t>-</w:t>
        </w:r>
        <w:r>
          <w:rPr>
            <w:lang w:eastAsia="ko-KR"/>
          </w:rPr>
          <w:tab/>
          <w:t>P</w:t>
        </w:r>
      </w:ins>
      <w:ins w:id="1063" w:author="RAN2_117" w:date="2022-03-04T19:27:00Z">
        <w:r w:rsidR="00A27894" w:rsidRPr="00A27894">
          <w:rPr>
            <w:vertAlign w:val="subscript"/>
            <w:lang w:eastAsia="ko-KR"/>
          </w:rPr>
          <w:t xml:space="preserve"> </w:t>
        </w:r>
        <w:r w:rsidR="00A27894">
          <w:rPr>
            <w:vertAlign w:val="subscript"/>
            <w:lang w:eastAsia="ko-KR"/>
          </w:rPr>
          <w:t>i</w:t>
        </w:r>
      </w:ins>
      <w:ins w:id="1064" w:author="RAN2_117" w:date="2022-03-04T14:51:00Z">
        <w:r>
          <w:rPr>
            <w:lang w:eastAsia="ko-KR"/>
          </w:rPr>
          <w:t>:</w:t>
        </w:r>
        <w:commentRangeStart w:id="1065"/>
        <w:r>
          <w:rPr>
            <w:lang w:eastAsia="ko-KR"/>
          </w:rPr>
          <w:t xml:space="preserve"> </w:t>
        </w:r>
        <w:r>
          <w:t xml:space="preserve">If </w:t>
        </w:r>
        <w:r>
          <w:rPr>
            <w:i/>
            <w:iCs/>
          </w:rPr>
          <w:t>mpe-Reporting-FR2</w:t>
        </w:r>
        <w:r>
          <w:t xml:space="preserve"> </w:t>
        </w:r>
      </w:ins>
      <w:commentRangeEnd w:id="1065"/>
      <w:r w:rsidR="007B0FFF">
        <w:rPr>
          <w:rStyle w:val="af4"/>
        </w:rPr>
        <w:commentReference w:id="1065"/>
      </w:r>
      <w:ins w:id="1066" w:author="RAN2_117" w:date="2022-03-04T14:51:00Z">
        <w:r>
          <w:t>is configured and the Serving Cell operates on FR2, the MAC entity shall set this field to 0 if the applied P-MPR value</w:t>
        </w:r>
        <w:r>
          <w:rPr>
            <w:lang w:eastAsia="ko-KR"/>
          </w:rPr>
          <w:t>, to meet MPE requirements, as specified in TS 38.101-</w:t>
        </w:r>
      </w:ins>
      <w:ins w:id="1067" w:author="RAN2_117" w:date="2022-03-04T18:43:00Z">
        <w:r w:rsidR="007D253F">
          <w:rPr>
            <w:lang w:eastAsia="ko-KR"/>
          </w:rPr>
          <w:t>2</w:t>
        </w:r>
      </w:ins>
      <w:ins w:id="1068" w:author="RAN2_117" w:date="2022-03-04T14:51:00Z">
        <w:r>
          <w:rPr>
            <w:lang w:eastAsia="ko-KR"/>
          </w:rPr>
          <w:t xml:space="preserve"> [15], </w:t>
        </w:r>
        <w:r>
          <w:t xml:space="preserve">is less than P-MPR_00 as specified in TS 38.133 [11] and to 1 otherwise. </w:t>
        </w:r>
        <w:commentRangeStart w:id="1069"/>
        <w:r>
          <w:rPr>
            <w:lang w:eastAsia="ko-KR"/>
          </w:rPr>
          <w:t>The MAC entity shall set the P</w:t>
        </w:r>
      </w:ins>
      <w:ins w:id="1070" w:author="RAN2_117" w:date="2022-03-04T19:29:00Z">
        <w:r w:rsidR="00A27894" w:rsidRPr="00A27894">
          <w:rPr>
            <w:vertAlign w:val="subscript"/>
            <w:lang w:eastAsia="ko-KR"/>
          </w:rPr>
          <w:t xml:space="preserve"> </w:t>
        </w:r>
        <w:r w:rsidR="00A27894">
          <w:rPr>
            <w:vertAlign w:val="subscript"/>
            <w:lang w:eastAsia="ko-KR"/>
          </w:rPr>
          <w:t>i</w:t>
        </w:r>
      </w:ins>
      <w:ins w:id="1071" w:author="RAN2_117" w:date="2022-03-04T14:51:00Z">
        <w:r>
          <w:rPr>
            <w:lang w:eastAsia="ko-KR"/>
          </w:rPr>
          <w:t xml:space="preserve"> field to 1 if the corresponding </w:t>
        </w:r>
      </w:ins>
      <w:ins w:id="1072" w:author="RAN2_117" w:date="2022-03-04T18:44:00Z">
        <w:r w:rsidR="007D253F">
          <w:rPr>
            <w:lang w:eastAsia="ko-KR"/>
          </w:rPr>
          <w:t>SSBRI</w:t>
        </w:r>
        <w:r w:rsidR="007D253F">
          <w:rPr>
            <w:vertAlign w:val="subscript"/>
            <w:lang w:eastAsia="ko-KR"/>
          </w:rPr>
          <w:t>i</w:t>
        </w:r>
        <w:r w:rsidR="007D253F">
          <w:rPr>
            <w:lang w:eastAsia="ko-KR"/>
          </w:rPr>
          <w:t xml:space="preserve"> or CRI</w:t>
        </w:r>
        <w:r w:rsidR="007D253F">
          <w:rPr>
            <w:vertAlign w:val="subscript"/>
            <w:lang w:eastAsia="ko-KR"/>
          </w:rPr>
          <w:t>i</w:t>
        </w:r>
      </w:ins>
      <w:ins w:id="1073" w:author="RAN2_117" w:date="2022-03-04T14:51:00Z">
        <w:r>
          <w:rPr>
            <w:lang w:eastAsia="ko-KR"/>
          </w:rPr>
          <w:t xml:space="preserve"> field would have had a different value if no power backoff due to power management had been applied;</w:t>
        </w:r>
      </w:ins>
      <w:commentRangeEnd w:id="1069"/>
      <w:r w:rsidR="007B0FFF">
        <w:rPr>
          <w:rStyle w:val="af4"/>
        </w:rPr>
        <w:commentReference w:id="1069"/>
      </w:r>
    </w:p>
    <w:p w14:paraId="4A8B446D" w14:textId="1134047F" w:rsidR="00974B24" w:rsidRDefault="00974B24" w:rsidP="00974B24">
      <w:pPr>
        <w:pStyle w:val="B1"/>
        <w:rPr>
          <w:ins w:id="1074" w:author="RAN2_117" w:date="2022-03-04T18:38:00Z"/>
          <w:lang w:eastAsia="ko-KR"/>
        </w:rPr>
      </w:pPr>
      <w:ins w:id="1075" w:author="RAN2_117" w:date="2022-03-04T14:51:00Z">
        <w:r>
          <w:rPr>
            <w:lang w:eastAsia="ko-KR"/>
          </w:rPr>
          <w:t>-</w:t>
        </w:r>
        <w:r>
          <w:rPr>
            <w:lang w:eastAsia="ko-KR"/>
          </w:rPr>
          <w:tab/>
          <w:t>MPE</w:t>
        </w:r>
      </w:ins>
      <w:ins w:id="1076" w:author="RAN2_117" w:date="2022-03-04T19:25:00Z">
        <w:r w:rsidR="00A27894" w:rsidRPr="00A27894">
          <w:rPr>
            <w:vertAlign w:val="subscript"/>
            <w:lang w:eastAsia="ko-KR"/>
          </w:rPr>
          <w:t xml:space="preserve"> </w:t>
        </w:r>
        <w:r w:rsidR="00A27894">
          <w:rPr>
            <w:vertAlign w:val="subscript"/>
            <w:lang w:eastAsia="ko-KR"/>
          </w:rPr>
          <w:t>i</w:t>
        </w:r>
      </w:ins>
      <w:ins w:id="1077" w:author="RAN2_117" w:date="2022-03-04T14:51:00Z">
        <w:r>
          <w:rPr>
            <w:lang w:eastAsia="ko-KR"/>
          </w:rPr>
          <w:t xml:space="preserve">: If </w:t>
        </w:r>
        <w:commentRangeStart w:id="1078"/>
        <w:r>
          <w:rPr>
            <w:i/>
            <w:iCs/>
            <w:lang w:eastAsia="ko-KR"/>
          </w:rPr>
          <w:t>mpe-Reporting-FR2</w:t>
        </w:r>
        <w:r>
          <w:rPr>
            <w:lang w:eastAsia="ko-KR"/>
          </w:rPr>
          <w:t xml:space="preserve"> </w:t>
        </w:r>
      </w:ins>
      <w:commentRangeEnd w:id="1078"/>
      <w:r w:rsidR="007B0FFF">
        <w:rPr>
          <w:rStyle w:val="af4"/>
        </w:rPr>
        <w:commentReference w:id="1078"/>
      </w:r>
      <w:ins w:id="1079" w:author="RAN2_117" w:date="2022-03-04T14:51:00Z">
        <w:r>
          <w:rPr>
            <w:lang w:eastAsia="ko-KR"/>
          </w:rPr>
          <w:t>is configured, and the Serving Cell operates on FR2, and if the</w:t>
        </w:r>
      </w:ins>
      <w:ins w:id="1080" w:author="RAN2_117" w:date="2022-03-04T19:28:00Z">
        <w:r w:rsidR="00A27894">
          <w:rPr>
            <w:lang w:eastAsia="ko-KR"/>
          </w:rPr>
          <w:t xml:space="preserve"> coressponding</w:t>
        </w:r>
      </w:ins>
      <w:ins w:id="1081" w:author="RAN2_117" w:date="2022-03-04T14:51:00Z">
        <w:r>
          <w:rPr>
            <w:lang w:eastAsia="ko-KR"/>
          </w:rPr>
          <w:t xml:space="preserve"> P</w:t>
        </w:r>
      </w:ins>
      <w:ins w:id="1082" w:author="RAN2_117" w:date="2022-03-04T19:28:00Z">
        <w:r w:rsidR="00A27894" w:rsidRPr="00A27894">
          <w:rPr>
            <w:vertAlign w:val="subscript"/>
            <w:lang w:eastAsia="ko-KR"/>
          </w:rPr>
          <w:t xml:space="preserve"> </w:t>
        </w:r>
        <w:r w:rsidR="00A27894">
          <w:rPr>
            <w:vertAlign w:val="subscript"/>
            <w:lang w:eastAsia="ko-KR"/>
          </w:rPr>
          <w:t>i</w:t>
        </w:r>
      </w:ins>
      <w:ins w:id="1083"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084"/>
        <w:r>
          <w:rPr>
            <w:i/>
            <w:iCs/>
            <w:lang w:eastAsia="ko-KR"/>
          </w:rPr>
          <w:t>mpe-Reporting-FR2</w:t>
        </w:r>
      </w:ins>
      <w:commentRangeEnd w:id="1084"/>
      <w:r w:rsidR="007B0FFF">
        <w:rPr>
          <w:rStyle w:val="af4"/>
        </w:rPr>
        <w:commentReference w:id="1084"/>
      </w:r>
      <w:ins w:id="1085" w:author="RAN2_117" w:date="2022-03-04T14:51:00Z">
        <w:r>
          <w:rPr>
            <w:lang w:eastAsia="ko-KR"/>
          </w:rPr>
          <w:t xml:space="preserve"> is not configured, or if the Serving Cell operates on FR1, or if the P</w:t>
        </w:r>
      </w:ins>
      <w:ins w:id="1086" w:author="RAN2_117" w:date="2022-03-04T19:28:00Z">
        <w:r w:rsidR="00A27894" w:rsidRPr="00A27894">
          <w:rPr>
            <w:vertAlign w:val="subscript"/>
            <w:lang w:eastAsia="ko-KR"/>
          </w:rPr>
          <w:t xml:space="preserve"> </w:t>
        </w:r>
        <w:r w:rsidR="00A27894">
          <w:rPr>
            <w:vertAlign w:val="subscript"/>
            <w:lang w:eastAsia="ko-KR"/>
          </w:rPr>
          <w:t>i</w:t>
        </w:r>
      </w:ins>
      <w:ins w:id="1087" w:author="RAN2_117" w:date="2022-03-04T14:51:00Z">
        <w:r>
          <w:rPr>
            <w:lang w:eastAsia="ko-KR"/>
          </w:rPr>
          <w:t xml:space="preserve"> field is set to 0, R bits are present instead.</w:t>
        </w:r>
      </w:ins>
    </w:p>
    <w:p w14:paraId="7FB5E0ED" w14:textId="18B00037" w:rsidR="008D5E11" w:rsidRDefault="008D5E11" w:rsidP="00974B24">
      <w:pPr>
        <w:pStyle w:val="B1"/>
        <w:rPr>
          <w:ins w:id="1088" w:author="RAN2_117" w:date="2022-03-04T18:38:00Z"/>
          <w:lang w:eastAsia="ko-KR"/>
        </w:rPr>
      </w:pPr>
      <w:ins w:id="1089" w:author="RAN2_117" w:date="2022-03-04T18:38:00Z">
        <w:r>
          <w:rPr>
            <w:lang w:eastAsia="ko-KR"/>
          </w:rPr>
          <w:t>-</w:t>
        </w:r>
        <w:r>
          <w:rPr>
            <w:lang w:eastAsia="ko-KR"/>
          </w:rPr>
          <w:tab/>
          <w:t>SSBRI</w:t>
        </w:r>
      </w:ins>
      <w:ins w:id="1090" w:author="RAN2_117" w:date="2022-03-04T18:39:00Z">
        <w:r>
          <w:rPr>
            <w:vertAlign w:val="subscript"/>
            <w:lang w:eastAsia="ko-KR"/>
          </w:rPr>
          <w:t>i</w:t>
        </w:r>
      </w:ins>
      <w:ins w:id="1091" w:author="RAN2_117" w:date="2022-03-04T18:38:00Z">
        <w:r>
          <w:rPr>
            <w:lang w:eastAsia="ko-KR"/>
          </w:rPr>
          <w:t xml:space="preserve"> or CRI</w:t>
        </w:r>
      </w:ins>
      <w:ins w:id="1092" w:author="RAN2_117" w:date="2022-03-04T18:39:00Z">
        <w:r>
          <w:rPr>
            <w:vertAlign w:val="subscript"/>
            <w:lang w:eastAsia="ko-KR"/>
          </w:rPr>
          <w:t>i</w:t>
        </w:r>
      </w:ins>
      <w:ins w:id="1093" w:author="RAN2_117" w:date="2022-03-04T18:38:00Z">
        <w:r>
          <w:rPr>
            <w:lang w:eastAsia="ko-KR"/>
          </w:rPr>
          <w:t>:</w:t>
        </w:r>
      </w:ins>
      <w:ins w:id="1094" w:author="RAN2_117" w:date="2022-03-04T19:19:00Z">
        <w:r w:rsidR="00A27894">
          <w:rPr>
            <w:lang w:eastAsia="ko-KR"/>
          </w:rPr>
          <w:t xml:space="preserve"> This field indicates the </w:t>
        </w:r>
      </w:ins>
      <w:ins w:id="1095" w:author="RAN2_117" w:date="2022-03-04T19:29:00Z">
        <w:r w:rsidR="00A27894">
          <w:rPr>
            <w:lang w:eastAsia="ko-KR"/>
          </w:rPr>
          <w:t xml:space="preserve">candidate beam </w:t>
        </w:r>
      </w:ins>
      <w:ins w:id="1096" w:author="RAN2_117" w:date="2022-03-04T19:30:00Z">
        <w:r w:rsidR="00D96F66">
          <w:t>identified by either SSBRI or CRI</w:t>
        </w:r>
        <w:r w:rsidR="00D96F66">
          <w:rPr>
            <w:rFonts w:ascii="Times" w:hAnsi="Times"/>
            <w:lang w:eastAsia="en-US"/>
          </w:rPr>
          <w:t xml:space="preserve">, </w:t>
        </w:r>
      </w:ins>
      <w:ins w:id="1097" w:author="RAN2_117" w:date="2022-03-04T19:33:00Z">
        <w:r w:rsidR="00D96F66">
          <w:rPr>
            <w:rFonts w:ascii="Times" w:hAnsi="Times"/>
            <w:lang w:eastAsia="en-US"/>
          </w:rPr>
          <w:t xml:space="preserve">where </w:t>
        </w:r>
      </w:ins>
      <w:ins w:id="1098" w:author="RAN2_117" w:date="2022-03-04T19:34:00Z">
        <w:r w:rsidR="00D96F66">
          <w:t xml:space="preserve">SSBRI </w:t>
        </w:r>
      </w:ins>
      <w:ins w:id="1099" w:author="RAN2_117" w:date="2022-03-04T19:35:00Z">
        <w:r w:rsidR="00D96F66">
          <w:t>a</w:t>
        </w:r>
      </w:ins>
      <w:ins w:id="1100" w:author="RAN2_117" w:date="2022-03-04T19:34:00Z">
        <w:r w:rsidR="00D96F66">
          <w:t xml:space="preserve">nd CRI are signalled by the number of entries in the corresponding </w:t>
        </w:r>
        <w:commentRangeStart w:id="1101"/>
        <w:r w:rsidR="00D96F66">
          <w:t>CSI-SSB or NZP-CSI-RS ResourceSets</w:t>
        </w:r>
      </w:ins>
      <w:commentRangeEnd w:id="1101"/>
      <w:r w:rsidR="007B0FFF">
        <w:rPr>
          <w:rStyle w:val="af4"/>
        </w:rPr>
        <w:commentReference w:id="1101"/>
      </w:r>
      <w:ins w:id="1102" w:author="RAN2_117" w:date="2022-03-04T19:35:00Z">
        <w:r w:rsidR="00D96F66">
          <w:t xml:space="preserve">. The </w:t>
        </w:r>
        <w:commentRangeStart w:id="1103"/>
        <w:r w:rsidR="00D96F66">
          <w:t xml:space="preserve">leghth </w:t>
        </w:r>
      </w:ins>
      <w:commentRangeEnd w:id="1103"/>
      <w:r w:rsidR="007B0FFF">
        <w:rPr>
          <w:rStyle w:val="af4"/>
        </w:rPr>
        <w:commentReference w:id="1103"/>
      </w:r>
      <w:ins w:id="1105" w:author="RAN2_117" w:date="2022-03-04T19:35:00Z">
        <w:r w:rsidR="00D96F66">
          <w:t>of this field 6 bits.</w:t>
        </w:r>
      </w:ins>
    </w:p>
    <w:p w14:paraId="792C027E" w14:textId="4E68AC42" w:rsidR="008D5E11" w:rsidRDefault="008D5E11" w:rsidP="008D5E11">
      <w:pPr>
        <w:pStyle w:val="B1"/>
        <w:rPr>
          <w:ins w:id="1106" w:author="RAN2_117" w:date="2022-03-04T18:38:00Z"/>
        </w:rPr>
      </w:pPr>
      <w:ins w:id="1107" w:author="RAN2_117" w:date="2022-03-04T18:38:00Z">
        <w:r>
          <w:t>-</w:t>
        </w:r>
        <w:r>
          <w:tab/>
          <w:t xml:space="preserve">R: </w:t>
        </w:r>
        <w:r>
          <w:rPr>
            <w:lang w:eastAsia="ko-KR"/>
          </w:rPr>
          <w:t>R</w:t>
        </w:r>
        <w:r>
          <w:t>eserved bit, set to 0;</w:t>
        </w:r>
      </w:ins>
    </w:p>
    <w:p w14:paraId="2C37F12C" w14:textId="77777777" w:rsidR="008D5E11" w:rsidRPr="008D5E11" w:rsidRDefault="008D5E11" w:rsidP="00974B24">
      <w:pPr>
        <w:pStyle w:val="B1"/>
        <w:rPr>
          <w:ins w:id="1108" w:author="RAN2_117" w:date="2022-03-04T14:51:00Z"/>
          <w:lang w:eastAsia="ko-KR"/>
        </w:rPr>
      </w:pPr>
    </w:p>
    <w:p w14:paraId="5BCCF4E5" w14:textId="32009F37" w:rsidR="00974B24" w:rsidRDefault="00781E46" w:rsidP="00974B24">
      <w:pPr>
        <w:pStyle w:val="TH"/>
        <w:rPr>
          <w:ins w:id="1109" w:author="RAN2_117" w:date="2022-03-04T14:51:00Z"/>
          <w:lang w:eastAsia="ko-KR"/>
        </w:rPr>
      </w:pPr>
      <w:ins w:id="1110" w:author="RAN2_117" w:date="2022-03-04T18:16:00Z">
        <w:r>
          <w:object w:dxaOrig="5700" w:dyaOrig="3870" w14:anchorId="6CD13C3B">
            <v:shape id="_x0000_i1040" type="#_x0000_t75" style="width:284.85pt;height:193.4pt" o:ole="">
              <v:imagedata r:id="rId45" o:title=""/>
            </v:shape>
            <o:OLEObject Type="Embed" ProgID="Visio.Drawing.15" ShapeID="_x0000_i1040" DrawAspect="Content" ObjectID="_1708245008" r:id="rId46"/>
          </w:object>
        </w:r>
      </w:ins>
    </w:p>
    <w:p w14:paraId="60DBD33A" w14:textId="6550FC70" w:rsidR="00974B24" w:rsidRDefault="00781E46" w:rsidP="00974B24">
      <w:pPr>
        <w:pStyle w:val="TF"/>
        <w:rPr>
          <w:ins w:id="1111" w:author="RAN2_117" w:date="2022-03-04T14:51:00Z"/>
          <w:lang w:eastAsia="ko-KR"/>
        </w:rPr>
      </w:pPr>
      <w:ins w:id="1112" w:author="RAN2_117" w:date="2022-03-04T14:51:00Z">
        <w:r>
          <w:rPr>
            <w:lang w:eastAsia="ko-KR"/>
          </w:rPr>
          <w:t>Figure 6.1.3.DD</w:t>
        </w:r>
        <w:r w:rsidR="00974B24">
          <w:rPr>
            <w:lang w:eastAsia="ko-KR"/>
          </w:rPr>
          <w:t xml:space="preserve">-1: </w:t>
        </w:r>
      </w:ins>
      <w:ins w:id="1113" w:author="RAN2_117" w:date="2022-03-04T18:16:00Z">
        <w:r>
          <w:rPr>
            <w:lang w:eastAsia="ko-KR"/>
          </w:rPr>
          <w:t>Enha</w:t>
        </w:r>
      </w:ins>
      <w:ins w:id="1114" w:author="RAN2_117" w:date="2022-03-04T18:17:00Z">
        <w:r>
          <w:rPr>
            <w:lang w:eastAsia="ko-KR"/>
          </w:rPr>
          <w:t>n</w:t>
        </w:r>
      </w:ins>
      <w:ins w:id="1115" w:author="RAN2_117" w:date="2022-03-04T18:16:00Z">
        <w:r>
          <w:rPr>
            <w:lang w:eastAsia="ko-KR"/>
          </w:rPr>
          <w:t>ced</w:t>
        </w:r>
      </w:ins>
      <w:ins w:id="1116" w:author="RAN2_117" w:date="2022-03-04T18:17:00Z">
        <w:r>
          <w:rPr>
            <w:lang w:eastAsia="ko-KR"/>
          </w:rPr>
          <w:t xml:space="preserve"> </w:t>
        </w:r>
      </w:ins>
      <w:ins w:id="1117" w:author="RAN2_117" w:date="2022-03-04T14:51:00Z">
        <w:r w:rsidR="00974B24">
          <w:rPr>
            <w:lang w:eastAsia="ko-KR"/>
          </w:rPr>
          <w:t>Single Entry PHR MAC CE</w:t>
        </w:r>
      </w:ins>
    </w:p>
    <w:p w14:paraId="1F3D3DAC" w14:textId="77777777" w:rsidR="00974B24" w:rsidRPr="00781E46" w:rsidRDefault="00974B24" w:rsidP="008D5E11">
      <w:pPr>
        <w:rPr>
          <w:ins w:id="1118" w:author="RAN2_117" w:date="2022-03-04T13:31:00Z"/>
          <w:rFonts w:eastAsia="Malgun Gothic"/>
          <w:lang w:eastAsia="ko-KR"/>
        </w:rPr>
      </w:pPr>
    </w:p>
    <w:p w14:paraId="71AF8F60" w14:textId="2DE0A1BA" w:rsidR="00992B00" w:rsidRDefault="00992B00" w:rsidP="00992B00">
      <w:pPr>
        <w:pStyle w:val="4"/>
        <w:rPr>
          <w:ins w:id="1119" w:author="RAN2_117" w:date="2022-03-04T18:21:00Z"/>
          <w:rFonts w:eastAsia="Malgun Gothic"/>
          <w:lang w:eastAsia="ko-KR"/>
        </w:rPr>
      </w:pPr>
      <w:ins w:id="1120"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70069AE" w14:textId="6B2298B6" w:rsidR="00F934E6" w:rsidRDefault="00F934E6" w:rsidP="00F934E6">
      <w:pPr>
        <w:keepLines/>
        <w:rPr>
          <w:ins w:id="1121" w:author="RAN2_117" w:date="2022-03-04T19:36:00Z"/>
          <w:lang w:eastAsia="ko-KR"/>
        </w:rPr>
      </w:pPr>
      <w:ins w:id="1122" w:author="RAN2_117" w:date="2022-03-04T19:36:00Z">
        <w:r>
          <w:t xml:space="preserve">The Enhanced </w:t>
        </w:r>
      </w:ins>
      <w:ins w:id="1123" w:author="RAN2_117" w:date="2022-03-04T19:41:00Z">
        <w:r>
          <w:rPr>
            <w:lang w:eastAsia="ko-KR"/>
          </w:rPr>
          <w:t xml:space="preserve">Multiple </w:t>
        </w:r>
      </w:ins>
      <w:ins w:id="1124"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p>
    <w:p w14:paraId="4276621A" w14:textId="4D74C21A" w:rsidR="00F934E6" w:rsidRDefault="00F934E6" w:rsidP="00F934E6">
      <w:pPr>
        <w:pStyle w:val="B1"/>
        <w:rPr>
          <w:ins w:id="1125" w:author="RAN2_117" w:date="2022-03-04T19:36:00Z"/>
          <w:lang w:eastAsia="ko-KR"/>
        </w:rPr>
      </w:pPr>
      <w:ins w:id="1126" w:author="RAN2_117" w:date="2022-03-04T19:36:00Z">
        <w:r>
          <w:t>-</w:t>
        </w:r>
        <w:r>
          <w:tab/>
        </w:r>
        <w:r>
          <w:rPr>
            <w:lang w:eastAsia="ko-KR"/>
          </w:rPr>
          <w:t>C</w:t>
        </w:r>
        <w:r>
          <w:rPr>
            <w:vertAlign w:val="subscript"/>
            <w:lang w:eastAsia="ko-KR"/>
          </w:rPr>
          <w:t>i</w:t>
        </w:r>
        <w:r>
          <w:rPr>
            <w:lang w:eastAsia="ko-KR"/>
          </w:rPr>
          <w:t>: This field indicates the presence of P-MPR</w:t>
        </w:r>
        <w:r w:rsidR="00F862EE">
          <w:rPr>
            <w:lang w:eastAsia="ko-KR"/>
          </w:rPr>
          <w:t xml:space="preserve"> values</w:t>
        </w:r>
      </w:ins>
      <w:ins w:id="1127" w:author="RAN2_117" w:date="2022-03-04T19:42:00Z">
        <w:r w:rsidR="00F862EE">
          <w:rPr>
            <w:lang w:eastAsia="ko-KR"/>
          </w:rPr>
          <w:t xml:space="preserve"> with </w:t>
        </w:r>
      </w:ins>
      <w:ins w:id="1128" w:author="RAN2_117" w:date="2022-03-04T19:43:00Z">
        <w:r w:rsidR="00F862EE" w:rsidRPr="007D5B9A">
          <w:rPr>
            <w:rFonts w:ascii="Times" w:hAnsi="Times"/>
            <w:lang w:eastAsia="en-US"/>
          </w:rPr>
          <w:t>SSBRI(s)/CRI(s)</w:t>
        </w:r>
      </w:ins>
      <w:ins w:id="1129"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130" w:author="RAN2_117" w:date="2022-03-04T19:43: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lang w:eastAsia="ko-KR"/>
          </w:rPr>
          <w:t xml:space="preserve"> </w:t>
        </w:r>
      </w:ins>
      <w:ins w:id="1131"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132" w:author="RAN2_117" w:date="2022-03-04T19:44: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rFonts w:ascii="Times" w:hAnsi="Times"/>
            <w:lang w:eastAsia="en-US"/>
          </w:rPr>
          <w:t xml:space="preserve"> </w:t>
        </w:r>
      </w:ins>
      <w:ins w:id="1133" w:author="RAN2_117" w:date="2022-03-04T19:36:00Z">
        <w:r>
          <w:rPr>
            <w:lang w:eastAsia="ko-KR"/>
          </w:rPr>
          <w:t xml:space="preserve">for the Serving Cell with </w:t>
        </w:r>
        <w:r>
          <w:rPr>
            <w:i/>
            <w:lang w:eastAsia="ko-KR"/>
          </w:rPr>
          <w:t>ServCellIndex</w:t>
        </w:r>
        <w:r>
          <w:rPr>
            <w:lang w:eastAsia="ko-KR"/>
          </w:rPr>
          <w:t xml:space="preserve"> i is not reported;</w:t>
        </w:r>
      </w:ins>
    </w:p>
    <w:p w14:paraId="15E3344C" w14:textId="2EFB4CA0" w:rsidR="00F934E6" w:rsidRDefault="00F934E6" w:rsidP="00F934E6">
      <w:pPr>
        <w:pStyle w:val="B1"/>
        <w:rPr>
          <w:ins w:id="1134" w:author="RAN2_117" w:date="2022-03-04T19:48:00Z"/>
          <w:lang w:eastAsia="ko-KR"/>
        </w:rPr>
      </w:pPr>
      <w:ins w:id="1135" w:author="RAN2_117" w:date="2022-03-04T19:41:00Z">
        <w:r>
          <w:t>-</w:t>
        </w:r>
        <w:r>
          <w:tab/>
        </w:r>
      </w:ins>
      <w:ins w:id="1136"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sidRPr="00492A4A">
          <w:rPr>
            <w:lang w:eastAsia="ko-KR"/>
          </w:rPr>
          <w:t xml:space="preserve"> </w:t>
        </w:r>
        <w:r>
          <w:rPr>
            <w:lang w:eastAsia="ko-KR"/>
          </w:rPr>
          <w:t xml:space="preserve">is present and </w:t>
        </w:r>
        <w:r>
          <w:t>if the B</w:t>
        </w:r>
        <w:r>
          <w:rPr>
            <w:vertAlign w:val="subscript"/>
            <w:lang w:eastAsia="ko-KR"/>
          </w:rPr>
          <w:t>2</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sidRPr="00492A4A">
          <w:rPr>
            <w:lang w:eastAsia="ko-KR"/>
          </w:rPr>
          <w:t xml:space="preserve"> </w:t>
        </w:r>
        <w:r>
          <w:rPr>
            <w:lang w:eastAsia="ko-KR"/>
          </w:rPr>
          <w:t>is present, and so on.</w:t>
        </w:r>
      </w:ins>
    </w:p>
    <w:p w14:paraId="79B77103" w14:textId="542B2987" w:rsidR="004E3051" w:rsidRPr="004E3051" w:rsidRDefault="004E3051">
      <w:pPr>
        <w:pStyle w:val="EditorsNote"/>
        <w:rPr>
          <w:ins w:id="1137" w:author="RAN2_117" w:date="2022-03-04T19:36:00Z"/>
        </w:rPr>
        <w:pPrChange w:id="1138" w:author="RAN2_117" w:date="2022-03-04T19:48:00Z">
          <w:pPr>
            <w:pStyle w:val="B1"/>
          </w:pPr>
        </w:pPrChange>
      </w:pPr>
      <w:commentRangeStart w:id="1139"/>
      <w:ins w:id="1140" w:author="RAN2_117" w:date="2022-03-04T19:48:00Z">
        <w:r>
          <w:rPr>
            <w:lang w:eastAsia="ko-KR"/>
          </w:rPr>
          <w:t xml:space="preserve">Editor’s note: FFS </w:t>
        </w:r>
        <w:r w:rsidRPr="00097F2B">
          <w:rPr>
            <w:rFonts w:eastAsia="Malgun Gothic"/>
            <w:szCs w:val="22"/>
            <w:lang w:eastAsia="ko-KR"/>
          </w:rPr>
          <w:t xml:space="preserve">bits for </w:t>
        </w:r>
        <w:r w:rsidRPr="00690A86">
          <w:rPr>
            <w:lang w:eastAsia="zh-CN"/>
          </w:rPr>
          <w:t>beam presence are needed</w:t>
        </w:r>
        <w:r>
          <w:rPr>
            <w:lang w:eastAsia="zh-CN"/>
          </w:rPr>
          <w:t>.</w:t>
        </w:r>
        <w:commentRangeEnd w:id="1139"/>
        <w:r>
          <w:rPr>
            <w:rStyle w:val="af4"/>
            <w:color w:val="auto"/>
          </w:rPr>
          <w:commentReference w:id="1139"/>
        </w:r>
      </w:ins>
    </w:p>
    <w:p w14:paraId="4859F34B" w14:textId="77777777" w:rsidR="00F934E6" w:rsidRDefault="00F934E6" w:rsidP="00F934E6">
      <w:pPr>
        <w:pStyle w:val="B1"/>
        <w:rPr>
          <w:ins w:id="1141" w:author="RAN2_117" w:date="2022-03-04T19:36:00Z"/>
          <w:lang w:eastAsia="ko-KR"/>
        </w:rPr>
      </w:pPr>
      <w:ins w:id="1142" w:author="RAN2_117" w:date="2022-03-04T19:36:00Z">
        <w:r>
          <w:rPr>
            <w:lang w:eastAsia="ko-KR"/>
          </w:rPr>
          <w:t>-</w:t>
        </w:r>
        <w:r>
          <w:rPr>
            <w:lang w:eastAsia="ko-KR"/>
          </w:rPr>
          <w:tab/>
          <w:t>P</w:t>
        </w:r>
        <w:r w:rsidRPr="00A27894">
          <w:rPr>
            <w:vertAlign w:val="subscript"/>
            <w:lang w:eastAsia="ko-KR"/>
          </w:rPr>
          <w:t xml:space="preserve"> </w:t>
        </w:r>
        <w:r>
          <w:rPr>
            <w:vertAlign w:val="subscript"/>
            <w:lang w:eastAsia="ko-KR"/>
          </w:rPr>
          <w:t>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sidRPr="00A27894">
          <w:rPr>
            <w:vertAlign w:val="subscript"/>
            <w:lang w:eastAsia="ko-KR"/>
          </w:rPr>
          <w:t xml:space="preserve"> </w:t>
        </w:r>
        <w:r>
          <w:rPr>
            <w:vertAlign w:val="subscript"/>
            <w:lang w:eastAsia="ko-KR"/>
          </w:rPr>
          <w:t>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applied;</w:t>
        </w:r>
      </w:ins>
    </w:p>
    <w:p w14:paraId="3DD75A1D" w14:textId="77777777" w:rsidR="00F934E6" w:rsidRDefault="00F934E6" w:rsidP="00F934E6">
      <w:pPr>
        <w:pStyle w:val="B1"/>
        <w:rPr>
          <w:ins w:id="1143" w:author="RAN2_117" w:date="2022-03-04T19:36:00Z"/>
          <w:lang w:eastAsia="ko-KR"/>
        </w:rPr>
      </w:pPr>
      <w:ins w:id="1144" w:author="RAN2_117" w:date="2022-03-04T19:36:00Z">
        <w:r>
          <w:rPr>
            <w:lang w:eastAsia="ko-KR"/>
          </w:rPr>
          <w:t>-</w:t>
        </w:r>
        <w:r>
          <w:rPr>
            <w:lang w:eastAsia="ko-KR"/>
          </w:rPr>
          <w:tab/>
          <w:t>MPE</w:t>
        </w:r>
        <w:r w:rsidRPr="00A27894">
          <w:rPr>
            <w:vertAlign w:val="subscript"/>
            <w:lang w:eastAsia="ko-KR"/>
          </w:rPr>
          <w:t xml:space="preserve"> </w:t>
        </w:r>
        <w:r>
          <w:rPr>
            <w:vertAlign w:val="subscript"/>
            <w:lang w:eastAsia="ko-KR"/>
          </w:rPr>
          <w:t>i</w:t>
        </w:r>
        <w:r>
          <w:rPr>
            <w:lang w:eastAsia="ko-KR"/>
          </w:rPr>
          <w:t xml:space="preserve">: If </w:t>
        </w:r>
        <w:r>
          <w:rPr>
            <w:i/>
            <w:iCs/>
            <w:lang w:eastAsia="ko-KR"/>
          </w:rPr>
          <w:t>mpe-Reporting-FR2</w:t>
        </w:r>
        <w:r>
          <w:rPr>
            <w:lang w:eastAsia="ko-KR"/>
          </w:rPr>
          <w:t xml:space="preserve"> is configured, and the Serving Cell operates on FR2, and if the coressponding P</w:t>
        </w:r>
        <w:r w:rsidRPr="00A27894">
          <w:rPr>
            <w:vertAlign w:val="subscript"/>
            <w:lang w:eastAsia="ko-KR"/>
          </w:rPr>
          <w:t xml:space="preserve"> </w:t>
        </w:r>
        <w:r>
          <w:rPr>
            <w:vertAlign w:val="subscript"/>
            <w:lang w:eastAsia="ko-KR"/>
          </w:rPr>
          <w:t>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sidRPr="00A27894">
          <w:rPr>
            <w:vertAlign w:val="subscript"/>
            <w:lang w:eastAsia="ko-KR"/>
          </w:rPr>
          <w:t xml:space="preserve"> </w:t>
        </w:r>
        <w:r>
          <w:rPr>
            <w:vertAlign w:val="subscript"/>
            <w:lang w:eastAsia="ko-KR"/>
          </w:rPr>
          <w:t>i</w:t>
        </w:r>
        <w:r>
          <w:rPr>
            <w:lang w:eastAsia="ko-KR"/>
          </w:rPr>
          <w:t xml:space="preserve"> field is set to 0, R bits are present instead.</w:t>
        </w:r>
      </w:ins>
    </w:p>
    <w:p w14:paraId="09A8EA86" w14:textId="77777777" w:rsidR="00F934E6" w:rsidRDefault="00F934E6" w:rsidP="00F934E6">
      <w:pPr>
        <w:pStyle w:val="B1"/>
        <w:rPr>
          <w:ins w:id="1145" w:author="RAN2_117" w:date="2022-03-04T19:36:00Z"/>
          <w:lang w:eastAsia="ko-KR"/>
        </w:rPr>
      </w:pPr>
      <w:ins w:id="1146"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3039BDF2" w14:textId="77777777" w:rsidR="00F934E6" w:rsidRDefault="00F934E6" w:rsidP="00F934E6">
      <w:pPr>
        <w:pStyle w:val="B1"/>
        <w:rPr>
          <w:ins w:id="1147" w:author="RAN2_117" w:date="2022-03-04T19:36:00Z"/>
        </w:rPr>
      </w:pPr>
      <w:ins w:id="1148" w:author="RAN2_117" w:date="2022-03-04T19:36:00Z">
        <w:r>
          <w:t>-</w:t>
        </w:r>
        <w:r>
          <w:tab/>
          <w:t xml:space="preserve">R: </w:t>
        </w:r>
        <w:r>
          <w:rPr>
            <w:lang w:eastAsia="ko-KR"/>
          </w:rPr>
          <w:t>R</w:t>
        </w:r>
        <w:r>
          <w:t>eserved bit, set to 0;</w:t>
        </w:r>
      </w:ins>
    </w:p>
    <w:p w14:paraId="1DA922DB" w14:textId="7CAAED91" w:rsidR="003B0A0B" w:rsidRPr="00F934E6" w:rsidRDefault="003B0A0B" w:rsidP="003B0A0B">
      <w:pPr>
        <w:rPr>
          <w:ins w:id="1149" w:author="RAN2_117" w:date="2022-03-04T18:21:00Z"/>
          <w:rFonts w:eastAsia="Malgun Gothic"/>
          <w:lang w:eastAsia="ko-KR"/>
        </w:rPr>
      </w:pPr>
    </w:p>
    <w:p w14:paraId="20D8FC1F" w14:textId="6949D8C8" w:rsidR="00FA685F" w:rsidRDefault="00FA685F" w:rsidP="008D5E11">
      <w:pPr>
        <w:keepNext/>
        <w:jc w:val="center"/>
        <w:rPr>
          <w:ins w:id="1150" w:author="RAN2_117" w:date="2022-03-04T18:30:00Z"/>
        </w:rPr>
      </w:pPr>
      <w:ins w:id="1151" w:author="RAN2_117" w:date="2022-03-04T18:30:00Z">
        <w:r>
          <w:object w:dxaOrig="4575" w:dyaOrig="11730" w14:anchorId="3CF1679F">
            <v:shape id="_x0000_i1041" type="#_x0000_t75" style="width:228.85pt;height:586.45pt" o:ole="">
              <v:imagedata r:id="rId47" o:title=""/>
            </v:shape>
            <o:OLEObject Type="Embed" ProgID="Visio.Drawing.15" ShapeID="_x0000_i1041" DrawAspect="Content" ObjectID="_1708245009" r:id="rId48"/>
          </w:object>
        </w:r>
      </w:ins>
    </w:p>
    <w:p w14:paraId="4468D4DA" w14:textId="60D7119E" w:rsidR="003B0A0B" w:rsidRDefault="00FA685F">
      <w:pPr>
        <w:pStyle w:val="a6"/>
        <w:jc w:val="center"/>
        <w:rPr>
          <w:ins w:id="1152" w:author="RAN2_117" w:date="2022-03-04T18:34:00Z"/>
        </w:rPr>
        <w:pPrChange w:id="1153" w:author="RAN2_117" w:date="2022-03-04T18:30:00Z">
          <w:pPr>
            <w:jc w:val="center"/>
          </w:pPr>
        </w:pPrChange>
      </w:pPr>
      <w:ins w:id="1154" w:author="RAN2_117" w:date="2022-03-04T18:30:00Z">
        <w:r>
          <w:t>Figure 6.1.3.EE</w:t>
        </w:r>
        <w:r w:rsidRPr="002B1FDB">
          <w:t>-1: Enhanced Multiple Entry PHR MAC CE with the highest ServCellIndex of Serving Cell with configured uplink is less than 8</w:t>
        </w:r>
      </w:ins>
    </w:p>
    <w:p w14:paraId="35241A55" w14:textId="77777777" w:rsidR="00FA685F" w:rsidRDefault="00FA685F" w:rsidP="008D5E11">
      <w:pPr>
        <w:keepNext/>
        <w:jc w:val="center"/>
        <w:rPr>
          <w:ins w:id="1155" w:author="RAN2_117" w:date="2022-03-04T18:35:00Z"/>
        </w:rPr>
      </w:pPr>
      <w:ins w:id="1156" w:author="RAN2_117" w:date="2022-03-04T18:35:00Z">
        <w:r>
          <w:object w:dxaOrig="4575" w:dyaOrig="13410" w14:anchorId="25C8A9F7">
            <v:shape id="_x0000_i1042" type="#_x0000_t75" style="width:228.85pt;height:670.6pt" o:ole="">
              <v:imagedata r:id="rId49" o:title=""/>
            </v:shape>
            <o:OLEObject Type="Embed" ProgID="Visio.Drawing.15" ShapeID="_x0000_i1042" DrawAspect="Content" ObjectID="_1708245010" r:id="rId50"/>
          </w:object>
        </w:r>
      </w:ins>
    </w:p>
    <w:p w14:paraId="35CBB8BC" w14:textId="029F9BFC" w:rsidR="00FA685F" w:rsidRPr="00FA685F" w:rsidRDefault="00FA685F">
      <w:pPr>
        <w:pStyle w:val="a6"/>
        <w:jc w:val="center"/>
        <w:rPr>
          <w:ins w:id="1157" w:author="RAN2_117" w:date="2022-03-04T13:31:00Z"/>
          <w:rFonts w:eastAsiaTheme="minorEastAsia"/>
          <w:rPrChange w:id="1158" w:author="RAN2_117" w:date="2022-03-04T18:34:00Z">
            <w:rPr>
              <w:ins w:id="1159" w:author="RAN2_117" w:date="2022-03-04T13:31:00Z"/>
              <w:rFonts w:eastAsia="Malgun Gothic"/>
              <w:lang w:eastAsia="ko-KR"/>
            </w:rPr>
          </w:rPrChange>
        </w:rPr>
        <w:pPrChange w:id="1160" w:author="RAN2_117" w:date="2022-03-04T18:35:00Z">
          <w:pPr>
            <w:jc w:val="center"/>
          </w:pPr>
        </w:pPrChange>
      </w:pPr>
      <w:ins w:id="1161"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162" w:author="RAN2_117" w:date="2022-03-04T18:35:00Z">
        <w:r>
          <w:rPr>
            <w:rFonts w:eastAsiaTheme="minorEastAsia"/>
            <w:noProof/>
          </w:rPr>
          <w:t>1</w:t>
        </w:r>
        <w:r>
          <w:rPr>
            <w:rFonts w:eastAsiaTheme="minorEastAsia"/>
          </w:rPr>
          <w:fldChar w:fldCharType="end"/>
        </w:r>
        <w:r>
          <w:t>Figure 6.1.3.EE-2</w:t>
        </w:r>
        <w:r w:rsidRPr="00AD7932">
          <w:t xml:space="preserve">: Enhanced Multiple Entry PHR MAC CE with the highest ServCellIndex of Serving Cell with configured uplink is </w:t>
        </w:r>
      </w:ins>
      <w:ins w:id="1163" w:author="RAN2_117" w:date="2022-03-04T18:36:00Z">
        <w:r w:rsidR="00B500F8">
          <w:t>is equal to or higher than 8</w:t>
        </w:r>
      </w:ins>
    </w:p>
    <w:p w14:paraId="77880587" w14:textId="17ABD60D" w:rsidR="00992B00" w:rsidRDefault="00992B00" w:rsidP="00992B00">
      <w:pPr>
        <w:pStyle w:val="4"/>
        <w:rPr>
          <w:ins w:id="1164" w:author="RAN2_117" w:date="2022-03-04T13:46:00Z"/>
          <w:rFonts w:eastAsia="Malgun Gothic"/>
          <w:lang w:eastAsia="ko-KR"/>
        </w:rPr>
      </w:pPr>
      <w:ins w:id="1165" w:author="RAN2_117" w:date="2022-03-04T13:31:00Z">
        <w:r>
          <w:rPr>
            <w:rFonts w:eastAsia="Malgun Gothic"/>
            <w:lang w:eastAsia="ko-KR"/>
          </w:rPr>
          <w:lastRenderedPageBreak/>
          <w:t>6.1.3.</w:t>
        </w:r>
      </w:ins>
      <w:ins w:id="1166" w:author="RAN2_117" w:date="2022-03-04T13:32:00Z">
        <w:r>
          <w:rPr>
            <w:rFonts w:eastAsia="Malgun Gothic"/>
            <w:lang w:eastAsia="ko-KR"/>
          </w:rPr>
          <w:t>FF</w:t>
        </w:r>
      </w:ins>
      <w:ins w:id="1167"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p>
    <w:p w14:paraId="7B97E055" w14:textId="634D1AA2" w:rsidR="004661F5" w:rsidRDefault="004661F5" w:rsidP="004661F5">
      <w:pPr>
        <w:keepLines/>
        <w:rPr>
          <w:ins w:id="1168" w:author="RAN2_117" w:date="2022-03-04T14:44:00Z"/>
        </w:rPr>
      </w:pPr>
      <w:ins w:id="1169" w:author="RAN2_117" w:date="2022-03-04T13:46:00Z">
        <w:r>
          <w:t xml:space="preserve">The </w:t>
        </w:r>
        <w:r w:rsidRPr="004661F5">
          <w:rPr>
            <w:lang w:eastAsia="ko-KR"/>
          </w:rPr>
          <w:t xml:space="preserve">Enhanced Single Entry PHR for multiple TRP </w:t>
        </w:r>
        <w:r>
          <w:rPr>
            <w:lang w:eastAsia="ko-KR"/>
          </w:rPr>
          <w:t xml:space="preserve">MAC CE </w:t>
        </w:r>
        <w:r>
          <w:t xml:space="preserve">is identified by a MAC subheader with eLCID as specified in </w:t>
        </w:r>
        <w:r>
          <w:rPr>
            <w:lang w:eastAsia="ko-KR"/>
          </w:rPr>
          <w:t>T</w:t>
        </w:r>
        <w:r>
          <w:t>able 6.2.1-</w:t>
        </w:r>
        <w:r>
          <w:rPr>
            <w:lang w:eastAsia="zh-CN"/>
          </w:rPr>
          <w:t>2b</w:t>
        </w:r>
        <w:r>
          <w:t>.</w:t>
        </w:r>
      </w:ins>
    </w:p>
    <w:p w14:paraId="20039624" w14:textId="130BB2A4" w:rsidR="002710E9" w:rsidRPr="002710E9" w:rsidRDefault="002710E9" w:rsidP="002710E9">
      <w:pPr>
        <w:rPr>
          <w:ins w:id="1170" w:author="RAN2_117" w:date="2022-03-04T13:46:00Z"/>
          <w:rFonts w:eastAsia="Malgun Gothic"/>
          <w:lang w:eastAsia="ko-KR"/>
        </w:rPr>
      </w:pPr>
      <w:commentRangeStart w:id="1171"/>
      <w:ins w:id="1172" w:author="RAN2_117" w:date="2022-03-04T14:44:00Z">
        <w:r w:rsidRPr="002710E9">
          <w:rPr>
            <w:lang w:eastAsia="ko-KR"/>
          </w:rPr>
          <w:t xml:space="preserve">The two PHs together with two </w:t>
        </w:r>
        <w:r>
          <w:rPr>
            <w:lang w:eastAsia="ko-KR"/>
          </w:rPr>
          <w:t>P</w:t>
        </w:r>
        <w:r>
          <w:rPr>
            <w:vertAlign w:val="subscript"/>
            <w:lang w:eastAsia="ko-KR"/>
          </w:rPr>
          <w:t xml:space="preserve">CMAX,f,c </w:t>
        </w:r>
        <w:r>
          <w:rPr>
            <w:lang w:eastAsia="ko-KR"/>
          </w:rPr>
          <w:t>for the</w:t>
        </w:r>
        <w:r w:rsidRPr="002710E9">
          <w:rPr>
            <w:lang w:eastAsia="ko-KR"/>
          </w:rPr>
          <w:t xml:space="preserve"> serving cell </w:t>
        </w:r>
        <w:r>
          <w:rPr>
            <w:lang w:eastAsia="ko-KR"/>
          </w:rPr>
          <w:t xml:space="preserve">are reported if </w:t>
        </w:r>
        <w:r w:rsidRPr="002710E9">
          <w:rPr>
            <w:lang w:eastAsia="ko-KR"/>
          </w:rPr>
          <w:t xml:space="preserve">UE is configured with </w:t>
        </w:r>
        <w:r w:rsidRPr="002710E9">
          <w:rPr>
            <w:i/>
            <w:lang w:eastAsia="ko-KR"/>
          </w:rPr>
          <w:t>twoPHRMode</w:t>
        </w:r>
        <w:r w:rsidRPr="002710E9">
          <w:rPr>
            <w:lang w:eastAsia="ko-KR"/>
          </w:rPr>
          <w:t xml:space="preserve"> with the m</w:t>
        </w:r>
        <w:r>
          <w:rPr>
            <w:lang w:eastAsia="ko-KR"/>
          </w:rPr>
          <w:t xml:space="preserve">ultiple </w:t>
        </w:r>
        <w:r w:rsidRPr="002710E9">
          <w:rPr>
            <w:lang w:eastAsia="ko-KR"/>
          </w:rPr>
          <w:t>TRP PUSCH repetition feature</w:t>
        </w:r>
        <w:r>
          <w:rPr>
            <w:lang w:eastAsia="ko-KR"/>
          </w:rPr>
          <w:t xml:space="preserve"> is configured</w:t>
        </w:r>
        <w:r w:rsidRPr="002710E9">
          <w:rPr>
            <w:lang w:eastAsia="ko-KR"/>
          </w:rPr>
          <w:t>.</w:t>
        </w:r>
        <w:commentRangeEnd w:id="1171"/>
        <w:r>
          <w:rPr>
            <w:rStyle w:val="af4"/>
          </w:rPr>
          <w:commentReference w:id="1171"/>
        </w:r>
      </w:ins>
    </w:p>
    <w:p w14:paraId="0C8620D5" w14:textId="6D5BE43F" w:rsidR="004661F5" w:rsidRDefault="004661F5" w:rsidP="004661F5">
      <w:pPr>
        <w:keepLines/>
        <w:rPr>
          <w:ins w:id="1173" w:author="RAN2_117" w:date="2022-03-04T13:46:00Z"/>
          <w:lang w:eastAsia="ko-KR"/>
        </w:rPr>
      </w:pPr>
      <w:ins w:id="1174" w:author="RAN2_117" w:date="2022-03-04T13:46:00Z">
        <w:r>
          <w:rPr>
            <w:lang w:eastAsia="ko-KR"/>
          </w:rPr>
          <w:t xml:space="preserve">It has a fixed size and consists of </w:t>
        </w:r>
      </w:ins>
      <w:ins w:id="1175" w:author="RAN2_117" w:date="2022-03-04T13:49:00Z">
        <w:r w:rsidR="005A6D60">
          <w:rPr>
            <w:lang w:eastAsia="ko-KR"/>
          </w:rPr>
          <w:t>four</w:t>
        </w:r>
      </w:ins>
      <w:ins w:id="1176" w:author="RAN2_117" w:date="2022-03-04T13:46:00Z">
        <w:r>
          <w:rPr>
            <w:lang w:eastAsia="ko-KR"/>
          </w:rPr>
          <w:t xml:space="preserve"> octets de</w:t>
        </w:r>
        <w:r w:rsidR="005A6D60">
          <w:rPr>
            <w:lang w:eastAsia="ko-KR"/>
          </w:rPr>
          <w:t>fined as follows (figure 6.1.3.</w:t>
        </w:r>
      </w:ins>
      <w:ins w:id="1177" w:author="RAN2_117" w:date="2022-03-04T13:47:00Z">
        <w:r w:rsidR="005A6D60">
          <w:rPr>
            <w:lang w:eastAsia="ko-KR"/>
          </w:rPr>
          <w:t>FF</w:t>
        </w:r>
      </w:ins>
      <w:ins w:id="1178" w:author="RAN2_117" w:date="2022-03-04T13:46:00Z">
        <w:r>
          <w:rPr>
            <w:lang w:eastAsia="ko-KR"/>
          </w:rPr>
          <w:t>-1):</w:t>
        </w:r>
      </w:ins>
    </w:p>
    <w:p w14:paraId="10A639EA" w14:textId="77777777" w:rsidR="004661F5" w:rsidRDefault="004661F5" w:rsidP="004661F5">
      <w:pPr>
        <w:pStyle w:val="B1"/>
        <w:rPr>
          <w:ins w:id="1179" w:author="RAN2_117" w:date="2022-03-04T13:46:00Z"/>
        </w:rPr>
      </w:pPr>
      <w:ins w:id="1180" w:author="RAN2_117" w:date="2022-03-04T13:46:00Z">
        <w:r>
          <w:t>-</w:t>
        </w:r>
        <w:r>
          <w:tab/>
          <w:t xml:space="preserve">R: </w:t>
        </w:r>
        <w:r>
          <w:rPr>
            <w:lang w:eastAsia="ko-KR"/>
          </w:rPr>
          <w:t>R</w:t>
        </w:r>
        <w:r>
          <w:t>eserved bit, set to 0;</w:t>
        </w:r>
      </w:ins>
    </w:p>
    <w:p w14:paraId="540871C4" w14:textId="10422CAD" w:rsidR="004661F5" w:rsidRDefault="004661F5" w:rsidP="004661F5">
      <w:pPr>
        <w:pStyle w:val="B1"/>
        <w:rPr>
          <w:ins w:id="1181" w:author="RAN2_117" w:date="2022-03-04T13:46:00Z"/>
          <w:lang w:eastAsia="ko-KR"/>
        </w:rPr>
      </w:pPr>
      <w:ins w:id="1182" w:author="RAN2_117" w:date="2022-03-04T13:46:00Z">
        <w:r>
          <w:t>-</w:t>
        </w:r>
        <w:r>
          <w:tab/>
        </w:r>
        <w:commentRangeStart w:id="1183"/>
        <w:r>
          <w:t xml:space="preserve">Power Headroom </w:t>
        </w:r>
      </w:ins>
      <w:ins w:id="1184" w:author="RAN2_117" w:date="2022-03-04T14:08:00Z">
        <w:r w:rsidR="007240AA">
          <w:t xml:space="preserve">i </w:t>
        </w:r>
      </w:ins>
      <w:ins w:id="1185" w:author="RAN2_117" w:date="2022-03-04T13:46:00Z">
        <w:r>
          <w:t>(PH</w:t>
        </w:r>
      </w:ins>
      <w:ins w:id="1186" w:author="RAN2_117" w:date="2022-03-04T14:08:00Z">
        <w:r w:rsidR="007240AA">
          <w:t xml:space="preserve"> i</w:t>
        </w:r>
      </w:ins>
      <w:ins w:id="1187" w:author="RAN2_117" w:date="2022-03-04T13:46:00Z">
        <w:r>
          <w:t xml:space="preserve">): </w:t>
        </w:r>
        <w:r>
          <w:rPr>
            <w:lang w:eastAsia="ko-KR"/>
          </w:rPr>
          <w:t>T</w:t>
        </w:r>
        <w:r>
          <w:t>his field indicates the power headroom level</w:t>
        </w:r>
      </w:ins>
      <w:ins w:id="1188" w:author="RAN2_117" w:date="2022-03-04T14:10:00Z">
        <w:r w:rsidR="007240AA">
          <w:t xml:space="preserve">, </w:t>
        </w:r>
        <w:r w:rsidR="007240AA" w:rsidRPr="00262EBE">
          <w:rPr>
            <w:noProof/>
          </w:rPr>
          <w:t>where i is the index of</w:t>
        </w:r>
        <w:r w:rsidR="007240AA">
          <w:rPr>
            <w:noProof/>
          </w:rPr>
          <w:t xml:space="preserve"> the TRP</w:t>
        </w:r>
      </w:ins>
      <w:ins w:id="1189" w:author="RAN2_117" w:date="2022-03-04T13:46:00Z">
        <w:r>
          <w:t>. The length of the field is 6 bits. The reported PH and the corresponding power headroom levels are shown in Table 6.1.3.</w:t>
        </w:r>
        <w:r w:rsidR="00964312">
          <w:rPr>
            <w:lang w:eastAsia="ko-KR"/>
          </w:rPr>
          <w:t>8</w:t>
        </w:r>
        <w:r>
          <w:t>-1 below (the corresponding measured values in dB are specified in TS 38.133 [11])</w:t>
        </w:r>
        <w:r>
          <w:rPr>
            <w:lang w:eastAsia="ko-KR"/>
          </w:rPr>
          <w:t>;</w:t>
        </w:r>
      </w:ins>
      <w:commentRangeEnd w:id="1183"/>
      <w:ins w:id="1190" w:author="RAN2_117" w:date="2022-03-04T17:01:00Z">
        <w:r w:rsidR="003169F1">
          <w:rPr>
            <w:rStyle w:val="af4"/>
          </w:rPr>
          <w:commentReference w:id="1183"/>
        </w:r>
      </w:ins>
    </w:p>
    <w:p w14:paraId="6301490A" w14:textId="34377828" w:rsidR="004661F5" w:rsidRDefault="004661F5" w:rsidP="004661F5">
      <w:pPr>
        <w:pStyle w:val="B1"/>
        <w:rPr>
          <w:ins w:id="1191" w:author="RAN2_117" w:date="2022-03-04T13:53:00Z"/>
          <w:lang w:eastAsia="ko-KR"/>
        </w:rPr>
      </w:pPr>
      <w:ins w:id="1192"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394B111F" w14:textId="0279698A" w:rsidR="005A6D60" w:rsidRDefault="005A6D60" w:rsidP="005A6D60">
      <w:pPr>
        <w:pStyle w:val="B1"/>
        <w:rPr>
          <w:ins w:id="1193" w:author="RAN2_117" w:date="2022-03-04T13:53:00Z"/>
          <w:lang w:eastAsia="ko-KR"/>
        </w:rPr>
      </w:pPr>
      <w:ins w:id="1194" w:author="RAN2_117" w:date="2022-03-04T13:53: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w:t>
        </w:r>
        <w:r w:rsidR="00964312">
          <w:rPr>
            <w:lang w:eastAsia="ko-KR"/>
          </w:rPr>
          <w:t>e format is used.</w:t>
        </w:r>
      </w:ins>
    </w:p>
    <w:p w14:paraId="435BE07F" w14:textId="249D3CB2" w:rsidR="004661F5" w:rsidRDefault="004661F5" w:rsidP="004661F5">
      <w:pPr>
        <w:pStyle w:val="B1"/>
        <w:rPr>
          <w:ins w:id="1195" w:author="RAN2_117" w:date="2022-03-04T13:46:00Z"/>
          <w:lang w:eastAsia="ko-KR"/>
        </w:rPr>
      </w:pPr>
      <w:ins w:id="1196" w:author="RAN2_117" w:date="2022-03-04T13:46:00Z">
        <w:r>
          <w:rPr>
            <w:lang w:eastAsia="ko-KR"/>
          </w:rPr>
          <w:t>-</w:t>
        </w:r>
        <w:r>
          <w:rPr>
            <w:lang w:eastAsia="ko-KR"/>
          </w:rPr>
          <w:tab/>
          <w:t>P</w:t>
        </w:r>
        <w:r>
          <w:rPr>
            <w:vertAlign w:val="subscript"/>
            <w:lang w:eastAsia="ko-KR"/>
          </w:rPr>
          <w:t>CMAX,f,c</w:t>
        </w:r>
      </w:ins>
      <w:ins w:id="1197" w:author="RAN2_117" w:date="2022-03-04T14:09:00Z">
        <w:r w:rsidR="007240AA">
          <w:rPr>
            <w:vertAlign w:val="subscript"/>
            <w:lang w:eastAsia="ko-KR"/>
          </w:rPr>
          <w:t xml:space="preserve"> </w:t>
        </w:r>
        <w:r w:rsidR="007240AA">
          <w:rPr>
            <w:lang w:eastAsia="ko-KR"/>
          </w:rPr>
          <w:t>i:</w:t>
        </w:r>
      </w:ins>
      <w:ins w:id="1198" w:author="RAN2_117" w:date="2022-03-04T13:46:00Z">
        <w:r>
          <w:rPr>
            <w:lang w:eastAsia="ko-KR"/>
          </w:rPr>
          <w:t xml:space="preserve"> This field indicates the P</w:t>
        </w:r>
        <w:r>
          <w:rPr>
            <w:vertAlign w:val="subscript"/>
            <w:lang w:eastAsia="ko-KR"/>
          </w:rPr>
          <w:t>CMAX,f,c</w:t>
        </w:r>
        <w:r>
          <w:rPr>
            <w:lang w:eastAsia="ko-KR"/>
          </w:rPr>
          <w:t xml:space="preserve"> </w:t>
        </w:r>
      </w:ins>
      <w:ins w:id="1199" w:author="RAN2_117" w:date="2022-03-04T14:11:00Z">
        <w:r w:rsidR="003D556F">
          <w:rPr>
            <w:lang w:eastAsia="ko-KR"/>
          </w:rPr>
          <w:t xml:space="preserve">i </w:t>
        </w:r>
      </w:ins>
      <w:ins w:id="1200" w:author="RAN2_117" w:date="2022-03-04T13:46:00Z">
        <w:r>
          <w:rPr>
            <w:lang w:eastAsia="ko-KR"/>
          </w:rPr>
          <w:t>(as specified in TS 38.213 [6]) used for calculation of the preceding PH field</w:t>
        </w:r>
      </w:ins>
      <w:ins w:id="1201" w:author="RAN2_117" w:date="2022-03-04T14:10:00Z">
        <w:r w:rsidR="007240AA">
          <w:rPr>
            <w:lang w:eastAsia="ko-KR"/>
          </w:rPr>
          <w:t xml:space="preserve">, </w:t>
        </w:r>
        <w:r w:rsidR="007240AA" w:rsidRPr="00262EBE">
          <w:rPr>
            <w:noProof/>
          </w:rPr>
          <w:t>where i is the index of</w:t>
        </w:r>
        <w:r w:rsidR="007240AA">
          <w:rPr>
            <w:noProof/>
          </w:rPr>
          <w:t xml:space="preserve"> the TRP</w:t>
        </w:r>
      </w:ins>
      <w:ins w:id="1202" w:author="RAN2_117" w:date="2022-03-04T13:46: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36C03623" w14:textId="77777777" w:rsidR="004661F5" w:rsidRDefault="004661F5" w:rsidP="004661F5">
      <w:pPr>
        <w:pStyle w:val="B1"/>
        <w:rPr>
          <w:ins w:id="1203" w:author="RAN2_117" w:date="2022-03-04T13:46:00Z"/>
          <w:lang w:eastAsia="ko-KR"/>
        </w:rPr>
      </w:pPr>
      <w:ins w:id="1204"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06E9B9EE" w14:textId="606D73F4" w:rsidR="004661F5" w:rsidRDefault="007240AA" w:rsidP="004661F5">
      <w:pPr>
        <w:pStyle w:val="TH"/>
        <w:rPr>
          <w:ins w:id="1205" w:author="RAN2_117" w:date="2022-03-04T13:46:00Z"/>
          <w:lang w:eastAsia="ko-KR"/>
        </w:rPr>
      </w:pPr>
      <w:ins w:id="1206" w:author="RAN2_117" w:date="2022-03-04T13:52:00Z">
        <w:r>
          <w:object w:dxaOrig="4575" w:dyaOrig="2730" w14:anchorId="391E9A8C">
            <v:shape id="_x0000_i1043" type="#_x0000_t75" style="width:228.85pt;height:136.35pt" o:ole="">
              <v:imagedata r:id="rId51" o:title=""/>
            </v:shape>
            <o:OLEObject Type="Embed" ProgID="Visio.Drawing.15" ShapeID="_x0000_i1043" DrawAspect="Content" ObjectID="_1708245011" r:id="rId52"/>
          </w:object>
        </w:r>
      </w:ins>
    </w:p>
    <w:p w14:paraId="4F8E9170" w14:textId="0FBC13D6" w:rsidR="004661F5" w:rsidRDefault="004661F5" w:rsidP="004661F5">
      <w:pPr>
        <w:pStyle w:val="TF"/>
        <w:rPr>
          <w:ins w:id="1207" w:author="RAN2_117" w:date="2022-03-04T13:46:00Z"/>
          <w:lang w:eastAsia="ko-KR"/>
        </w:rPr>
      </w:pPr>
      <w:ins w:id="1208" w:author="RAN2_117" w:date="2022-03-04T13:46:00Z">
        <w:r>
          <w:rPr>
            <w:lang w:eastAsia="ko-KR"/>
          </w:rPr>
          <w:t>Figure 6.1.3.</w:t>
        </w:r>
      </w:ins>
      <w:ins w:id="1209" w:author="RAN2_117" w:date="2022-03-04T13:47:00Z">
        <w:r w:rsidR="005A6D60">
          <w:rPr>
            <w:lang w:eastAsia="ko-KR"/>
          </w:rPr>
          <w:t>FF</w:t>
        </w:r>
      </w:ins>
      <w:ins w:id="1210" w:author="RAN2_117" w:date="2022-03-04T13:46:00Z">
        <w:r>
          <w:rPr>
            <w:lang w:eastAsia="ko-KR"/>
          </w:rPr>
          <w:t xml:space="preserve">-1: </w:t>
        </w:r>
      </w:ins>
      <w:ins w:id="1211" w:author="RAN2_117" w:date="2022-03-04T13:52:00Z">
        <w:r w:rsidR="005A6D60">
          <w:rPr>
            <w:rFonts w:eastAsia="Malgun Gothic"/>
            <w:lang w:eastAsia="ko-KR"/>
          </w:rPr>
          <w:t xml:space="preserve">Enhanced </w:t>
        </w:r>
        <w:r w:rsidR="005A6D60">
          <w:rPr>
            <w:lang w:eastAsia="ko-KR"/>
          </w:rPr>
          <w:t>Single Entry PHR</w:t>
        </w:r>
        <w:r w:rsidR="005A6D60">
          <w:rPr>
            <w:rFonts w:eastAsia="Malgun Gothic"/>
            <w:lang w:eastAsia="ko-KR"/>
          </w:rPr>
          <w:t xml:space="preserve"> </w:t>
        </w:r>
        <w:r w:rsidR="005A6D60" w:rsidRPr="001E6B23">
          <w:t>for m</w:t>
        </w:r>
        <w:r w:rsidR="005A6D60">
          <w:t xml:space="preserve">ultiple </w:t>
        </w:r>
        <w:r w:rsidR="005A6D60" w:rsidRPr="001E6B23">
          <w:t>TRP</w:t>
        </w:r>
        <w:r w:rsidR="005A6D60">
          <w:rPr>
            <w:rFonts w:eastAsia="Malgun Gothic"/>
            <w:lang w:eastAsia="ko-KR"/>
          </w:rPr>
          <w:t xml:space="preserve"> MAC CE</w:t>
        </w:r>
      </w:ins>
    </w:p>
    <w:p w14:paraId="3848F4F2" w14:textId="6044F4D3" w:rsidR="00992B00" w:rsidRPr="00C2742C" w:rsidRDefault="00992B00" w:rsidP="00992B00">
      <w:pPr>
        <w:pStyle w:val="4"/>
        <w:rPr>
          <w:ins w:id="1212" w:author="RAN2_117" w:date="2022-03-04T13:31:00Z"/>
          <w:rFonts w:eastAsia="Malgun Gothic"/>
          <w:lang w:eastAsia="ko-KR"/>
        </w:rPr>
      </w:pPr>
      <w:ins w:id="1213"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p>
    <w:p w14:paraId="3D37A66A" w14:textId="53DC213D" w:rsidR="00127E36" w:rsidRDefault="00127E36" w:rsidP="00127E36">
      <w:pPr>
        <w:rPr>
          <w:ins w:id="1214" w:author="RAN2_117" w:date="2022-03-04T14:12:00Z"/>
          <w:lang w:eastAsia="ko-KR"/>
        </w:rPr>
      </w:pPr>
      <w:ins w:id="1215" w:author="RAN2_117" w:date="2022-03-04T14:12:00Z">
        <w:r>
          <w:rPr>
            <w:lang w:eastAsia="ko-KR"/>
          </w:rPr>
          <w:t xml:space="preserve">The </w:t>
        </w:r>
      </w:ins>
      <w:ins w:id="1216"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ins w:id="1217" w:author="RAN2_117" w:date="2022-03-04T14:12:00Z">
        <w:r>
          <w:rPr>
            <w:lang w:eastAsia="ko-KR"/>
          </w:rPr>
          <w:t xml:space="preserve"> is identified by a MAC subheader with </w:t>
        </w:r>
      </w:ins>
      <w:ins w:id="1218" w:author="RAN2_117" w:date="2022-03-04T14:13:00Z">
        <w:r>
          <w:rPr>
            <w:lang w:eastAsia="ko-KR"/>
          </w:rPr>
          <w:t>e</w:t>
        </w:r>
      </w:ins>
      <w:ins w:id="1219" w:author="RAN2_117" w:date="2022-03-04T14:12:00Z">
        <w:r>
          <w:rPr>
            <w:lang w:eastAsia="ko-KR"/>
          </w:rPr>
          <w:t>LCID as specified in Table 6.2.1-2</w:t>
        </w:r>
      </w:ins>
      <w:ins w:id="1220" w:author="RAN2_117" w:date="2022-03-04T14:13:00Z">
        <w:r>
          <w:rPr>
            <w:lang w:eastAsia="ko-KR"/>
          </w:rPr>
          <w:t>b</w:t>
        </w:r>
      </w:ins>
      <w:ins w:id="1221" w:author="RAN2_117" w:date="2022-03-04T14:12:00Z">
        <w:r>
          <w:rPr>
            <w:lang w:eastAsia="ko-KR"/>
          </w:rPr>
          <w:t>.</w:t>
        </w:r>
      </w:ins>
    </w:p>
    <w:p w14:paraId="1AF801F5" w14:textId="77777777" w:rsidR="00127E36" w:rsidRDefault="00127E36" w:rsidP="00127E36">
      <w:pPr>
        <w:rPr>
          <w:ins w:id="1222" w:author="RAN2_117" w:date="2022-03-04T14:12:00Z"/>
          <w:lang w:eastAsia="ko-KR"/>
        </w:rPr>
      </w:pPr>
      <w:ins w:id="1223" w:author="RAN2_117" w:date="2022-03-04T14:12:00Z">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ins>
    </w:p>
    <w:p w14:paraId="376FD87D" w14:textId="77777777" w:rsidR="00127E36" w:rsidRDefault="00127E36" w:rsidP="00127E36">
      <w:pPr>
        <w:rPr>
          <w:ins w:id="1224" w:author="RAN2_117" w:date="2022-03-04T14:12:00Z"/>
          <w:lang w:eastAsia="ko-KR"/>
        </w:rPr>
      </w:pPr>
      <w:ins w:id="1225" w:author="RAN2_117" w:date="2022-03-04T14:12:00Z">
        <w:r>
          <w:rPr>
            <w:lang w:eastAsia="ko-KR"/>
          </w:rPr>
          <w:lastRenderedPageBreak/>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8D10DFF" w14:textId="77777777" w:rsidR="00127E36" w:rsidRDefault="00127E36" w:rsidP="00127E36">
      <w:pPr>
        <w:rPr>
          <w:ins w:id="1226" w:author="RAN2_117" w:date="2022-03-04T14:12:00Z"/>
          <w:lang w:eastAsia="ko-KR"/>
        </w:rPr>
      </w:pPr>
      <w:ins w:id="1227"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712E0A0" w14:textId="77777777" w:rsidR="00127E36" w:rsidRDefault="00127E36" w:rsidP="00127E36">
      <w:pPr>
        <w:rPr>
          <w:ins w:id="1228" w:author="RAN2_117" w:date="2022-03-04T14:12:00Z"/>
        </w:rPr>
      </w:pPr>
      <w:ins w:id="1229"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5A405707" w14:textId="3611DE81" w:rsidR="00127E36" w:rsidRDefault="00127E36" w:rsidP="00127E36">
      <w:pPr>
        <w:rPr>
          <w:ins w:id="1230" w:author="RAN2_117" w:date="2022-03-04T14:39:00Z"/>
        </w:rPr>
      </w:pPr>
      <w:ins w:id="1231" w:author="RAN2_117" w:date="2022-03-04T14:12: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691C27F" w14:textId="42D38FE2" w:rsidR="002710E9" w:rsidRDefault="002710E9" w:rsidP="00127E36">
      <w:pPr>
        <w:rPr>
          <w:ins w:id="1232" w:author="RAN2_117" w:date="2022-03-04T14:12:00Z"/>
          <w:lang w:eastAsia="ko-KR"/>
        </w:rPr>
      </w:pPr>
      <w:commentRangeStart w:id="1233"/>
      <w:ins w:id="1234" w:author="RAN2_117" w:date="2022-03-04T14:39:00Z">
        <w:r w:rsidRPr="002710E9">
          <w:rPr>
            <w:lang w:eastAsia="ko-KR"/>
          </w:rPr>
          <w:t xml:space="preserve">The two PHs together with two </w:t>
        </w:r>
        <w:r>
          <w:rPr>
            <w:lang w:eastAsia="ko-KR"/>
          </w:rPr>
          <w:t>P</w:t>
        </w:r>
        <w:r>
          <w:rPr>
            <w:vertAlign w:val="subscript"/>
            <w:lang w:eastAsia="ko-KR"/>
          </w:rPr>
          <w:t xml:space="preserve">CMAX,f,c </w:t>
        </w:r>
      </w:ins>
      <w:ins w:id="1235" w:author="RAN2_117" w:date="2022-03-04T14:41:00Z">
        <w:r>
          <w:rPr>
            <w:lang w:eastAsia="ko-KR"/>
          </w:rPr>
          <w:t>for the</w:t>
        </w:r>
      </w:ins>
      <w:ins w:id="1236" w:author="RAN2_117" w:date="2022-03-04T14:39:00Z">
        <w:r w:rsidRPr="002710E9">
          <w:rPr>
            <w:lang w:eastAsia="ko-KR"/>
          </w:rPr>
          <w:t xml:space="preserve"> serving cell </w:t>
        </w:r>
      </w:ins>
      <w:ins w:id="1237" w:author="RAN2_117" w:date="2022-03-04T14:41:00Z">
        <w:r>
          <w:rPr>
            <w:lang w:eastAsia="ko-KR"/>
          </w:rPr>
          <w:t xml:space="preserve">are reported if </w:t>
        </w:r>
        <w:r w:rsidRPr="002710E9">
          <w:rPr>
            <w:lang w:eastAsia="ko-KR"/>
          </w:rPr>
          <w:t xml:space="preserve">UE is configured with </w:t>
        </w:r>
        <w:r w:rsidRPr="002710E9">
          <w:rPr>
            <w:i/>
            <w:lang w:eastAsia="ko-KR"/>
          </w:rPr>
          <w:t>twoPHRMode</w:t>
        </w:r>
        <w:r w:rsidRPr="002710E9">
          <w:rPr>
            <w:lang w:eastAsia="ko-KR"/>
          </w:rPr>
          <w:t xml:space="preserve"> </w:t>
        </w:r>
      </w:ins>
      <w:ins w:id="1238" w:author="RAN2_117" w:date="2022-03-04T14:39:00Z">
        <w:r w:rsidRPr="002710E9">
          <w:rPr>
            <w:lang w:eastAsia="ko-KR"/>
          </w:rPr>
          <w:t>with the m</w:t>
        </w:r>
      </w:ins>
      <w:ins w:id="1239" w:author="RAN2_117" w:date="2022-03-04T14:42:00Z">
        <w:r>
          <w:rPr>
            <w:lang w:eastAsia="ko-KR"/>
          </w:rPr>
          <w:t xml:space="preserve">ultiple </w:t>
        </w:r>
      </w:ins>
      <w:ins w:id="1240" w:author="RAN2_117" w:date="2022-03-04T14:39:00Z">
        <w:r w:rsidRPr="002710E9">
          <w:rPr>
            <w:lang w:eastAsia="ko-KR"/>
          </w:rPr>
          <w:t>TRP PUSCH repetition feature</w:t>
        </w:r>
      </w:ins>
      <w:ins w:id="1241" w:author="RAN2_117" w:date="2022-03-04T14:42:00Z">
        <w:r>
          <w:rPr>
            <w:lang w:eastAsia="ko-KR"/>
          </w:rPr>
          <w:t xml:space="preserve"> is configured</w:t>
        </w:r>
      </w:ins>
      <w:ins w:id="1242" w:author="RAN2_117" w:date="2022-03-04T14:39:00Z">
        <w:r w:rsidRPr="002710E9">
          <w:rPr>
            <w:lang w:eastAsia="ko-KR"/>
          </w:rPr>
          <w:t>.</w:t>
        </w:r>
      </w:ins>
      <w:commentRangeEnd w:id="1233"/>
      <w:ins w:id="1243" w:author="RAN2_117" w:date="2022-03-04T14:42:00Z">
        <w:r>
          <w:rPr>
            <w:rStyle w:val="af4"/>
          </w:rPr>
          <w:commentReference w:id="1233"/>
        </w:r>
      </w:ins>
    </w:p>
    <w:p w14:paraId="71579FE0" w14:textId="688977CD" w:rsidR="00127E36" w:rsidRDefault="00127E36" w:rsidP="00127E36">
      <w:pPr>
        <w:rPr>
          <w:ins w:id="1244" w:author="RAN2_117" w:date="2022-03-04T14:12:00Z"/>
          <w:lang w:eastAsia="ko-KR"/>
        </w:rPr>
      </w:pPr>
      <w:commentRangeStart w:id="1245"/>
      <w:ins w:id="1246" w:author="RAN2_117" w:date="2022-03-04T14:12:00Z">
        <w:r>
          <w:rPr>
            <w:lang w:eastAsia="ko-KR"/>
          </w:rPr>
          <w:t xml:space="preserve">The </w:t>
        </w:r>
      </w:ins>
      <w:ins w:id="1247" w:author="RAN2_117" w:date="2022-03-04T17:03:00Z">
        <w:r w:rsidR="003169F1">
          <w:rPr>
            <w:rFonts w:eastAsia="Malgun Gothic"/>
            <w:lang w:eastAsia="ko-KR"/>
          </w:rPr>
          <w:t xml:space="preserve">Enhanced </w:t>
        </w:r>
        <w:r w:rsidR="003169F1">
          <w:rPr>
            <w:lang w:eastAsia="ko-KR"/>
          </w:rPr>
          <w:t>Multiple Entry PHR</w:t>
        </w:r>
        <w:r w:rsidR="003169F1">
          <w:rPr>
            <w:rFonts w:eastAsia="Malgun Gothic"/>
            <w:lang w:eastAsia="ko-KR"/>
          </w:rPr>
          <w:t xml:space="preserve"> </w:t>
        </w:r>
        <w:r w:rsidR="003169F1" w:rsidRPr="001E6B23">
          <w:t>for m</w:t>
        </w:r>
        <w:r w:rsidR="003169F1">
          <w:t xml:space="preserve">ultiple </w:t>
        </w:r>
        <w:r w:rsidR="003169F1" w:rsidRPr="001E6B23">
          <w:t>TRP</w:t>
        </w:r>
        <w:r w:rsidR="003169F1">
          <w:rPr>
            <w:lang w:eastAsia="ko-KR"/>
          </w:rPr>
          <w:t xml:space="preserve"> </w:t>
        </w:r>
      </w:ins>
      <w:ins w:id="1248" w:author="RAN2_117" w:date="2022-03-04T14:12:00Z">
        <w:r>
          <w:rPr>
            <w:lang w:eastAsia="ko-KR"/>
          </w:rPr>
          <w:t>MAC CEs are defined as follows:</w:t>
        </w:r>
      </w:ins>
      <w:commentRangeEnd w:id="1245"/>
      <w:ins w:id="1249" w:author="RAN2_117" w:date="2022-03-04T17:02:00Z">
        <w:r w:rsidR="003169F1">
          <w:rPr>
            <w:rStyle w:val="af4"/>
          </w:rPr>
          <w:commentReference w:id="1245"/>
        </w:r>
      </w:ins>
    </w:p>
    <w:p w14:paraId="499D49A3" w14:textId="77777777" w:rsidR="00127E36" w:rsidRDefault="00127E36" w:rsidP="00127E36">
      <w:pPr>
        <w:pStyle w:val="B1"/>
        <w:rPr>
          <w:ins w:id="1250" w:author="RAN2_117" w:date="2022-03-04T14:12:00Z"/>
          <w:lang w:eastAsia="ko-KR"/>
        </w:rPr>
      </w:pPr>
      <w:ins w:id="1251"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321ED665" w14:textId="77777777" w:rsidR="00127E36" w:rsidRDefault="00127E36" w:rsidP="00127E36">
      <w:pPr>
        <w:pStyle w:val="B1"/>
        <w:rPr>
          <w:ins w:id="1252" w:author="RAN2_117" w:date="2022-03-04T14:12:00Z"/>
          <w:lang w:eastAsia="ko-KR"/>
        </w:rPr>
      </w:pPr>
      <w:ins w:id="1253" w:author="RAN2_117" w:date="2022-03-04T14:12:00Z">
        <w:r>
          <w:rPr>
            <w:lang w:eastAsia="ko-KR"/>
          </w:rPr>
          <w:t>-</w:t>
        </w:r>
        <w:r>
          <w:rPr>
            <w:lang w:eastAsia="ko-KR"/>
          </w:rPr>
          <w:tab/>
          <w:t>R: Reserved bit, set to 0;</w:t>
        </w:r>
      </w:ins>
    </w:p>
    <w:p w14:paraId="6413B4E9" w14:textId="77777777" w:rsidR="00127E36" w:rsidRDefault="00127E36" w:rsidP="00127E36">
      <w:pPr>
        <w:pStyle w:val="B1"/>
        <w:rPr>
          <w:ins w:id="1254" w:author="RAN2_117" w:date="2022-03-04T14:12:00Z"/>
          <w:lang w:eastAsia="ko-KR"/>
        </w:rPr>
      </w:pPr>
      <w:ins w:id="1255" w:author="RAN2_117" w:date="2022-03-04T14:12: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3102EC7" w14:textId="6AB8168E" w:rsidR="00127E36" w:rsidRDefault="00127E36" w:rsidP="00127E36">
      <w:pPr>
        <w:pStyle w:val="B1"/>
        <w:rPr>
          <w:ins w:id="1256" w:author="RAN2_117" w:date="2022-03-04T14:12:00Z"/>
          <w:lang w:eastAsia="ko-KR"/>
        </w:rPr>
      </w:pPr>
      <w:ins w:id="1257" w:author="RAN2_117" w:date="2022-03-04T14:12:00Z">
        <w:r>
          <w:rPr>
            <w:lang w:eastAsia="ko-KR"/>
          </w:rPr>
          <w:t>-</w:t>
        </w:r>
        <w:r>
          <w:rPr>
            <w:lang w:eastAsia="ko-KR"/>
          </w:rPr>
          <w:tab/>
          <w:t xml:space="preserve">Power Headroom </w:t>
        </w:r>
      </w:ins>
      <w:ins w:id="1258" w:author="RAN2_117" w:date="2022-03-04T14:36:00Z">
        <w:r w:rsidR="00EA21DE">
          <w:rPr>
            <w:lang w:eastAsia="ko-KR"/>
          </w:rPr>
          <w:t xml:space="preserve">i </w:t>
        </w:r>
      </w:ins>
      <w:ins w:id="1259" w:author="RAN2_117" w:date="2022-03-04T14:12:00Z">
        <w:r>
          <w:rPr>
            <w:lang w:eastAsia="ko-KR"/>
          </w:rPr>
          <w:t>(PH): This field indicates the power headroom level</w:t>
        </w:r>
      </w:ins>
      <w:ins w:id="1260"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61" w:author="RAN2_117" w:date="2022-03-04T14:12:00Z">
        <w:r>
          <w:rPr>
            <w:lang w:eastAsia="ko-KR"/>
          </w:rPr>
          <w:t>.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7EDF63DA" w14:textId="77777777" w:rsidR="00127E36" w:rsidRDefault="00127E36" w:rsidP="00127E36">
      <w:pPr>
        <w:pStyle w:val="B1"/>
        <w:rPr>
          <w:ins w:id="1262" w:author="RAN2_117" w:date="2022-03-04T14:12:00Z"/>
          <w:lang w:eastAsia="ko-KR"/>
        </w:rPr>
      </w:pPr>
      <w:ins w:id="1263"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B06A10C" w14:textId="67F911E0" w:rsidR="00127E36" w:rsidRDefault="00127E36" w:rsidP="00127E36">
      <w:pPr>
        <w:pStyle w:val="B1"/>
        <w:rPr>
          <w:ins w:id="1264" w:author="RAN2_117" w:date="2022-03-04T14:12:00Z"/>
          <w:lang w:eastAsia="ko-KR"/>
        </w:rPr>
      </w:pPr>
      <w:ins w:id="1265" w:author="RAN2_117" w:date="2022-03-04T14:12:00Z">
        <w:r>
          <w:rPr>
            <w:lang w:eastAsia="ko-KR"/>
          </w:rPr>
          <w:t>-</w:t>
        </w:r>
        <w:r>
          <w:rPr>
            <w:lang w:eastAsia="ko-KR"/>
          </w:rPr>
          <w:tab/>
          <w:t>P</w:t>
        </w:r>
        <w:r>
          <w:rPr>
            <w:vertAlign w:val="subscript"/>
            <w:lang w:eastAsia="ko-KR"/>
          </w:rPr>
          <w:t>CMAX,f,c</w:t>
        </w:r>
      </w:ins>
      <w:ins w:id="1266" w:author="RAN2_117" w:date="2022-03-04T14:36:00Z">
        <w:r w:rsidR="00EA21DE">
          <w:rPr>
            <w:vertAlign w:val="subscript"/>
            <w:lang w:eastAsia="ko-KR"/>
          </w:rPr>
          <w:t xml:space="preserve"> </w:t>
        </w:r>
      </w:ins>
      <w:ins w:id="1267" w:author="RAN2_117" w:date="2022-03-04T14:12:00Z">
        <w:r w:rsidR="00EA21DE">
          <w:rPr>
            <w:lang w:eastAsia="ko-KR"/>
          </w:rPr>
          <w:t>i:</w:t>
        </w:r>
        <w:r>
          <w:rPr>
            <w:lang w:eastAsia="ko-KR"/>
          </w:rPr>
          <w:t xml:space="preserve">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268"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69" w:author="RAN2_117" w:date="2022-03-04T14: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285D3722" w14:textId="77777777" w:rsidR="00127E36" w:rsidRDefault="00127E36" w:rsidP="00127E36">
      <w:pPr>
        <w:pStyle w:val="B1"/>
        <w:rPr>
          <w:ins w:id="1270" w:author="RAN2_117" w:date="2022-03-04T14:12:00Z"/>
          <w:lang w:eastAsia="ko-KR"/>
        </w:rPr>
      </w:pPr>
      <w:ins w:id="1271"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1B18CACD" w14:textId="39ADBEC7" w:rsidR="00127E36" w:rsidRDefault="006F5682" w:rsidP="00127E36">
      <w:pPr>
        <w:pStyle w:val="TH"/>
        <w:rPr>
          <w:ins w:id="1272" w:author="RAN2_117" w:date="2022-03-04T14:12:00Z"/>
          <w:lang w:eastAsia="ko-KR"/>
        </w:rPr>
      </w:pPr>
      <w:ins w:id="1273" w:author="RAN2_117" w:date="2022-03-04T14:27:00Z">
        <w:r>
          <w:object w:dxaOrig="4575" w:dyaOrig="9541" w14:anchorId="2FE685F4">
            <v:shape id="_x0000_i1044" type="#_x0000_t75" style="width:228.85pt;height:477.2pt" o:ole="">
              <v:imagedata r:id="rId53" o:title=""/>
            </v:shape>
            <o:OLEObject Type="Embed" ProgID="Visio.Drawing.15" ShapeID="_x0000_i1044" DrawAspect="Content" ObjectID="_1708245012" r:id="rId54"/>
          </w:object>
        </w:r>
      </w:ins>
    </w:p>
    <w:p w14:paraId="2128DDD6" w14:textId="6226C350" w:rsidR="00127E36" w:rsidRDefault="00127E36" w:rsidP="00127E36">
      <w:pPr>
        <w:pStyle w:val="TF"/>
        <w:rPr>
          <w:ins w:id="1274" w:author="RAN2_117" w:date="2022-03-04T14:12:00Z"/>
        </w:rPr>
      </w:pPr>
      <w:ins w:id="1275" w:author="RAN2_117" w:date="2022-03-04T14:12:00Z">
        <w:r>
          <w:t>Figure 6.1.3.</w:t>
        </w:r>
        <w:r w:rsidR="006F5682">
          <w:rPr>
            <w:lang w:eastAsia="ko-KR"/>
          </w:rPr>
          <w:t>GG</w:t>
        </w:r>
        <w:r>
          <w:t xml:space="preserve">-1: </w:t>
        </w:r>
      </w:ins>
      <w:ins w:id="1276" w:author="RAN2_117" w:date="2022-03-04T14:17:00Z">
        <w:r w:rsidR="006F5682">
          <w:t xml:space="preserve">Enhanced </w:t>
        </w:r>
      </w:ins>
      <w:ins w:id="1277" w:author="RAN2_117" w:date="2022-03-04T14:12:00Z">
        <w:r>
          <w:rPr>
            <w:lang w:eastAsia="ko-KR"/>
          </w:rPr>
          <w:t>Multiple</w:t>
        </w:r>
        <w:r>
          <w:t xml:space="preserve"> </w:t>
        </w:r>
        <w:r>
          <w:rPr>
            <w:lang w:eastAsia="ko-KR"/>
          </w:rPr>
          <w:t xml:space="preserve">Entry </w:t>
        </w:r>
        <w:r>
          <w:t xml:space="preserve">PHR </w:t>
        </w:r>
      </w:ins>
      <w:ins w:id="1278" w:author="RAN2_117" w:date="2022-03-04T14:18:00Z">
        <w:r w:rsidR="006F5682">
          <w:t xml:space="preserve">for multiple TRP </w:t>
        </w:r>
      </w:ins>
      <w:ins w:id="1279"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37D31988" w14:textId="778B56D9" w:rsidR="00127E36" w:rsidRDefault="006F5682" w:rsidP="00127E36">
      <w:pPr>
        <w:pStyle w:val="TH"/>
        <w:rPr>
          <w:ins w:id="1280" w:author="RAN2_117" w:date="2022-03-04T14:12:00Z"/>
          <w:lang w:eastAsia="ko-KR"/>
        </w:rPr>
      </w:pPr>
      <w:ins w:id="1281" w:author="RAN2_117" w:date="2022-03-04T14:28:00Z">
        <w:r>
          <w:object w:dxaOrig="4575" w:dyaOrig="11235" w14:anchorId="0CFD96B5">
            <v:shape id="_x0000_i1045" type="#_x0000_t75" style="width:228.85pt;height:561.75pt" o:ole="">
              <v:imagedata r:id="rId55" o:title=""/>
            </v:shape>
            <o:OLEObject Type="Embed" ProgID="Visio.Drawing.15" ShapeID="_x0000_i1045" DrawAspect="Content" ObjectID="_1708245013" r:id="rId56"/>
          </w:object>
        </w:r>
      </w:ins>
    </w:p>
    <w:p w14:paraId="35CB99B8" w14:textId="5038C4AC" w:rsidR="00D61906" w:rsidRPr="00180B76" w:rsidRDefault="00127E36" w:rsidP="00180B76">
      <w:pPr>
        <w:pStyle w:val="TF"/>
      </w:pPr>
      <w:ins w:id="1282" w:author="RAN2_117" w:date="2022-03-04T14:12:00Z">
        <w:r>
          <w:t>Figure 6.1.3.</w:t>
        </w:r>
        <w:r>
          <w:rPr>
            <w:lang w:eastAsia="ko-KR"/>
          </w:rPr>
          <w:t>9</w:t>
        </w:r>
        <w:r>
          <w:t>-</w:t>
        </w:r>
        <w:r>
          <w:rPr>
            <w:lang w:eastAsia="ko-KR"/>
          </w:rPr>
          <w:t>2</w:t>
        </w:r>
        <w:r>
          <w:t xml:space="preserve">: </w:t>
        </w:r>
      </w:ins>
      <w:ins w:id="1283" w:author="RAN2_117" w:date="2022-03-04T14:18:00Z">
        <w:r w:rsidR="006F5682">
          <w:t xml:space="preserve">Enhanced </w:t>
        </w:r>
        <w:r w:rsidR="006F5682">
          <w:rPr>
            <w:lang w:eastAsia="ko-KR"/>
          </w:rPr>
          <w:t>Multiple</w:t>
        </w:r>
        <w:r w:rsidR="006F5682">
          <w:t xml:space="preserve"> </w:t>
        </w:r>
        <w:r w:rsidR="006F5682">
          <w:rPr>
            <w:lang w:eastAsia="ko-KR"/>
          </w:rPr>
          <w:t xml:space="preserve">Entry </w:t>
        </w:r>
        <w:r w:rsidR="006F5682">
          <w:t xml:space="preserve">PHR for multiple TRP MAC </w:t>
        </w:r>
        <w:r w:rsidR="006F5682">
          <w:rPr>
            <w:lang w:eastAsia="ko-KR"/>
          </w:rPr>
          <w:t>CE</w:t>
        </w:r>
      </w:ins>
      <w:ins w:id="1284"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35CB99B9" w14:textId="77777777" w:rsidR="00D61906" w:rsidRDefault="00FB4F08">
      <w:pPr>
        <w:pStyle w:val="2"/>
        <w:rPr>
          <w:lang w:eastAsia="ko-KR"/>
        </w:rPr>
      </w:pPr>
      <w:bookmarkStart w:id="1285" w:name="_Toc37296318"/>
      <w:bookmarkStart w:id="1286" w:name="_Toc52796606"/>
      <w:bookmarkStart w:id="1287" w:name="_Toc46490449"/>
      <w:bookmarkStart w:id="1288" w:name="_Toc52752144"/>
      <w:bookmarkStart w:id="1289" w:name="_Toc83661172"/>
      <w:r>
        <w:rPr>
          <w:lang w:eastAsia="ko-KR"/>
        </w:rPr>
        <w:t>6.2</w:t>
      </w:r>
      <w:r>
        <w:rPr>
          <w:lang w:eastAsia="ko-KR"/>
        </w:rPr>
        <w:tab/>
        <w:t>Formats and parameters</w:t>
      </w:r>
      <w:bookmarkEnd w:id="1285"/>
      <w:bookmarkEnd w:id="1286"/>
      <w:bookmarkEnd w:id="1287"/>
      <w:bookmarkEnd w:id="1288"/>
      <w:bookmarkEnd w:id="1289"/>
    </w:p>
    <w:p w14:paraId="35CB99BA" w14:textId="77777777" w:rsidR="00D61906" w:rsidRDefault="00FB4F08">
      <w:pPr>
        <w:pStyle w:val="3"/>
        <w:rPr>
          <w:lang w:eastAsia="ko-KR"/>
        </w:rPr>
      </w:pPr>
      <w:bookmarkStart w:id="1290" w:name="_Toc29239902"/>
      <w:bookmarkStart w:id="1291" w:name="_Toc37296319"/>
      <w:bookmarkStart w:id="1292" w:name="_Toc83661173"/>
      <w:bookmarkStart w:id="1293" w:name="_Toc46490450"/>
      <w:bookmarkStart w:id="1294" w:name="_Toc52796607"/>
      <w:bookmarkStart w:id="1295" w:name="_Toc52752145"/>
      <w:r>
        <w:rPr>
          <w:lang w:eastAsia="ko-KR"/>
        </w:rPr>
        <w:t>6.2.1</w:t>
      </w:r>
      <w:r>
        <w:rPr>
          <w:lang w:eastAsia="ko-KR"/>
        </w:rPr>
        <w:tab/>
        <w:t>MAC subheader for DL-SCH and UL-SCH</w:t>
      </w:r>
      <w:bookmarkEnd w:id="1290"/>
      <w:bookmarkEnd w:id="1291"/>
      <w:bookmarkEnd w:id="1292"/>
      <w:bookmarkEnd w:id="1293"/>
      <w:bookmarkEnd w:id="1294"/>
      <w:bookmarkEnd w:id="1295"/>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w:t>
      </w:r>
      <w:r>
        <w:rPr>
          <w:lang w:eastAsia="ko-KR"/>
        </w:rPr>
        <w:lastRenderedPageBreak/>
        <w:t>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Malgun Gothic"/>
                <w:lang w:eastAsia="ko-KR"/>
              </w:rPr>
            </w:pPr>
            <w:r>
              <w:rPr>
                <w:rFonts w:eastAsia="Malgun Gothic"/>
                <w:lang w:eastAsia="ko-KR"/>
              </w:rPr>
              <w:t xml:space="preserve">0 to </w:t>
            </w:r>
            <w:ins w:id="1296" w:author="RAN2_116bis-e" w:date="2022-01-27T10:57:00Z">
              <w:r w:rsidR="00C2742C">
                <w:rPr>
                  <w:rFonts w:eastAsia="Malgun Gothic"/>
                  <w:lang w:eastAsia="ko-KR"/>
                </w:rPr>
                <w:t>240</w:t>
              </w:r>
            </w:ins>
            <w:ins w:id="1297" w:author="RAN2_116" w:date="2021-12-01T19:12:00Z">
              <w:del w:id="1298" w:author="RAN2_116bis-e" w:date="2022-01-27T10:57:00Z">
                <w:r w:rsidR="00E36092" w:rsidDel="00C2742C">
                  <w:rPr>
                    <w:rFonts w:eastAsia="Malgun Gothic"/>
                    <w:lang w:eastAsia="ko-KR"/>
                  </w:rPr>
                  <w:delText>243</w:delText>
                </w:r>
              </w:del>
            </w:ins>
            <w:del w:id="1299" w:author="RAN2_116" w:date="2021-12-01T19:12:00Z">
              <w:r w:rsidDel="00E36092">
                <w:rPr>
                  <w:rFonts w:eastAsia="Malgun Gothic"/>
                  <w:lang w:eastAsia="ko-KR"/>
                </w:rPr>
                <w:delText>244</w:delText>
              </w:r>
            </w:del>
          </w:p>
        </w:tc>
        <w:tc>
          <w:tcPr>
            <w:tcW w:w="1701" w:type="dxa"/>
          </w:tcPr>
          <w:p w14:paraId="35CB9A1A" w14:textId="21127F6D" w:rsidR="00D61906" w:rsidRDefault="00FB4F08">
            <w:pPr>
              <w:pStyle w:val="TAC"/>
              <w:rPr>
                <w:rFonts w:eastAsia="Malgun Gothic"/>
                <w:lang w:eastAsia="ko-KR"/>
              </w:rPr>
            </w:pPr>
            <w:r>
              <w:rPr>
                <w:rFonts w:eastAsia="Malgun Gothic"/>
                <w:lang w:eastAsia="ko-KR"/>
              </w:rPr>
              <w:t xml:space="preserve">64 to </w:t>
            </w:r>
            <w:ins w:id="1300" w:author="RAN2_116bis-e" w:date="2022-01-27T10:57:00Z">
              <w:r w:rsidR="00C2742C">
                <w:rPr>
                  <w:rFonts w:eastAsia="Malgun Gothic"/>
                  <w:lang w:eastAsia="ko-KR"/>
                </w:rPr>
                <w:t>304</w:t>
              </w:r>
            </w:ins>
            <w:ins w:id="1301" w:author="RAN2_116" w:date="2021-12-01T19:12:00Z">
              <w:del w:id="1302" w:author="RAN2_116bis-e" w:date="2022-01-27T10:57:00Z">
                <w:r w:rsidR="00E36092" w:rsidDel="00C2742C">
                  <w:rPr>
                    <w:rFonts w:eastAsia="Malgun Gothic"/>
                    <w:lang w:eastAsia="ko-KR"/>
                  </w:rPr>
                  <w:delText>307</w:delText>
                </w:r>
              </w:del>
            </w:ins>
            <w:del w:id="1303" w:author="RAN2_116" w:date="2021-12-01T19:12:00Z">
              <w:r w:rsidDel="00E36092">
                <w:rPr>
                  <w:rFonts w:eastAsia="Malgun Gothic"/>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1304" w:author="RAN2_116bis-e" w:date="2022-01-27T10:55:00Z"/>
        </w:trPr>
        <w:tc>
          <w:tcPr>
            <w:tcW w:w="1701" w:type="dxa"/>
          </w:tcPr>
          <w:p w14:paraId="75AD4233" w14:textId="3E128E8C" w:rsidR="00C2742C" w:rsidRDefault="00C2742C" w:rsidP="00B546CC">
            <w:pPr>
              <w:pStyle w:val="TAC"/>
              <w:rPr>
                <w:ins w:id="1305" w:author="RAN2_116bis-e" w:date="2022-01-27T10:55:00Z"/>
                <w:rFonts w:eastAsia="Malgun Gothic"/>
                <w:lang w:eastAsia="ko-KR"/>
              </w:rPr>
            </w:pPr>
            <w:ins w:id="1306" w:author="RAN2_116bis-e" w:date="2022-01-27T10:55:00Z">
              <w:r>
                <w:rPr>
                  <w:rFonts w:eastAsia="Malgun Gothic" w:hint="eastAsia"/>
                  <w:lang w:eastAsia="ko-KR"/>
                </w:rPr>
                <w:t>241</w:t>
              </w:r>
            </w:ins>
          </w:p>
        </w:tc>
        <w:tc>
          <w:tcPr>
            <w:tcW w:w="1701" w:type="dxa"/>
          </w:tcPr>
          <w:p w14:paraId="12D19E35" w14:textId="2C8E8730" w:rsidR="00C2742C" w:rsidRDefault="00C2742C" w:rsidP="00B546CC">
            <w:pPr>
              <w:pStyle w:val="TAC"/>
              <w:rPr>
                <w:ins w:id="1307" w:author="RAN2_116bis-e" w:date="2022-01-27T10:55:00Z"/>
                <w:rFonts w:eastAsia="Malgun Gothic"/>
                <w:lang w:eastAsia="ko-KR"/>
              </w:rPr>
            </w:pPr>
            <w:ins w:id="1308" w:author="RAN2_116bis-e" w:date="2022-01-27T10:55:00Z">
              <w:r>
                <w:rPr>
                  <w:rFonts w:eastAsia="Malgun Gothic" w:hint="eastAsia"/>
                  <w:lang w:eastAsia="ko-KR"/>
                </w:rPr>
                <w:t>305</w:t>
              </w:r>
            </w:ins>
          </w:p>
        </w:tc>
        <w:tc>
          <w:tcPr>
            <w:tcW w:w="3969" w:type="dxa"/>
          </w:tcPr>
          <w:p w14:paraId="0EAF1E84" w14:textId="684D6B0F" w:rsidR="00C2742C" w:rsidRDefault="00C2742C" w:rsidP="005F1A58">
            <w:pPr>
              <w:pStyle w:val="TAL"/>
              <w:rPr>
                <w:ins w:id="1309" w:author="RAN2_116bis-e" w:date="2022-01-27T10:55:00Z"/>
              </w:rPr>
            </w:pPr>
            <w:ins w:id="1310" w:author="RAN2_116bis-e" w:date="2022-01-27T10:57:00Z">
              <w:r>
                <w:rPr>
                  <w:rFonts w:eastAsia="Malgun Gothic"/>
                  <w:lang w:eastAsia="ko-KR"/>
                </w:rPr>
                <w:t xml:space="preserve">Unified </w:t>
              </w:r>
              <w:r w:rsidRPr="00C2742C">
                <w:rPr>
                  <w:rFonts w:eastAsia="Malgun Gothic"/>
                  <w:lang w:eastAsia="ko-KR"/>
                </w:rPr>
                <w:t>TCI States Activation/Deactivation MAC CE</w:t>
              </w:r>
            </w:ins>
          </w:p>
        </w:tc>
      </w:tr>
      <w:tr w:rsidR="00C2742C" w14:paraId="47EF93EB" w14:textId="77777777" w:rsidTr="00B546CC">
        <w:trPr>
          <w:jc w:val="center"/>
          <w:ins w:id="1311" w:author="RAN2_116bis-e" w:date="2022-01-27T10:55:00Z"/>
        </w:trPr>
        <w:tc>
          <w:tcPr>
            <w:tcW w:w="1701" w:type="dxa"/>
          </w:tcPr>
          <w:p w14:paraId="240A32A6" w14:textId="62602A8B" w:rsidR="00C2742C" w:rsidRDefault="00C2742C" w:rsidP="00C2742C">
            <w:pPr>
              <w:pStyle w:val="TAC"/>
              <w:rPr>
                <w:ins w:id="1312" w:author="RAN2_116bis-e" w:date="2022-01-27T10:55:00Z"/>
                <w:rFonts w:eastAsia="Malgun Gothic"/>
                <w:lang w:eastAsia="ko-KR"/>
              </w:rPr>
            </w:pPr>
            <w:ins w:id="1313" w:author="RAN2_116bis-e" w:date="2022-01-27T10:55:00Z">
              <w:r>
                <w:rPr>
                  <w:rFonts w:eastAsia="Malgun Gothic" w:hint="eastAsia"/>
                  <w:lang w:eastAsia="ko-KR"/>
                </w:rPr>
                <w:t>242</w:t>
              </w:r>
            </w:ins>
          </w:p>
        </w:tc>
        <w:tc>
          <w:tcPr>
            <w:tcW w:w="1701" w:type="dxa"/>
          </w:tcPr>
          <w:p w14:paraId="3645D5C2" w14:textId="1E4D1367" w:rsidR="00C2742C" w:rsidRDefault="00C2742C" w:rsidP="00C2742C">
            <w:pPr>
              <w:pStyle w:val="TAC"/>
              <w:rPr>
                <w:ins w:id="1314" w:author="RAN2_116bis-e" w:date="2022-01-27T10:55:00Z"/>
                <w:rFonts w:eastAsia="Malgun Gothic"/>
                <w:lang w:eastAsia="ko-KR"/>
              </w:rPr>
            </w:pPr>
            <w:ins w:id="1315" w:author="RAN2_116bis-e" w:date="2022-01-27T10:55:00Z">
              <w:r>
                <w:rPr>
                  <w:rFonts w:eastAsia="Malgun Gothic" w:hint="eastAsia"/>
                  <w:lang w:eastAsia="ko-KR"/>
                </w:rPr>
                <w:t>306</w:t>
              </w:r>
            </w:ins>
          </w:p>
        </w:tc>
        <w:tc>
          <w:tcPr>
            <w:tcW w:w="3969" w:type="dxa"/>
          </w:tcPr>
          <w:p w14:paraId="302649F2" w14:textId="602DF88E" w:rsidR="00C2742C" w:rsidRDefault="00C2742C" w:rsidP="00C2742C">
            <w:pPr>
              <w:pStyle w:val="TAL"/>
              <w:rPr>
                <w:ins w:id="1316" w:author="RAN2_116bis-e" w:date="2022-01-27T10:55:00Z"/>
              </w:rPr>
            </w:pPr>
            <w:ins w:id="1317" w:author="RAN2_116bis-e" w:date="2022-01-27T10:55:00Z">
              <w:r>
                <w:rPr>
                  <w:rFonts w:eastAsia="Malgun Gothic"/>
                  <w:lang w:eastAsia="ko-KR"/>
                </w:rPr>
                <w:t>PUCCH Power Control Set U</w:t>
              </w:r>
              <w:r w:rsidRPr="00C570E0">
                <w:rPr>
                  <w:rFonts w:eastAsia="Malgun Gothic"/>
                  <w:lang w:eastAsia="ko-KR"/>
                </w:rPr>
                <w:t xml:space="preserve">pdate </w:t>
              </w:r>
              <w:r w:rsidR="00D9689E">
                <w:rPr>
                  <w:rFonts w:eastAsia="Malgun Gothic"/>
                  <w:lang w:eastAsia="ko-KR"/>
                </w:rPr>
                <w:t>MAC CE</w:t>
              </w:r>
            </w:ins>
          </w:p>
        </w:tc>
      </w:tr>
      <w:tr w:rsidR="00C2742C" w14:paraId="51E26B70" w14:textId="77777777" w:rsidTr="00B546CC">
        <w:trPr>
          <w:jc w:val="center"/>
          <w:ins w:id="1318" w:author="RAN2_116bis-e" w:date="2022-01-27T10:55:00Z"/>
        </w:trPr>
        <w:tc>
          <w:tcPr>
            <w:tcW w:w="1701" w:type="dxa"/>
          </w:tcPr>
          <w:p w14:paraId="3D505915" w14:textId="0490533B" w:rsidR="00C2742C" w:rsidRDefault="00C2742C" w:rsidP="00C2742C">
            <w:pPr>
              <w:pStyle w:val="TAC"/>
              <w:rPr>
                <w:ins w:id="1319" w:author="RAN2_116bis-e" w:date="2022-01-27T10:55:00Z"/>
                <w:rFonts w:eastAsia="Malgun Gothic"/>
                <w:lang w:eastAsia="ko-KR"/>
              </w:rPr>
            </w:pPr>
            <w:ins w:id="1320" w:author="RAN2_116bis-e" w:date="2022-01-27T10:55:00Z">
              <w:r>
                <w:rPr>
                  <w:rFonts w:eastAsia="Malgun Gothic" w:hint="eastAsia"/>
                  <w:lang w:eastAsia="ko-KR"/>
                </w:rPr>
                <w:t>243</w:t>
              </w:r>
            </w:ins>
          </w:p>
        </w:tc>
        <w:tc>
          <w:tcPr>
            <w:tcW w:w="1701" w:type="dxa"/>
          </w:tcPr>
          <w:p w14:paraId="4E7659B6" w14:textId="2FD5BC2D" w:rsidR="00C2742C" w:rsidRDefault="00C2742C" w:rsidP="00C2742C">
            <w:pPr>
              <w:pStyle w:val="TAC"/>
              <w:rPr>
                <w:ins w:id="1321" w:author="RAN2_116bis-e" w:date="2022-01-27T10:55:00Z"/>
                <w:rFonts w:eastAsia="Malgun Gothic"/>
                <w:lang w:eastAsia="ko-KR"/>
              </w:rPr>
            </w:pPr>
            <w:ins w:id="1322" w:author="RAN2_116bis-e" w:date="2022-01-27T10:55:00Z">
              <w:r>
                <w:rPr>
                  <w:rFonts w:eastAsia="Malgun Gothic" w:hint="eastAsia"/>
                  <w:lang w:eastAsia="ko-KR"/>
                </w:rPr>
                <w:t>307</w:t>
              </w:r>
            </w:ins>
          </w:p>
        </w:tc>
        <w:tc>
          <w:tcPr>
            <w:tcW w:w="3969" w:type="dxa"/>
          </w:tcPr>
          <w:p w14:paraId="2D5C8837" w14:textId="1AE21411" w:rsidR="00C2742C" w:rsidRDefault="00C2742C" w:rsidP="002912DE">
            <w:pPr>
              <w:pStyle w:val="TAL"/>
              <w:rPr>
                <w:ins w:id="1323" w:author="RAN2_116bis-e" w:date="2022-01-27T10:55:00Z"/>
              </w:rPr>
            </w:pPr>
            <w:ins w:id="1324" w:author="RAN2_116bis-e" w:date="2022-01-27T10:55:00Z">
              <w:del w:id="1325" w:author="Rap - Samsung" w:date="2022-01-28T16:36:00Z">
                <w:r w:rsidDel="002912DE">
                  <w:rPr>
                    <w:rFonts w:eastAsia="Malgun Gothic"/>
                    <w:lang w:eastAsia="ko-KR"/>
                  </w:rPr>
                  <w:delText xml:space="preserve">Enhanced </w:delText>
                </w:r>
              </w:del>
              <w:r w:rsidRPr="00262EBE">
                <w:rPr>
                  <w:noProof/>
                  <w:lang w:eastAsia="ko-KR"/>
                </w:rPr>
                <w:t xml:space="preserve">PUCCH spatial relation Activation/Deactivation </w:t>
              </w:r>
            </w:ins>
            <w:ins w:id="1326" w:author="RAN2_116bis-e" w:date="2022-01-27T12:50:00Z">
              <w:r w:rsidR="00C70F81" w:rsidRPr="001E6B23">
                <w:t>for m</w:t>
              </w:r>
              <w:r w:rsidR="00C70F81">
                <w:t xml:space="preserve">ultiple </w:t>
              </w:r>
              <w:r w:rsidR="00C70F81" w:rsidRPr="001E6B23">
                <w:t>TRP PUCCH repetition</w:t>
              </w:r>
              <w:commentRangeStart w:id="1327"/>
              <w:commentRangeEnd w:id="1327"/>
              <w:r w:rsidR="00C70F81">
                <w:rPr>
                  <w:rStyle w:val="af4"/>
                  <w:rFonts w:ascii="Times New Roman" w:hAnsi="Times New Roman"/>
                </w:rPr>
                <w:commentReference w:id="1327"/>
              </w:r>
              <w:r w:rsidR="00C70F81">
                <w:t xml:space="preserve"> </w:t>
              </w:r>
            </w:ins>
            <w:ins w:id="1328" w:author="RAN2_116bis-e" w:date="2022-01-27T10:55:00Z">
              <w:r w:rsidRPr="00262EBE">
                <w:rPr>
                  <w:noProof/>
                  <w:lang w:eastAsia="ko-KR"/>
                </w:rPr>
                <w:t>MAC CE</w:t>
              </w:r>
            </w:ins>
          </w:p>
        </w:tc>
      </w:tr>
      <w:tr w:rsidR="00C2742C" w14:paraId="1A170BCF" w14:textId="77777777" w:rsidTr="00B546CC">
        <w:trPr>
          <w:jc w:val="center"/>
          <w:ins w:id="1329" w:author="RAN2_116" w:date="2021-12-01T19:11:00Z"/>
        </w:trPr>
        <w:tc>
          <w:tcPr>
            <w:tcW w:w="1701" w:type="dxa"/>
          </w:tcPr>
          <w:p w14:paraId="4551B98C" w14:textId="77777777" w:rsidR="00C2742C" w:rsidRDefault="00C2742C" w:rsidP="00C2742C">
            <w:pPr>
              <w:pStyle w:val="TAC"/>
              <w:rPr>
                <w:ins w:id="1330" w:author="RAN2_116" w:date="2021-12-01T19:11:00Z"/>
                <w:rFonts w:eastAsia="Malgun Gothic"/>
                <w:lang w:eastAsia="ko-KR"/>
              </w:rPr>
            </w:pPr>
            <w:ins w:id="1331" w:author="RAN2_116" w:date="2021-12-01T19:11:00Z">
              <w:r>
                <w:rPr>
                  <w:rFonts w:eastAsia="Malgun Gothic"/>
                  <w:lang w:eastAsia="ko-KR"/>
                </w:rPr>
                <w:t>244</w:t>
              </w:r>
            </w:ins>
          </w:p>
        </w:tc>
        <w:tc>
          <w:tcPr>
            <w:tcW w:w="1701" w:type="dxa"/>
          </w:tcPr>
          <w:p w14:paraId="6B47F7B7" w14:textId="77777777" w:rsidR="00C2742C" w:rsidRDefault="00C2742C" w:rsidP="00C2742C">
            <w:pPr>
              <w:pStyle w:val="TAC"/>
              <w:rPr>
                <w:ins w:id="1332" w:author="RAN2_116" w:date="2021-12-01T19:11:00Z"/>
                <w:rFonts w:eastAsia="Malgun Gothic"/>
                <w:lang w:eastAsia="ko-KR"/>
              </w:rPr>
            </w:pPr>
            <w:ins w:id="1333" w:author="RAN2_116" w:date="2021-12-01T19:11:00Z">
              <w:r>
                <w:rPr>
                  <w:rFonts w:eastAsia="Malgun Gothic"/>
                  <w:lang w:eastAsia="ko-KR"/>
                </w:rPr>
                <w:t>308</w:t>
              </w:r>
            </w:ins>
          </w:p>
        </w:tc>
        <w:tc>
          <w:tcPr>
            <w:tcW w:w="3969" w:type="dxa"/>
          </w:tcPr>
          <w:p w14:paraId="42F708BD" w14:textId="77777777" w:rsidR="00C2742C" w:rsidRDefault="00C2742C" w:rsidP="00C2742C">
            <w:pPr>
              <w:pStyle w:val="TAL"/>
              <w:rPr>
                <w:ins w:id="1334" w:author="RAN2_116" w:date="2021-12-01T19:11:00Z"/>
              </w:rPr>
            </w:pPr>
            <w:ins w:id="1335"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Malgun Gothic"/>
                <w:lang w:eastAsia="ko-KR"/>
              </w:rPr>
            </w:pPr>
            <w:r>
              <w:rPr>
                <w:rFonts w:eastAsia="Malgun Gothic"/>
                <w:lang w:eastAsia="ko-KR"/>
              </w:rPr>
              <w:t>245</w:t>
            </w:r>
          </w:p>
        </w:tc>
        <w:tc>
          <w:tcPr>
            <w:tcW w:w="1701" w:type="dxa"/>
          </w:tcPr>
          <w:p w14:paraId="35CB9A22" w14:textId="77777777" w:rsidR="00C2742C" w:rsidRDefault="00C2742C" w:rsidP="00C2742C">
            <w:pPr>
              <w:pStyle w:val="TAC"/>
              <w:rPr>
                <w:rFonts w:eastAsia="Malgun Gothic"/>
                <w:lang w:eastAsia="ko-KR"/>
              </w:rPr>
            </w:pPr>
            <w:r>
              <w:rPr>
                <w:rFonts w:eastAsia="Malgun Gothic"/>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Malgun Gothic"/>
                <w:lang w:eastAsia="ko-KR"/>
              </w:rPr>
            </w:pPr>
            <w:r>
              <w:rPr>
                <w:rFonts w:eastAsia="Malgun Gothic"/>
                <w:lang w:eastAsia="ko-KR"/>
              </w:rPr>
              <w:t>246</w:t>
            </w:r>
          </w:p>
        </w:tc>
        <w:tc>
          <w:tcPr>
            <w:tcW w:w="1701" w:type="dxa"/>
          </w:tcPr>
          <w:p w14:paraId="35CB9A26" w14:textId="77777777" w:rsidR="00C2742C" w:rsidRDefault="00C2742C" w:rsidP="00C2742C">
            <w:pPr>
              <w:pStyle w:val="TAC"/>
              <w:rPr>
                <w:rFonts w:eastAsia="Malgun Gothic"/>
                <w:lang w:eastAsia="ko-KR"/>
              </w:rPr>
            </w:pPr>
            <w:r>
              <w:rPr>
                <w:rFonts w:eastAsia="Malgun Gothic"/>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Malgun Gothic"/>
                <w:lang w:eastAsia="ko-KR"/>
              </w:rPr>
            </w:pPr>
            <w:r>
              <w:rPr>
                <w:rFonts w:eastAsia="Malgun Gothic"/>
                <w:lang w:eastAsia="ko-KR"/>
              </w:rPr>
              <w:t>247</w:t>
            </w:r>
          </w:p>
        </w:tc>
        <w:tc>
          <w:tcPr>
            <w:tcW w:w="1701" w:type="dxa"/>
          </w:tcPr>
          <w:p w14:paraId="35CB9A2A" w14:textId="77777777" w:rsidR="00C2742C" w:rsidRDefault="00C2742C" w:rsidP="00C2742C">
            <w:pPr>
              <w:pStyle w:val="TAC"/>
              <w:rPr>
                <w:rFonts w:eastAsia="Malgun Gothic"/>
                <w:lang w:eastAsia="ko-KR"/>
              </w:rPr>
            </w:pPr>
            <w:r>
              <w:rPr>
                <w:rFonts w:eastAsia="Malgun Gothic"/>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Malgun Gothic"/>
                <w:lang w:eastAsia="ko-KR"/>
              </w:rPr>
            </w:pPr>
            <w:r>
              <w:rPr>
                <w:rFonts w:eastAsia="Malgun Gothic"/>
                <w:lang w:eastAsia="ko-KR"/>
              </w:rPr>
              <w:t>248</w:t>
            </w:r>
          </w:p>
        </w:tc>
        <w:tc>
          <w:tcPr>
            <w:tcW w:w="1701" w:type="dxa"/>
          </w:tcPr>
          <w:p w14:paraId="35CB9A2E" w14:textId="77777777" w:rsidR="00C2742C" w:rsidRDefault="00C2742C" w:rsidP="00C2742C">
            <w:pPr>
              <w:pStyle w:val="TAC"/>
              <w:rPr>
                <w:rFonts w:eastAsia="Malgun Gothic"/>
                <w:lang w:eastAsia="ko-KR"/>
              </w:rPr>
            </w:pPr>
            <w:r>
              <w:rPr>
                <w:rFonts w:eastAsia="Malgun Gothic"/>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Malgun Gothic"/>
                <w:lang w:eastAsia="ko-KR"/>
              </w:rPr>
            </w:pPr>
            <w:r>
              <w:rPr>
                <w:rFonts w:eastAsia="Malgun Gothic"/>
                <w:lang w:eastAsia="ko-KR"/>
              </w:rPr>
              <w:t>249</w:t>
            </w:r>
          </w:p>
        </w:tc>
        <w:tc>
          <w:tcPr>
            <w:tcW w:w="1701" w:type="dxa"/>
          </w:tcPr>
          <w:p w14:paraId="35CB9A32" w14:textId="77777777" w:rsidR="00C2742C" w:rsidRDefault="00C2742C" w:rsidP="00C2742C">
            <w:pPr>
              <w:pStyle w:val="TAC"/>
              <w:rPr>
                <w:rFonts w:eastAsia="Malgun Gothic"/>
                <w:lang w:eastAsia="ko-KR"/>
              </w:rPr>
            </w:pPr>
            <w:r>
              <w:rPr>
                <w:rFonts w:eastAsia="Malgun Gothic"/>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Malgun Gothic"/>
                <w:lang w:eastAsia="ko-KR"/>
              </w:rPr>
            </w:pPr>
            <w:r>
              <w:rPr>
                <w:rFonts w:eastAsia="Malgun Gothic"/>
                <w:lang w:eastAsia="ko-KR"/>
              </w:rPr>
              <w:t>250</w:t>
            </w:r>
          </w:p>
        </w:tc>
        <w:tc>
          <w:tcPr>
            <w:tcW w:w="1701" w:type="dxa"/>
          </w:tcPr>
          <w:p w14:paraId="35CB9A36" w14:textId="77777777" w:rsidR="00C2742C" w:rsidRDefault="00C2742C" w:rsidP="00C2742C">
            <w:pPr>
              <w:pStyle w:val="TAC"/>
              <w:rPr>
                <w:rFonts w:eastAsia="Malgun Gothic"/>
                <w:lang w:eastAsia="ko-KR"/>
              </w:rPr>
            </w:pPr>
            <w:r>
              <w:rPr>
                <w:rFonts w:eastAsia="Malgun Gothic"/>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Malgun Gothic"/>
                <w:lang w:eastAsia="ko-KR"/>
              </w:rPr>
            </w:pPr>
            <w:r>
              <w:rPr>
                <w:rFonts w:eastAsia="Malgun Gothic"/>
                <w:lang w:eastAsia="ko-KR"/>
              </w:rPr>
              <w:t>251</w:t>
            </w:r>
          </w:p>
        </w:tc>
        <w:tc>
          <w:tcPr>
            <w:tcW w:w="1701" w:type="dxa"/>
          </w:tcPr>
          <w:p w14:paraId="35CB9A3A" w14:textId="77777777" w:rsidR="00C2742C" w:rsidRDefault="00C2742C" w:rsidP="00C2742C">
            <w:pPr>
              <w:pStyle w:val="TAC"/>
              <w:rPr>
                <w:rFonts w:eastAsia="Malgun Gothic"/>
                <w:lang w:eastAsia="ko-KR"/>
              </w:rPr>
            </w:pPr>
            <w:r>
              <w:rPr>
                <w:rFonts w:eastAsia="Malgun Gothic"/>
                <w:lang w:eastAsia="ko-KR"/>
              </w:rPr>
              <w:t>315</w:t>
            </w:r>
          </w:p>
        </w:tc>
        <w:tc>
          <w:tcPr>
            <w:tcW w:w="3969" w:type="dxa"/>
          </w:tcPr>
          <w:p w14:paraId="35CB9A3B" w14:textId="77777777" w:rsidR="00C2742C" w:rsidRDefault="00C2742C" w:rsidP="00C2742C">
            <w:pPr>
              <w:pStyle w:val="TAL"/>
            </w:pPr>
            <w:r>
              <w:rPr>
                <w:rFonts w:eastAsia="Malgun Gothic"/>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Malgun Gothic"/>
                <w:lang w:eastAsia="ko-KR"/>
              </w:rPr>
            </w:pPr>
            <w:r>
              <w:rPr>
                <w:rFonts w:eastAsia="Malgun Gothic"/>
                <w:lang w:eastAsia="ko-KR"/>
              </w:rPr>
              <w:t>252</w:t>
            </w:r>
          </w:p>
        </w:tc>
        <w:tc>
          <w:tcPr>
            <w:tcW w:w="1701" w:type="dxa"/>
          </w:tcPr>
          <w:p w14:paraId="35CB9A3E" w14:textId="77777777" w:rsidR="00C2742C" w:rsidRDefault="00C2742C" w:rsidP="00C2742C">
            <w:pPr>
              <w:pStyle w:val="TAC"/>
              <w:rPr>
                <w:rFonts w:eastAsia="Malgun Gothic"/>
                <w:lang w:eastAsia="ko-KR"/>
              </w:rPr>
            </w:pPr>
            <w:r>
              <w:rPr>
                <w:rFonts w:eastAsia="Malgun Gothic"/>
                <w:lang w:eastAsia="ko-KR"/>
              </w:rPr>
              <w:t>316</w:t>
            </w:r>
          </w:p>
        </w:tc>
        <w:tc>
          <w:tcPr>
            <w:tcW w:w="3969" w:type="dxa"/>
          </w:tcPr>
          <w:p w14:paraId="35CB9A3F" w14:textId="77777777" w:rsidR="00C2742C" w:rsidRDefault="00C2742C" w:rsidP="00C2742C">
            <w:pPr>
              <w:pStyle w:val="TAL"/>
              <w:rPr>
                <w:rFonts w:eastAsia="Malgun Gothic"/>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Malgun Gothic"/>
                <w:lang w:eastAsia="ko-KR"/>
              </w:rPr>
            </w:pPr>
            <w:r>
              <w:rPr>
                <w:rFonts w:eastAsia="Malgun Gothic"/>
                <w:lang w:eastAsia="ko-KR"/>
              </w:rPr>
              <w:t>253</w:t>
            </w:r>
          </w:p>
        </w:tc>
        <w:tc>
          <w:tcPr>
            <w:tcW w:w="1701" w:type="dxa"/>
          </w:tcPr>
          <w:p w14:paraId="35CB9A42" w14:textId="77777777" w:rsidR="00C2742C" w:rsidRDefault="00C2742C" w:rsidP="00C2742C">
            <w:pPr>
              <w:pStyle w:val="TAC"/>
              <w:rPr>
                <w:rFonts w:eastAsia="Malgun Gothic"/>
                <w:lang w:eastAsia="ko-KR"/>
              </w:rPr>
            </w:pPr>
            <w:r>
              <w:rPr>
                <w:rFonts w:eastAsia="Malgun Gothic"/>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B28A081" w:rsidR="00D61906" w:rsidRDefault="00FB4F08" w:rsidP="0080617D">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1336"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1336"/>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52526BDB" w:rsidR="00D61906" w:rsidRDefault="00FB4F08">
            <w:pPr>
              <w:pStyle w:val="TAC"/>
              <w:rPr>
                <w:rFonts w:eastAsia="Malgun Gothic"/>
                <w:lang w:eastAsia="ko-KR"/>
              </w:rPr>
            </w:pPr>
            <w:r>
              <w:rPr>
                <w:rFonts w:eastAsia="Malgun Gothic"/>
                <w:lang w:eastAsia="ko-KR"/>
              </w:rPr>
              <w:t>0 to 24</w:t>
            </w:r>
            <w:ins w:id="1337" w:author="RAN2_117" w:date="2022-03-04T20:19:00Z">
              <w:r w:rsidR="00A65A2F">
                <w:rPr>
                  <w:rFonts w:eastAsia="Malgun Gothic"/>
                  <w:lang w:eastAsia="ko-KR"/>
                </w:rPr>
                <w:t>1</w:t>
              </w:r>
            </w:ins>
            <w:del w:id="1338" w:author="RAN2_117" w:date="2022-03-04T20:19:00Z">
              <w:r w:rsidDel="00A65A2F">
                <w:rPr>
                  <w:rFonts w:eastAsia="Malgun Gothic"/>
                  <w:lang w:eastAsia="ko-KR"/>
                </w:rPr>
                <w:delText>9</w:delText>
              </w:r>
            </w:del>
          </w:p>
        </w:tc>
        <w:tc>
          <w:tcPr>
            <w:tcW w:w="1701" w:type="dxa"/>
          </w:tcPr>
          <w:p w14:paraId="35CB9AAB" w14:textId="60A26D92" w:rsidR="00D61906" w:rsidRDefault="00FB4F08">
            <w:pPr>
              <w:pStyle w:val="TAC"/>
              <w:rPr>
                <w:rFonts w:eastAsia="Malgun Gothic"/>
                <w:lang w:eastAsia="ko-KR"/>
              </w:rPr>
            </w:pPr>
            <w:r>
              <w:rPr>
                <w:rFonts w:eastAsia="Malgun Gothic"/>
                <w:lang w:eastAsia="ko-KR"/>
              </w:rPr>
              <w:t>64 to 31</w:t>
            </w:r>
            <w:ins w:id="1339" w:author="RAN2_117" w:date="2022-03-04T20:19:00Z">
              <w:r w:rsidR="00A65A2F">
                <w:rPr>
                  <w:rFonts w:eastAsia="Malgun Gothic"/>
                  <w:lang w:eastAsia="ko-KR"/>
                </w:rPr>
                <w:t>5</w:t>
              </w:r>
            </w:ins>
            <w:ins w:id="1340" w:author="RAN2#116bis-e" w:date="2022-01-26T18:10:00Z">
              <w:del w:id="1341" w:author="RAN2_117" w:date="2022-03-04T20:19:00Z">
                <w:r w:rsidR="0080617D" w:rsidDel="00A65A2F">
                  <w:rPr>
                    <w:rFonts w:eastAsia="Malgun Gothic"/>
                    <w:lang w:eastAsia="ko-KR"/>
                  </w:rPr>
                  <w:delText>1</w:delText>
                </w:r>
              </w:del>
            </w:ins>
            <w:del w:id="1342" w:author="RAN2#116bis-e" w:date="2022-01-26T18:10:00Z">
              <w:r w:rsidDel="0080617D">
                <w:rPr>
                  <w:rFonts w:eastAsia="Malgun Gothic"/>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637F1C" w14:paraId="5068D4F9" w14:textId="77777777">
        <w:trPr>
          <w:jc w:val="center"/>
          <w:ins w:id="1343" w:author="RAN2_117" w:date="2022-03-04T14:48:00Z"/>
        </w:trPr>
        <w:tc>
          <w:tcPr>
            <w:tcW w:w="1701" w:type="dxa"/>
          </w:tcPr>
          <w:p w14:paraId="4D33C2AD" w14:textId="53DF6953" w:rsidR="00637F1C" w:rsidRDefault="00637F1C" w:rsidP="00637F1C">
            <w:pPr>
              <w:pStyle w:val="TAC"/>
              <w:rPr>
                <w:ins w:id="1344" w:author="RAN2_117" w:date="2022-03-04T14:48:00Z"/>
                <w:rFonts w:eastAsia="Malgun Gothic"/>
                <w:lang w:eastAsia="ko-KR"/>
              </w:rPr>
            </w:pPr>
            <w:ins w:id="1345" w:author="RAN2_117" w:date="2022-03-04T14:48:00Z">
              <w:r>
                <w:rPr>
                  <w:rFonts w:eastAsia="Malgun Gothic" w:hint="eastAsia"/>
                  <w:lang w:eastAsia="ko-KR"/>
                </w:rPr>
                <w:t>242</w:t>
              </w:r>
            </w:ins>
          </w:p>
        </w:tc>
        <w:tc>
          <w:tcPr>
            <w:tcW w:w="1701" w:type="dxa"/>
          </w:tcPr>
          <w:p w14:paraId="55C04FD2" w14:textId="20BD96D7" w:rsidR="00637F1C" w:rsidRDefault="00637F1C" w:rsidP="00637F1C">
            <w:pPr>
              <w:pStyle w:val="TAC"/>
              <w:rPr>
                <w:ins w:id="1346" w:author="RAN2_117" w:date="2022-03-04T14:48:00Z"/>
                <w:rFonts w:eastAsia="Malgun Gothic"/>
                <w:lang w:eastAsia="ko-KR"/>
              </w:rPr>
            </w:pPr>
            <w:ins w:id="1347" w:author="RAN2_117" w:date="2022-03-04T14:48:00Z">
              <w:r>
                <w:rPr>
                  <w:rFonts w:eastAsia="Malgun Gothic" w:hint="eastAsia"/>
                  <w:lang w:eastAsia="ko-KR"/>
                </w:rPr>
                <w:t>306</w:t>
              </w:r>
            </w:ins>
          </w:p>
        </w:tc>
        <w:tc>
          <w:tcPr>
            <w:tcW w:w="3969" w:type="dxa"/>
          </w:tcPr>
          <w:p w14:paraId="4DC3177C" w14:textId="68B79B5E" w:rsidR="00637F1C" w:rsidRDefault="00637F1C" w:rsidP="00637F1C">
            <w:pPr>
              <w:pStyle w:val="TAL"/>
              <w:rPr>
                <w:ins w:id="1348" w:author="RAN2_117" w:date="2022-03-04T14:48:00Z"/>
                <w:lang w:eastAsia="ko-KR"/>
              </w:rPr>
            </w:pPr>
            <w:ins w:id="1349" w:author="RAN2_117" w:date="2022-03-04T14:48:00Z">
              <w:r>
                <w:rPr>
                  <w:lang w:eastAsia="ko-KR"/>
                </w:rPr>
                <w:t xml:space="preserve">Enhanced Multiple Entry </w:t>
              </w:r>
            </w:ins>
            <w:ins w:id="1350" w:author="RAN2_117" w:date="2022-03-04T14:49:00Z">
              <w:r>
                <w:rPr>
                  <w:lang w:eastAsia="ko-KR"/>
                </w:rPr>
                <w:t xml:space="preserve">for multiple TRP </w:t>
              </w:r>
            </w:ins>
            <w:ins w:id="1351" w:author="RAN2_117" w:date="2022-03-04T14:48:00Z">
              <w:r>
                <w:rPr>
                  <w:lang w:eastAsia="ko-KR"/>
                </w:rPr>
                <w:t>PHR (four octets C</w:t>
              </w:r>
              <w:r>
                <w:rPr>
                  <w:vertAlign w:val="subscript"/>
                  <w:lang w:eastAsia="ko-KR"/>
                </w:rPr>
                <w:t>i</w:t>
              </w:r>
              <w:r>
                <w:rPr>
                  <w:lang w:eastAsia="ko-KR"/>
                </w:rPr>
                <w:t>)</w:t>
              </w:r>
            </w:ins>
          </w:p>
        </w:tc>
      </w:tr>
      <w:tr w:rsidR="00637F1C" w14:paraId="2DC53660" w14:textId="77777777">
        <w:trPr>
          <w:jc w:val="center"/>
          <w:ins w:id="1352" w:author="RAN2_117" w:date="2022-03-04T14:46:00Z"/>
        </w:trPr>
        <w:tc>
          <w:tcPr>
            <w:tcW w:w="1701" w:type="dxa"/>
          </w:tcPr>
          <w:p w14:paraId="6FE79D16" w14:textId="6AF2C52B" w:rsidR="00637F1C" w:rsidRDefault="00637F1C" w:rsidP="00637F1C">
            <w:pPr>
              <w:pStyle w:val="TAC"/>
              <w:rPr>
                <w:ins w:id="1353" w:author="RAN2_117" w:date="2022-03-04T14:46:00Z"/>
                <w:rFonts w:eastAsia="Malgun Gothic"/>
                <w:lang w:eastAsia="ko-KR"/>
              </w:rPr>
            </w:pPr>
            <w:ins w:id="1354" w:author="RAN2_117" w:date="2022-03-04T14:46:00Z">
              <w:r>
                <w:rPr>
                  <w:rFonts w:eastAsia="Malgun Gothic" w:hint="eastAsia"/>
                  <w:lang w:eastAsia="ko-KR"/>
                </w:rPr>
                <w:t>243</w:t>
              </w:r>
            </w:ins>
          </w:p>
        </w:tc>
        <w:tc>
          <w:tcPr>
            <w:tcW w:w="1701" w:type="dxa"/>
          </w:tcPr>
          <w:p w14:paraId="23824D67" w14:textId="65D87290" w:rsidR="00637F1C" w:rsidRDefault="00637F1C" w:rsidP="00637F1C">
            <w:pPr>
              <w:pStyle w:val="TAC"/>
              <w:rPr>
                <w:ins w:id="1355" w:author="RAN2_117" w:date="2022-03-04T14:46:00Z"/>
                <w:rFonts w:eastAsia="Malgun Gothic"/>
                <w:lang w:eastAsia="ko-KR"/>
              </w:rPr>
            </w:pPr>
            <w:ins w:id="1356" w:author="RAN2_117" w:date="2022-03-04T14:46:00Z">
              <w:r>
                <w:rPr>
                  <w:rFonts w:eastAsia="Malgun Gothic" w:hint="eastAsia"/>
                  <w:lang w:eastAsia="ko-KR"/>
                </w:rPr>
                <w:t>307</w:t>
              </w:r>
            </w:ins>
          </w:p>
        </w:tc>
        <w:tc>
          <w:tcPr>
            <w:tcW w:w="3969" w:type="dxa"/>
          </w:tcPr>
          <w:p w14:paraId="58E03E5C" w14:textId="058A8527" w:rsidR="00637F1C" w:rsidRDefault="00637F1C" w:rsidP="00637F1C">
            <w:pPr>
              <w:pStyle w:val="TAL"/>
              <w:rPr>
                <w:ins w:id="1357" w:author="RAN2_117" w:date="2022-03-04T14:46:00Z"/>
                <w:lang w:eastAsia="ko-KR"/>
              </w:rPr>
            </w:pPr>
            <w:ins w:id="1358" w:author="RAN2_117" w:date="2022-03-04T14:48:00Z">
              <w:r>
                <w:rPr>
                  <w:lang w:eastAsia="ko-KR"/>
                </w:rPr>
                <w:t>Enhanced Multiple Entry</w:t>
              </w:r>
            </w:ins>
            <w:ins w:id="1359" w:author="RAN2_117" w:date="2022-03-04T14:49:00Z">
              <w:r>
                <w:rPr>
                  <w:lang w:eastAsia="ko-KR"/>
                </w:rPr>
                <w:t xml:space="preserve"> for multiple TRP</w:t>
              </w:r>
            </w:ins>
            <w:ins w:id="1360" w:author="RAN2_117" w:date="2022-03-04T14:48:00Z">
              <w:r>
                <w:rPr>
                  <w:lang w:eastAsia="ko-KR"/>
                </w:rPr>
                <w:t xml:space="preserve"> PHR (</w:t>
              </w:r>
            </w:ins>
            <w:ins w:id="1361" w:author="RAN2_117" w:date="2022-03-04T14:49:00Z">
              <w:r>
                <w:rPr>
                  <w:lang w:eastAsia="ko-KR"/>
                </w:rPr>
                <w:t xml:space="preserve">one </w:t>
              </w:r>
            </w:ins>
            <w:ins w:id="1362" w:author="RAN2_117" w:date="2022-03-04T14:48:00Z">
              <w:r>
                <w:rPr>
                  <w:lang w:eastAsia="ko-KR"/>
                </w:rPr>
                <w:t>octets C</w:t>
              </w:r>
              <w:r>
                <w:rPr>
                  <w:vertAlign w:val="subscript"/>
                  <w:lang w:eastAsia="ko-KR"/>
                </w:rPr>
                <w:t>i</w:t>
              </w:r>
              <w:r>
                <w:rPr>
                  <w:lang w:eastAsia="ko-KR"/>
                </w:rPr>
                <w:t>)</w:t>
              </w:r>
            </w:ins>
          </w:p>
        </w:tc>
      </w:tr>
      <w:tr w:rsidR="00637F1C" w14:paraId="106608F2" w14:textId="77777777">
        <w:trPr>
          <w:jc w:val="center"/>
          <w:ins w:id="1363" w:author="RAN2_117" w:date="2022-03-04T14:46:00Z"/>
        </w:trPr>
        <w:tc>
          <w:tcPr>
            <w:tcW w:w="1701" w:type="dxa"/>
          </w:tcPr>
          <w:p w14:paraId="5332E380" w14:textId="233092AC" w:rsidR="00637F1C" w:rsidRDefault="00637F1C" w:rsidP="00637F1C">
            <w:pPr>
              <w:pStyle w:val="TAC"/>
              <w:rPr>
                <w:ins w:id="1364" w:author="RAN2_117" w:date="2022-03-04T14:46:00Z"/>
                <w:rFonts w:eastAsia="Malgun Gothic"/>
                <w:lang w:eastAsia="ko-KR"/>
              </w:rPr>
            </w:pPr>
            <w:ins w:id="1365" w:author="RAN2_117" w:date="2022-03-04T14:48:00Z">
              <w:r>
                <w:rPr>
                  <w:rFonts w:eastAsia="Malgun Gothic" w:hint="eastAsia"/>
                  <w:lang w:eastAsia="ko-KR"/>
                </w:rPr>
                <w:t>244</w:t>
              </w:r>
            </w:ins>
          </w:p>
        </w:tc>
        <w:tc>
          <w:tcPr>
            <w:tcW w:w="1701" w:type="dxa"/>
          </w:tcPr>
          <w:p w14:paraId="624E9152" w14:textId="1CC5BB3C" w:rsidR="00637F1C" w:rsidRDefault="00637F1C" w:rsidP="00637F1C">
            <w:pPr>
              <w:pStyle w:val="TAC"/>
              <w:rPr>
                <w:ins w:id="1366" w:author="RAN2_117" w:date="2022-03-04T14:46:00Z"/>
                <w:rFonts w:eastAsia="Malgun Gothic"/>
                <w:lang w:eastAsia="ko-KR"/>
              </w:rPr>
            </w:pPr>
            <w:ins w:id="1367" w:author="RAN2_117" w:date="2022-03-04T14:48:00Z">
              <w:r>
                <w:rPr>
                  <w:rFonts w:eastAsia="Malgun Gothic" w:hint="eastAsia"/>
                  <w:lang w:eastAsia="ko-KR"/>
                </w:rPr>
                <w:t>308</w:t>
              </w:r>
            </w:ins>
          </w:p>
        </w:tc>
        <w:tc>
          <w:tcPr>
            <w:tcW w:w="3969" w:type="dxa"/>
          </w:tcPr>
          <w:p w14:paraId="7B29DF3C" w14:textId="0A2E0E3F" w:rsidR="00637F1C" w:rsidRDefault="00637F1C" w:rsidP="00637F1C">
            <w:pPr>
              <w:pStyle w:val="TAL"/>
              <w:rPr>
                <w:ins w:id="1368" w:author="RAN2_117" w:date="2022-03-04T14:46:00Z"/>
                <w:lang w:eastAsia="ko-KR"/>
              </w:rPr>
            </w:pPr>
            <w:ins w:id="1369" w:author="RAN2_117" w:date="2022-03-04T14:48:00Z">
              <w:r>
                <w:rPr>
                  <w:lang w:eastAsia="ko-KR"/>
                </w:rPr>
                <w:t xml:space="preserve">Enhanced Single Entry </w:t>
              </w:r>
            </w:ins>
            <w:ins w:id="1370" w:author="RAN2_117" w:date="2022-03-04T14:49:00Z">
              <w:r w:rsidR="00A92DB1">
                <w:rPr>
                  <w:lang w:eastAsia="ko-KR"/>
                </w:rPr>
                <w:t xml:space="preserve">for multiple TRP </w:t>
              </w:r>
            </w:ins>
            <w:ins w:id="1371" w:author="RAN2_117" w:date="2022-03-04T14:48:00Z">
              <w:r>
                <w:rPr>
                  <w:lang w:eastAsia="ko-KR"/>
                </w:rPr>
                <w:t>PHR</w:t>
              </w:r>
            </w:ins>
          </w:p>
        </w:tc>
      </w:tr>
      <w:tr w:rsidR="00637F1C" w14:paraId="26A94EB9" w14:textId="77777777">
        <w:trPr>
          <w:jc w:val="center"/>
          <w:ins w:id="1372" w:author="RAN2_117" w:date="2022-03-04T14:47:00Z"/>
        </w:trPr>
        <w:tc>
          <w:tcPr>
            <w:tcW w:w="1701" w:type="dxa"/>
          </w:tcPr>
          <w:p w14:paraId="37E5C018" w14:textId="68ACB0D4" w:rsidR="00637F1C" w:rsidRDefault="00637F1C" w:rsidP="00637F1C">
            <w:pPr>
              <w:pStyle w:val="TAC"/>
              <w:rPr>
                <w:ins w:id="1373" w:author="RAN2_117" w:date="2022-03-04T14:47:00Z"/>
                <w:rFonts w:eastAsia="Malgun Gothic"/>
                <w:lang w:eastAsia="ko-KR"/>
              </w:rPr>
            </w:pPr>
            <w:ins w:id="1374" w:author="RAN2_117" w:date="2022-03-04T14:48:00Z">
              <w:r>
                <w:rPr>
                  <w:rFonts w:eastAsia="Malgun Gothic" w:hint="eastAsia"/>
                  <w:lang w:eastAsia="ko-KR"/>
                </w:rPr>
                <w:t>2</w:t>
              </w:r>
              <w:r>
                <w:rPr>
                  <w:rFonts w:eastAsia="Malgun Gothic"/>
                  <w:lang w:eastAsia="ko-KR"/>
                </w:rPr>
                <w:t>45</w:t>
              </w:r>
            </w:ins>
          </w:p>
        </w:tc>
        <w:tc>
          <w:tcPr>
            <w:tcW w:w="1701" w:type="dxa"/>
          </w:tcPr>
          <w:p w14:paraId="0407205B" w14:textId="4408B285" w:rsidR="00637F1C" w:rsidRDefault="00637F1C" w:rsidP="00637F1C">
            <w:pPr>
              <w:pStyle w:val="TAC"/>
              <w:rPr>
                <w:ins w:id="1375" w:author="RAN2_117" w:date="2022-03-04T14:47:00Z"/>
                <w:rFonts w:eastAsia="Malgun Gothic"/>
                <w:lang w:eastAsia="ko-KR"/>
              </w:rPr>
            </w:pPr>
            <w:ins w:id="1376" w:author="RAN2_117" w:date="2022-03-04T14:48:00Z">
              <w:r>
                <w:rPr>
                  <w:rFonts w:eastAsia="Malgun Gothic" w:hint="eastAsia"/>
                  <w:lang w:eastAsia="ko-KR"/>
                </w:rPr>
                <w:t>309</w:t>
              </w:r>
            </w:ins>
          </w:p>
        </w:tc>
        <w:tc>
          <w:tcPr>
            <w:tcW w:w="3969" w:type="dxa"/>
          </w:tcPr>
          <w:p w14:paraId="2070E90D" w14:textId="618C84A2" w:rsidR="00637F1C" w:rsidRDefault="00637F1C" w:rsidP="00637F1C">
            <w:pPr>
              <w:pStyle w:val="TAL"/>
              <w:rPr>
                <w:ins w:id="1377" w:author="RAN2_117" w:date="2022-03-04T14:47:00Z"/>
                <w:lang w:eastAsia="ko-KR"/>
              </w:rPr>
            </w:pPr>
            <w:ins w:id="1378" w:author="RAN2_117" w:date="2022-03-04T14:48:00Z">
              <w:r>
                <w:rPr>
                  <w:lang w:eastAsia="ko-KR"/>
                </w:rPr>
                <w:t>Enhanced Multiple Entry PHR (four octets C</w:t>
              </w:r>
              <w:r>
                <w:rPr>
                  <w:vertAlign w:val="subscript"/>
                  <w:lang w:eastAsia="ko-KR"/>
                </w:rPr>
                <w:t>i</w:t>
              </w:r>
              <w:r>
                <w:rPr>
                  <w:lang w:eastAsia="ko-KR"/>
                </w:rPr>
                <w:t>)</w:t>
              </w:r>
            </w:ins>
          </w:p>
        </w:tc>
      </w:tr>
      <w:tr w:rsidR="00637F1C" w14:paraId="3FDA8266" w14:textId="77777777">
        <w:trPr>
          <w:jc w:val="center"/>
          <w:ins w:id="1379" w:author="RAN2_117" w:date="2022-03-04T14:45:00Z"/>
        </w:trPr>
        <w:tc>
          <w:tcPr>
            <w:tcW w:w="1701" w:type="dxa"/>
          </w:tcPr>
          <w:p w14:paraId="370B5A6E" w14:textId="03073787" w:rsidR="00637F1C" w:rsidRDefault="00637F1C" w:rsidP="00637F1C">
            <w:pPr>
              <w:pStyle w:val="TAC"/>
              <w:rPr>
                <w:ins w:id="1380" w:author="RAN2_117" w:date="2022-03-04T14:45:00Z"/>
                <w:rFonts w:eastAsia="Malgun Gothic"/>
                <w:lang w:eastAsia="ko-KR"/>
              </w:rPr>
            </w:pPr>
            <w:ins w:id="1381" w:author="RAN2_117" w:date="2022-03-04T14:45:00Z">
              <w:r>
                <w:rPr>
                  <w:rFonts w:eastAsia="Malgun Gothic" w:hint="eastAsia"/>
                  <w:lang w:eastAsia="ko-KR"/>
                </w:rPr>
                <w:t>246</w:t>
              </w:r>
            </w:ins>
          </w:p>
        </w:tc>
        <w:tc>
          <w:tcPr>
            <w:tcW w:w="1701" w:type="dxa"/>
          </w:tcPr>
          <w:p w14:paraId="4998F598" w14:textId="3EF49A7B" w:rsidR="00637F1C" w:rsidRDefault="00637F1C" w:rsidP="00637F1C">
            <w:pPr>
              <w:pStyle w:val="TAC"/>
              <w:rPr>
                <w:ins w:id="1382" w:author="RAN2_117" w:date="2022-03-04T14:45:00Z"/>
                <w:rFonts w:eastAsia="Malgun Gothic"/>
                <w:lang w:eastAsia="ko-KR"/>
              </w:rPr>
            </w:pPr>
            <w:ins w:id="1383" w:author="RAN2_117" w:date="2022-03-04T14:45:00Z">
              <w:r>
                <w:rPr>
                  <w:rFonts w:eastAsia="Malgun Gothic" w:hint="eastAsia"/>
                  <w:lang w:eastAsia="ko-KR"/>
                </w:rPr>
                <w:t>310</w:t>
              </w:r>
            </w:ins>
          </w:p>
        </w:tc>
        <w:tc>
          <w:tcPr>
            <w:tcW w:w="3969" w:type="dxa"/>
          </w:tcPr>
          <w:p w14:paraId="0C129493" w14:textId="0766366F" w:rsidR="00637F1C" w:rsidRDefault="00637F1C" w:rsidP="00637F1C">
            <w:pPr>
              <w:pStyle w:val="TAL"/>
              <w:rPr>
                <w:ins w:id="1384" w:author="RAN2_117" w:date="2022-03-04T14:45:00Z"/>
                <w:lang w:eastAsia="ko-KR"/>
              </w:rPr>
            </w:pPr>
            <w:ins w:id="1385" w:author="RAN2_117" w:date="2022-03-04T14:47:00Z">
              <w:r>
                <w:rPr>
                  <w:lang w:eastAsia="ko-KR"/>
                </w:rPr>
                <w:t xml:space="preserve">Enhanced </w:t>
              </w:r>
            </w:ins>
            <w:ins w:id="1386" w:author="RAN2_117" w:date="2022-03-04T14:46:00Z">
              <w:r>
                <w:rPr>
                  <w:lang w:eastAsia="ko-KR"/>
                </w:rPr>
                <w:t>Multiple Entry PHR (</w:t>
              </w:r>
            </w:ins>
            <w:ins w:id="1387" w:author="RAN2_117" w:date="2022-03-04T14:48:00Z">
              <w:r>
                <w:rPr>
                  <w:lang w:eastAsia="ko-KR"/>
                </w:rPr>
                <w:t>one</w:t>
              </w:r>
            </w:ins>
            <w:ins w:id="1388" w:author="RAN2_117" w:date="2022-03-04T14:46:00Z">
              <w:r>
                <w:rPr>
                  <w:lang w:eastAsia="ko-KR"/>
                </w:rPr>
                <w:t xml:space="preserve"> octets C</w:t>
              </w:r>
              <w:r>
                <w:rPr>
                  <w:vertAlign w:val="subscript"/>
                  <w:lang w:eastAsia="ko-KR"/>
                </w:rPr>
                <w:t>i</w:t>
              </w:r>
              <w:r>
                <w:rPr>
                  <w:lang w:eastAsia="ko-KR"/>
                </w:rPr>
                <w:t>)</w:t>
              </w:r>
            </w:ins>
          </w:p>
        </w:tc>
      </w:tr>
      <w:tr w:rsidR="00637F1C" w14:paraId="41F55263" w14:textId="77777777">
        <w:trPr>
          <w:jc w:val="center"/>
          <w:ins w:id="1389" w:author="RAN2_117" w:date="2022-03-04T14:45:00Z"/>
        </w:trPr>
        <w:tc>
          <w:tcPr>
            <w:tcW w:w="1701" w:type="dxa"/>
          </w:tcPr>
          <w:p w14:paraId="0410F51E" w14:textId="32049036" w:rsidR="00637F1C" w:rsidRDefault="00637F1C" w:rsidP="00637F1C">
            <w:pPr>
              <w:pStyle w:val="TAC"/>
              <w:rPr>
                <w:ins w:id="1390" w:author="RAN2_117" w:date="2022-03-04T14:45:00Z"/>
                <w:rFonts w:eastAsia="Malgun Gothic"/>
                <w:lang w:eastAsia="ko-KR"/>
              </w:rPr>
            </w:pPr>
            <w:ins w:id="1391" w:author="RAN2_117" w:date="2022-03-04T14:45:00Z">
              <w:r>
                <w:rPr>
                  <w:rFonts w:eastAsia="Malgun Gothic" w:hint="eastAsia"/>
                  <w:lang w:eastAsia="ko-KR"/>
                </w:rPr>
                <w:t>2</w:t>
              </w:r>
              <w:r>
                <w:rPr>
                  <w:rFonts w:eastAsia="Malgun Gothic"/>
                  <w:lang w:eastAsia="ko-KR"/>
                </w:rPr>
                <w:t>47</w:t>
              </w:r>
            </w:ins>
          </w:p>
        </w:tc>
        <w:tc>
          <w:tcPr>
            <w:tcW w:w="1701" w:type="dxa"/>
          </w:tcPr>
          <w:p w14:paraId="19982FDB" w14:textId="0CD30999" w:rsidR="00637F1C" w:rsidRDefault="00637F1C" w:rsidP="00637F1C">
            <w:pPr>
              <w:pStyle w:val="TAC"/>
              <w:rPr>
                <w:ins w:id="1392" w:author="RAN2_117" w:date="2022-03-04T14:45:00Z"/>
                <w:rFonts w:eastAsia="Malgun Gothic"/>
                <w:lang w:eastAsia="ko-KR"/>
              </w:rPr>
            </w:pPr>
            <w:ins w:id="1393" w:author="RAN2_117" w:date="2022-03-04T14:45:00Z">
              <w:r>
                <w:rPr>
                  <w:rFonts w:eastAsia="Malgun Gothic" w:hint="eastAsia"/>
                  <w:lang w:eastAsia="ko-KR"/>
                </w:rPr>
                <w:t>311</w:t>
              </w:r>
            </w:ins>
          </w:p>
        </w:tc>
        <w:tc>
          <w:tcPr>
            <w:tcW w:w="3969" w:type="dxa"/>
          </w:tcPr>
          <w:p w14:paraId="7E70A19F" w14:textId="2CEBFE23" w:rsidR="00637F1C" w:rsidRDefault="00637F1C" w:rsidP="00637F1C">
            <w:pPr>
              <w:pStyle w:val="TAL"/>
              <w:rPr>
                <w:ins w:id="1394" w:author="RAN2_117" w:date="2022-03-04T14:45:00Z"/>
                <w:lang w:eastAsia="ko-KR"/>
              </w:rPr>
            </w:pPr>
            <w:ins w:id="1395" w:author="RAN2_117" w:date="2022-03-04T14:47:00Z">
              <w:r>
                <w:rPr>
                  <w:lang w:eastAsia="ko-KR"/>
                </w:rPr>
                <w:t>Enhanced Single</w:t>
              </w:r>
            </w:ins>
            <w:ins w:id="1396" w:author="RAN2_117" w:date="2022-03-04T14:46:00Z">
              <w:r>
                <w:rPr>
                  <w:lang w:eastAsia="ko-KR"/>
                </w:rPr>
                <w:t xml:space="preserve"> Entry PHR</w:t>
              </w:r>
            </w:ins>
          </w:p>
        </w:tc>
      </w:tr>
      <w:tr w:rsidR="00637F1C" w14:paraId="784ADCFB" w14:textId="77777777">
        <w:trPr>
          <w:jc w:val="center"/>
          <w:ins w:id="1397" w:author="RAN2#116bis-e" w:date="2022-01-26T18:09:00Z"/>
        </w:trPr>
        <w:tc>
          <w:tcPr>
            <w:tcW w:w="1701" w:type="dxa"/>
          </w:tcPr>
          <w:p w14:paraId="08B0118F" w14:textId="6CB1969F" w:rsidR="00637F1C" w:rsidRDefault="00637F1C" w:rsidP="00637F1C">
            <w:pPr>
              <w:pStyle w:val="TAC"/>
              <w:rPr>
                <w:ins w:id="1398" w:author="RAN2#116bis-e" w:date="2022-01-26T18:09:00Z"/>
                <w:rFonts w:eastAsia="Malgun Gothic"/>
                <w:lang w:eastAsia="ko-KR"/>
              </w:rPr>
            </w:pPr>
            <w:ins w:id="1399" w:author="RAN2#116bis-e" w:date="2022-01-26T18:09:00Z">
              <w:r>
                <w:rPr>
                  <w:rFonts w:eastAsia="Malgun Gothic"/>
                  <w:lang w:eastAsia="ko-KR"/>
                </w:rPr>
                <w:t>248</w:t>
              </w:r>
            </w:ins>
          </w:p>
        </w:tc>
        <w:tc>
          <w:tcPr>
            <w:tcW w:w="1701" w:type="dxa"/>
          </w:tcPr>
          <w:p w14:paraId="659E43C8" w14:textId="05671CBA" w:rsidR="00637F1C" w:rsidRDefault="00637F1C" w:rsidP="00637F1C">
            <w:pPr>
              <w:pStyle w:val="TAC"/>
              <w:rPr>
                <w:ins w:id="1400" w:author="RAN2#116bis-e" w:date="2022-01-26T18:09:00Z"/>
                <w:rFonts w:eastAsia="Malgun Gothic"/>
                <w:lang w:eastAsia="ko-KR"/>
              </w:rPr>
            </w:pPr>
            <w:ins w:id="1401" w:author="RAN2#116bis-e" w:date="2022-01-26T18:10:00Z">
              <w:r>
                <w:rPr>
                  <w:rFonts w:eastAsia="Malgun Gothic"/>
                  <w:lang w:eastAsia="ko-KR"/>
                </w:rPr>
                <w:t>312</w:t>
              </w:r>
            </w:ins>
          </w:p>
        </w:tc>
        <w:tc>
          <w:tcPr>
            <w:tcW w:w="3969" w:type="dxa"/>
          </w:tcPr>
          <w:p w14:paraId="039B4FA3" w14:textId="046E309A" w:rsidR="00637F1C" w:rsidRDefault="00637F1C" w:rsidP="00637F1C">
            <w:pPr>
              <w:pStyle w:val="TAL"/>
              <w:rPr>
                <w:ins w:id="1402" w:author="RAN2#116bis-e" w:date="2022-01-26T18:09:00Z"/>
                <w:lang w:eastAsia="ko-KR"/>
              </w:rPr>
            </w:pPr>
            <w:ins w:id="1403"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637F1C" w14:paraId="5F5E5E3C" w14:textId="77777777">
        <w:trPr>
          <w:jc w:val="center"/>
          <w:ins w:id="1404" w:author="RAN2#116bis-e" w:date="2022-01-26T18:09:00Z"/>
        </w:trPr>
        <w:tc>
          <w:tcPr>
            <w:tcW w:w="1701" w:type="dxa"/>
          </w:tcPr>
          <w:p w14:paraId="382BB1D3" w14:textId="04E53F05" w:rsidR="00637F1C" w:rsidRDefault="00637F1C" w:rsidP="00637F1C">
            <w:pPr>
              <w:pStyle w:val="TAC"/>
              <w:rPr>
                <w:ins w:id="1405" w:author="RAN2#116bis-e" w:date="2022-01-26T18:09:00Z"/>
                <w:rFonts w:eastAsia="Malgun Gothic"/>
                <w:lang w:eastAsia="ko-KR"/>
              </w:rPr>
            </w:pPr>
            <w:ins w:id="1406" w:author="RAN2#116bis-e" w:date="2022-01-26T18:09:00Z">
              <w:r>
                <w:rPr>
                  <w:rFonts w:eastAsia="Malgun Gothic"/>
                  <w:lang w:eastAsia="ko-KR"/>
                </w:rPr>
                <w:t>249</w:t>
              </w:r>
            </w:ins>
          </w:p>
        </w:tc>
        <w:tc>
          <w:tcPr>
            <w:tcW w:w="1701" w:type="dxa"/>
          </w:tcPr>
          <w:p w14:paraId="7F51C1D1" w14:textId="0E61CF01" w:rsidR="00637F1C" w:rsidRDefault="00637F1C" w:rsidP="00637F1C">
            <w:pPr>
              <w:pStyle w:val="TAC"/>
              <w:rPr>
                <w:ins w:id="1407" w:author="RAN2#116bis-e" w:date="2022-01-26T18:09:00Z"/>
                <w:rFonts w:eastAsia="Malgun Gothic"/>
                <w:lang w:eastAsia="ko-KR"/>
              </w:rPr>
            </w:pPr>
            <w:ins w:id="1408" w:author="RAN2#116bis-e" w:date="2022-01-26T18:10:00Z">
              <w:r>
                <w:rPr>
                  <w:rFonts w:eastAsia="Malgun Gothic"/>
                  <w:lang w:eastAsia="ko-KR"/>
                </w:rPr>
                <w:t>313</w:t>
              </w:r>
            </w:ins>
          </w:p>
        </w:tc>
        <w:tc>
          <w:tcPr>
            <w:tcW w:w="3969" w:type="dxa"/>
          </w:tcPr>
          <w:p w14:paraId="7E856AC7" w14:textId="5813C9C6" w:rsidR="00637F1C" w:rsidRDefault="00637F1C" w:rsidP="00637F1C">
            <w:pPr>
              <w:pStyle w:val="TAL"/>
              <w:rPr>
                <w:ins w:id="1409" w:author="RAN2#116bis-e" w:date="2022-01-26T18:09:00Z"/>
                <w:lang w:eastAsia="ko-KR"/>
              </w:rPr>
            </w:pPr>
            <w:commentRangeStart w:id="1410"/>
            <w:commentRangeStart w:id="1411"/>
            <w:ins w:id="1412" w:author="RAN2#116bis-e" w:date="2022-01-26T18:10:00Z">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ins>
            <w:commentRangeEnd w:id="1410"/>
            <w:ins w:id="1413" w:author="RAN2#116bis-e" w:date="2022-01-26T18:14:00Z">
              <w:r>
                <w:rPr>
                  <w:rStyle w:val="af4"/>
                  <w:rFonts w:ascii="Times New Roman" w:hAnsi="Times New Roman"/>
                </w:rPr>
                <w:commentReference w:id="1410"/>
              </w:r>
            </w:ins>
            <w:commentRangeEnd w:id="1411"/>
            <w:r w:rsidR="00A65A2F">
              <w:rPr>
                <w:rStyle w:val="af4"/>
                <w:rFonts w:ascii="Times New Roman" w:hAnsi="Times New Roman"/>
              </w:rPr>
              <w:commentReference w:id="1411"/>
            </w:r>
          </w:p>
        </w:tc>
      </w:tr>
      <w:tr w:rsidR="00637F1C" w14:paraId="35CB9AB1" w14:textId="77777777">
        <w:trPr>
          <w:jc w:val="center"/>
        </w:trPr>
        <w:tc>
          <w:tcPr>
            <w:tcW w:w="1701" w:type="dxa"/>
          </w:tcPr>
          <w:p w14:paraId="35CB9AAE" w14:textId="77777777" w:rsidR="00637F1C" w:rsidRDefault="00637F1C" w:rsidP="00637F1C">
            <w:pPr>
              <w:pStyle w:val="TAC"/>
              <w:rPr>
                <w:rFonts w:eastAsia="Malgun Gothic"/>
                <w:lang w:eastAsia="ko-KR"/>
              </w:rPr>
            </w:pPr>
            <w:r>
              <w:rPr>
                <w:rFonts w:eastAsia="Malgun Gothic"/>
                <w:lang w:eastAsia="ko-KR"/>
              </w:rPr>
              <w:t>250</w:t>
            </w:r>
          </w:p>
        </w:tc>
        <w:tc>
          <w:tcPr>
            <w:tcW w:w="1701" w:type="dxa"/>
          </w:tcPr>
          <w:p w14:paraId="35CB9AAF" w14:textId="77777777" w:rsidR="00637F1C" w:rsidRDefault="00637F1C" w:rsidP="00637F1C">
            <w:pPr>
              <w:pStyle w:val="TAC"/>
              <w:rPr>
                <w:rFonts w:eastAsia="Malgun Gothic"/>
                <w:lang w:eastAsia="ko-KR"/>
              </w:rPr>
            </w:pPr>
            <w:r>
              <w:rPr>
                <w:rFonts w:eastAsia="Malgun Gothic"/>
                <w:lang w:eastAsia="ko-KR"/>
              </w:rPr>
              <w:t>314</w:t>
            </w:r>
          </w:p>
        </w:tc>
        <w:tc>
          <w:tcPr>
            <w:tcW w:w="3969" w:type="dxa"/>
          </w:tcPr>
          <w:p w14:paraId="35CB9AB0" w14:textId="77777777" w:rsidR="00637F1C" w:rsidRDefault="00637F1C" w:rsidP="00637F1C">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637F1C" w14:paraId="35CB9AB5" w14:textId="77777777">
        <w:trPr>
          <w:jc w:val="center"/>
        </w:trPr>
        <w:tc>
          <w:tcPr>
            <w:tcW w:w="1701" w:type="dxa"/>
          </w:tcPr>
          <w:p w14:paraId="35CB9AB2" w14:textId="77777777" w:rsidR="00637F1C" w:rsidRDefault="00637F1C" w:rsidP="00637F1C">
            <w:pPr>
              <w:pStyle w:val="TAC"/>
              <w:rPr>
                <w:rFonts w:eastAsia="Malgun Gothic"/>
                <w:lang w:eastAsia="ko-KR"/>
              </w:rPr>
            </w:pPr>
            <w:r>
              <w:rPr>
                <w:rFonts w:eastAsia="Malgun Gothic"/>
                <w:lang w:eastAsia="ko-KR"/>
              </w:rPr>
              <w:t>251</w:t>
            </w:r>
          </w:p>
        </w:tc>
        <w:tc>
          <w:tcPr>
            <w:tcW w:w="1701" w:type="dxa"/>
          </w:tcPr>
          <w:p w14:paraId="35CB9AB3" w14:textId="77777777" w:rsidR="00637F1C" w:rsidRDefault="00637F1C" w:rsidP="00637F1C">
            <w:pPr>
              <w:pStyle w:val="TAC"/>
              <w:rPr>
                <w:rFonts w:eastAsia="Malgun Gothic"/>
                <w:lang w:eastAsia="ko-KR"/>
              </w:rPr>
            </w:pPr>
            <w:r>
              <w:rPr>
                <w:rFonts w:eastAsia="Malgun Gothic"/>
                <w:lang w:eastAsia="ko-KR"/>
              </w:rPr>
              <w:t>315</w:t>
            </w:r>
          </w:p>
        </w:tc>
        <w:tc>
          <w:tcPr>
            <w:tcW w:w="3969" w:type="dxa"/>
          </w:tcPr>
          <w:p w14:paraId="35CB9AB4" w14:textId="77777777" w:rsidR="00637F1C" w:rsidRDefault="00637F1C" w:rsidP="00637F1C">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637F1C" w14:paraId="35CB9AB9" w14:textId="77777777">
        <w:trPr>
          <w:jc w:val="center"/>
        </w:trPr>
        <w:tc>
          <w:tcPr>
            <w:tcW w:w="1701" w:type="dxa"/>
          </w:tcPr>
          <w:p w14:paraId="35CB9AB6" w14:textId="77777777" w:rsidR="00637F1C" w:rsidRDefault="00637F1C" w:rsidP="00637F1C">
            <w:pPr>
              <w:pStyle w:val="TAC"/>
              <w:rPr>
                <w:rFonts w:eastAsia="Malgun Gothic"/>
                <w:lang w:eastAsia="ko-KR"/>
              </w:rPr>
            </w:pPr>
            <w:r>
              <w:rPr>
                <w:rFonts w:eastAsia="Malgun Gothic"/>
                <w:lang w:eastAsia="ko-KR"/>
              </w:rPr>
              <w:t>252</w:t>
            </w:r>
          </w:p>
        </w:tc>
        <w:tc>
          <w:tcPr>
            <w:tcW w:w="1701" w:type="dxa"/>
          </w:tcPr>
          <w:p w14:paraId="35CB9AB7" w14:textId="77777777" w:rsidR="00637F1C" w:rsidRDefault="00637F1C" w:rsidP="00637F1C">
            <w:pPr>
              <w:pStyle w:val="TAC"/>
              <w:rPr>
                <w:rFonts w:eastAsia="Malgun Gothic"/>
                <w:lang w:eastAsia="ko-KR"/>
              </w:rPr>
            </w:pPr>
            <w:r>
              <w:rPr>
                <w:rFonts w:eastAsia="Malgun Gothic"/>
                <w:lang w:eastAsia="ko-KR"/>
              </w:rPr>
              <w:t>316</w:t>
            </w:r>
          </w:p>
        </w:tc>
        <w:tc>
          <w:tcPr>
            <w:tcW w:w="3969" w:type="dxa"/>
          </w:tcPr>
          <w:p w14:paraId="35CB9AB8" w14:textId="77777777" w:rsidR="00637F1C" w:rsidRDefault="00637F1C" w:rsidP="00637F1C">
            <w:pPr>
              <w:pStyle w:val="TAL"/>
              <w:rPr>
                <w:lang w:eastAsia="ko-KR"/>
              </w:rPr>
            </w:pPr>
            <w:r>
              <w:rPr>
                <w:rFonts w:eastAsia="Malgun Gothic"/>
                <w:lang w:eastAsia="ko-KR"/>
              </w:rPr>
              <w:t>Multiple Entry Configured Grant Confirmation</w:t>
            </w:r>
          </w:p>
        </w:tc>
      </w:tr>
      <w:tr w:rsidR="00637F1C" w14:paraId="35CB9ABD" w14:textId="77777777">
        <w:trPr>
          <w:jc w:val="center"/>
        </w:trPr>
        <w:tc>
          <w:tcPr>
            <w:tcW w:w="1701" w:type="dxa"/>
          </w:tcPr>
          <w:p w14:paraId="35CB9ABA" w14:textId="77777777" w:rsidR="00637F1C" w:rsidRDefault="00637F1C" w:rsidP="00637F1C">
            <w:pPr>
              <w:pStyle w:val="TAC"/>
              <w:rPr>
                <w:rFonts w:eastAsia="Malgun Gothic"/>
                <w:lang w:eastAsia="ko-KR"/>
              </w:rPr>
            </w:pPr>
            <w:r>
              <w:rPr>
                <w:rFonts w:eastAsia="Malgun Gothic"/>
                <w:lang w:eastAsia="ko-KR"/>
              </w:rPr>
              <w:t>253</w:t>
            </w:r>
          </w:p>
        </w:tc>
        <w:tc>
          <w:tcPr>
            <w:tcW w:w="1701" w:type="dxa"/>
          </w:tcPr>
          <w:p w14:paraId="35CB9ABB" w14:textId="77777777" w:rsidR="00637F1C" w:rsidRDefault="00637F1C" w:rsidP="00637F1C">
            <w:pPr>
              <w:pStyle w:val="TAC"/>
              <w:rPr>
                <w:rFonts w:eastAsia="Malgun Gothic"/>
                <w:lang w:eastAsia="ko-KR"/>
              </w:rPr>
            </w:pPr>
            <w:r>
              <w:rPr>
                <w:rFonts w:eastAsia="Malgun Gothic"/>
                <w:lang w:eastAsia="ko-KR"/>
              </w:rPr>
              <w:t>317</w:t>
            </w:r>
          </w:p>
        </w:tc>
        <w:tc>
          <w:tcPr>
            <w:tcW w:w="3969" w:type="dxa"/>
          </w:tcPr>
          <w:p w14:paraId="35CB9ABC" w14:textId="77777777" w:rsidR="00637F1C" w:rsidRDefault="00637F1C" w:rsidP="00637F1C">
            <w:pPr>
              <w:pStyle w:val="TAL"/>
              <w:rPr>
                <w:rFonts w:eastAsia="Malgun Gothic"/>
                <w:lang w:eastAsia="ko-KR"/>
              </w:rPr>
            </w:pPr>
            <w:r>
              <w:rPr>
                <w:rFonts w:eastAsia="Malgun Gothic"/>
                <w:lang w:eastAsia="ko-KR"/>
              </w:rPr>
              <w:t>Sidelink Configured Grant Confirmation</w:t>
            </w:r>
          </w:p>
        </w:tc>
      </w:tr>
      <w:tr w:rsidR="00637F1C" w14:paraId="35CB9AC1" w14:textId="77777777">
        <w:trPr>
          <w:jc w:val="center"/>
        </w:trPr>
        <w:tc>
          <w:tcPr>
            <w:tcW w:w="1701" w:type="dxa"/>
          </w:tcPr>
          <w:p w14:paraId="35CB9ABE" w14:textId="77777777" w:rsidR="00637F1C" w:rsidRDefault="00637F1C" w:rsidP="00637F1C">
            <w:pPr>
              <w:pStyle w:val="TAC"/>
              <w:rPr>
                <w:lang w:eastAsia="ko-KR"/>
              </w:rPr>
            </w:pPr>
            <w:r>
              <w:rPr>
                <w:lang w:eastAsia="ko-KR"/>
              </w:rPr>
              <w:t>254</w:t>
            </w:r>
          </w:p>
        </w:tc>
        <w:tc>
          <w:tcPr>
            <w:tcW w:w="1701" w:type="dxa"/>
          </w:tcPr>
          <w:p w14:paraId="35CB9ABF" w14:textId="77777777" w:rsidR="00637F1C" w:rsidRDefault="00637F1C" w:rsidP="00637F1C">
            <w:pPr>
              <w:pStyle w:val="TAC"/>
              <w:rPr>
                <w:lang w:eastAsia="ko-KR"/>
              </w:rPr>
            </w:pPr>
            <w:r>
              <w:rPr>
                <w:lang w:eastAsia="ko-KR"/>
              </w:rPr>
              <w:t>318</w:t>
            </w:r>
          </w:p>
        </w:tc>
        <w:tc>
          <w:tcPr>
            <w:tcW w:w="3969" w:type="dxa"/>
          </w:tcPr>
          <w:p w14:paraId="35CB9AC0" w14:textId="77777777" w:rsidR="00637F1C" w:rsidRDefault="00637F1C" w:rsidP="00637F1C">
            <w:pPr>
              <w:pStyle w:val="TAL"/>
              <w:rPr>
                <w:lang w:eastAsia="ko-KR"/>
              </w:rPr>
            </w:pPr>
            <w:r>
              <w:rPr>
                <w:lang w:eastAsia="ko-KR"/>
              </w:rPr>
              <w:t>Desired Guard Symbols</w:t>
            </w:r>
          </w:p>
        </w:tc>
      </w:tr>
      <w:tr w:rsidR="00637F1C" w14:paraId="35CB9AC5" w14:textId="77777777">
        <w:trPr>
          <w:jc w:val="center"/>
        </w:trPr>
        <w:tc>
          <w:tcPr>
            <w:tcW w:w="1701" w:type="dxa"/>
          </w:tcPr>
          <w:p w14:paraId="35CB9AC2" w14:textId="77777777" w:rsidR="00637F1C" w:rsidRDefault="00637F1C" w:rsidP="00637F1C">
            <w:pPr>
              <w:pStyle w:val="TAC"/>
              <w:rPr>
                <w:lang w:eastAsia="ko-KR"/>
              </w:rPr>
            </w:pPr>
            <w:r>
              <w:rPr>
                <w:lang w:eastAsia="ko-KR"/>
              </w:rPr>
              <w:t>255</w:t>
            </w:r>
          </w:p>
        </w:tc>
        <w:tc>
          <w:tcPr>
            <w:tcW w:w="1701" w:type="dxa"/>
          </w:tcPr>
          <w:p w14:paraId="35CB9AC3" w14:textId="77777777" w:rsidR="00637F1C" w:rsidRDefault="00637F1C" w:rsidP="00637F1C">
            <w:pPr>
              <w:pStyle w:val="TAC"/>
              <w:rPr>
                <w:lang w:eastAsia="ko-KR"/>
              </w:rPr>
            </w:pPr>
            <w:r>
              <w:rPr>
                <w:lang w:eastAsia="ko-KR"/>
              </w:rPr>
              <w:t>319</w:t>
            </w:r>
          </w:p>
        </w:tc>
        <w:tc>
          <w:tcPr>
            <w:tcW w:w="3969" w:type="dxa"/>
          </w:tcPr>
          <w:p w14:paraId="35CB9AC4" w14:textId="77777777" w:rsidR="00637F1C" w:rsidRDefault="00637F1C" w:rsidP="00637F1C">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RAN2_117" w:date="2022-03-04T19:52:00Z" w:initials="S">
    <w:p w14:paraId="5E88FA9A" w14:textId="77777777" w:rsidR="00045385" w:rsidRPr="00095128" w:rsidRDefault="00045385" w:rsidP="00095128">
      <w:pPr>
        <w:pStyle w:val="Agreement"/>
        <w:numPr>
          <w:ilvl w:val="0"/>
          <w:numId w:val="0"/>
        </w:numPr>
        <w:rPr>
          <w:b w:val="0"/>
        </w:rPr>
      </w:pPr>
      <w:r w:rsidRPr="00095128">
        <w:rPr>
          <w:rStyle w:val="af4"/>
          <w:b w:val="0"/>
        </w:rPr>
        <w:annotationRef/>
      </w:r>
      <w:r w:rsidRPr="00095128">
        <w:rPr>
          <w:b w:val="0"/>
        </w:rPr>
        <w:t>RAN2#117e Agreement</w:t>
      </w:r>
    </w:p>
    <w:p w14:paraId="4802C089" w14:textId="77777777" w:rsidR="00045385" w:rsidRPr="00095128" w:rsidRDefault="00045385" w:rsidP="00095128">
      <w:pPr>
        <w:pStyle w:val="Agreement"/>
        <w:tabs>
          <w:tab w:val="clear" w:pos="582"/>
          <w:tab w:val="num" w:pos="1619"/>
        </w:tabs>
        <w:ind w:left="1619"/>
        <w:rPr>
          <w:b w:val="0"/>
        </w:rPr>
      </w:pPr>
      <w:r w:rsidRPr="00095128">
        <w:rPr>
          <w:b w:val="0"/>
        </w:rPr>
        <w:t>If at least one serving cell is configured with two BFD-RS sets, enhanced BFR MAC CE is used for BFR of serving cells configured with or without BFD-RS sets</w:t>
      </w:r>
    </w:p>
    <w:p w14:paraId="4D19F4A8" w14:textId="77CBBFC6" w:rsidR="00045385" w:rsidRPr="00095128" w:rsidRDefault="00045385">
      <w:pPr>
        <w:pStyle w:val="a7"/>
      </w:pPr>
    </w:p>
  </w:comment>
  <w:comment w:id="83" w:author="RAN2_116" w:date="2021-12-01T14:32:00Z" w:initials="S">
    <w:p w14:paraId="43C18E90" w14:textId="77777777" w:rsidR="00045385" w:rsidRPr="003B6719" w:rsidRDefault="00045385" w:rsidP="003B6719">
      <w:pPr>
        <w:pStyle w:val="a7"/>
        <w:rPr>
          <w:rFonts w:eastAsia="Malgun Gothic"/>
          <w:lang w:eastAsia="ko-KR"/>
        </w:rPr>
      </w:pPr>
      <w:r w:rsidRPr="003B6719">
        <w:rPr>
          <w:rStyle w:val="af4"/>
        </w:rPr>
        <w:annotationRef/>
      </w:r>
      <w:r w:rsidRPr="003B6719">
        <w:rPr>
          <w:rFonts w:eastAsia="Malgun Gothic"/>
          <w:lang w:eastAsia="ko-KR"/>
        </w:rPr>
        <w:t>This change is based on the current assumption.</w:t>
      </w:r>
    </w:p>
    <w:p w14:paraId="2AA4F7EF" w14:textId="27A060CD" w:rsidR="00045385" w:rsidRPr="003B6719" w:rsidRDefault="00045385"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4" w:author="Huawei, HiSilicon" w:date="2022-01-27T13:47:00Z" w:initials="HW">
    <w:p w14:paraId="02A2EFE5" w14:textId="1C8A18AC" w:rsidR="00045385" w:rsidRDefault="00045385">
      <w:pPr>
        <w:pStyle w:val="a7"/>
      </w:pPr>
      <w:r>
        <w:rPr>
          <w:rStyle w:val="af4"/>
        </w:rPr>
        <w:annotationRef/>
      </w:r>
      <w:r>
        <w:t>An addition to RA completion 5.1.4a is missing to say that this procedure is complete.</w:t>
      </w:r>
    </w:p>
  </w:comment>
  <w:comment w:id="85" w:author="Rap - Samsung" w:date="2022-01-28T12:16:00Z" w:initials="S">
    <w:p w14:paraId="7F2AA8E3" w14:textId="77777777" w:rsidR="00045385" w:rsidRDefault="00045385" w:rsidP="00DA0D8D">
      <w:pPr>
        <w:pStyle w:val="a7"/>
      </w:pPr>
      <w:r>
        <w:rPr>
          <w:rStyle w:val="af4"/>
        </w:rPr>
        <w:annotationRef/>
      </w:r>
      <w:r>
        <w:rPr>
          <w:rStyle w:val="af4"/>
        </w:rPr>
        <w:annotationRef/>
      </w:r>
      <w:r>
        <w:t>No change is needed as Completion of BFR procedure is captured in 5.17.</w:t>
      </w:r>
    </w:p>
    <w:p w14:paraId="229E0B3F" w14:textId="77777777" w:rsidR="00045385" w:rsidRDefault="00045385" w:rsidP="00DA0D8D">
      <w:pPr>
        <w:pStyle w:val="a7"/>
      </w:pPr>
    </w:p>
    <w:p w14:paraId="24223041" w14:textId="77777777" w:rsidR="00045385" w:rsidRDefault="00045385" w:rsidP="00DA0D8D">
      <w:pPr>
        <w:pStyle w:val="a7"/>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12A15132" w14:textId="51B4A1DC" w:rsidR="00045385" w:rsidRDefault="00045385">
      <w:pPr>
        <w:pStyle w:val="a7"/>
      </w:pPr>
    </w:p>
  </w:comment>
  <w:comment w:id="91" w:author="RAN2_117" w:date="2022-03-04T19:51:00Z" w:initials="S">
    <w:p w14:paraId="7EE40D01" w14:textId="68862A97" w:rsidR="00045385" w:rsidRPr="00095128" w:rsidRDefault="00045385">
      <w:pPr>
        <w:pStyle w:val="a7"/>
        <w:rPr>
          <w:rFonts w:eastAsiaTheme="minorEastAsia"/>
        </w:rPr>
      </w:pPr>
      <w:r>
        <w:rPr>
          <w:rStyle w:val="af4"/>
        </w:rPr>
        <w:annotationRef/>
      </w:r>
      <w:r>
        <w:t>Deleted as this FFS is resolved in meeting. TRP level truncation is supported. Details are captured in Enhanced BFR MAC CE section 6.1.3.x</w:t>
      </w:r>
    </w:p>
  </w:comment>
  <w:comment w:id="103" w:author="RAN2#117e" w:date="2022-03-04T17:19:00Z" w:initials="RAN2#117e">
    <w:p w14:paraId="4ADFE73A" w14:textId="77777777" w:rsidR="00045385" w:rsidRPr="00445AA4" w:rsidRDefault="00045385" w:rsidP="00445AA4">
      <w:pPr>
        <w:pStyle w:val="Agreement"/>
        <w:numPr>
          <w:ilvl w:val="0"/>
          <w:numId w:val="0"/>
        </w:numPr>
        <w:rPr>
          <w:b w:val="0"/>
        </w:rPr>
      </w:pPr>
      <w:r w:rsidRPr="00445AA4">
        <w:rPr>
          <w:rStyle w:val="af4"/>
          <w:b w:val="0"/>
        </w:rPr>
        <w:annotationRef/>
      </w:r>
      <w:r w:rsidRPr="00445AA4">
        <w:rPr>
          <w:b w:val="0"/>
        </w:rPr>
        <w:t>RAN2#117e Agreement</w:t>
      </w:r>
    </w:p>
    <w:p w14:paraId="0AB6813A" w14:textId="77777777" w:rsidR="00045385" w:rsidRPr="00445AA4" w:rsidRDefault="00045385" w:rsidP="00445AA4">
      <w:pPr>
        <w:pStyle w:val="Agreement"/>
        <w:tabs>
          <w:tab w:val="clear" w:pos="582"/>
          <w:tab w:val="num" w:pos="1619"/>
        </w:tabs>
        <w:ind w:left="1619"/>
        <w:rPr>
          <w:b w:val="0"/>
        </w:rPr>
      </w:pPr>
      <w:r w:rsidRPr="00445AA4">
        <w:rPr>
          <w:b w:val="0"/>
        </w:rPr>
        <w:t>If at least one serving cell is configured with two BFD-RS sets, enhanced BFR MAC CE is used for BFR of serving cells configured with or without BFD-RS sets</w:t>
      </w:r>
    </w:p>
  </w:comment>
  <w:comment w:id="111" w:author="RAN2_116" w:date="2021-12-01T14:36:00Z" w:initials="S">
    <w:p w14:paraId="0F44353E" w14:textId="77777777" w:rsidR="00045385" w:rsidRPr="003B6719" w:rsidRDefault="00045385" w:rsidP="003B6719">
      <w:pPr>
        <w:pStyle w:val="a7"/>
        <w:rPr>
          <w:rFonts w:eastAsia="Malgun Gothic"/>
          <w:lang w:eastAsia="ko-KR"/>
        </w:rPr>
      </w:pPr>
      <w:r>
        <w:rPr>
          <w:rStyle w:val="af4"/>
        </w:rPr>
        <w:annotationRef/>
      </w:r>
      <w:r w:rsidRPr="003B6719">
        <w:rPr>
          <w:rFonts w:eastAsia="Malgun Gothic"/>
          <w:lang w:eastAsia="ko-KR"/>
        </w:rPr>
        <w:t>This change is based on the current assumption.</w:t>
      </w:r>
    </w:p>
    <w:p w14:paraId="62DF682F" w14:textId="46BB449E" w:rsidR="00045385" w:rsidRDefault="00045385" w:rsidP="003B6719">
      <w:pPr>
        <w:pStyle w:val="a7"/>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2" w:author="Huawei, HiSilicon" w:date="2022-01-27T13:53:00Z" w:initials="HW">
    <w:p w14:paraId="31216416" w14:textId="1CB35BF5" w:rsidR="00045385" w:rsidRDefault="00045385">
      <w:pPr>
        <w:pStyle w:val="a7"/>
      </w:pPr>
      <w:r>
        <w:rPr>
          <w:rStyle w:val="af4"/>
        </w:rPr>
        <w:annotationRef/>
      </w:r>
      <w:r>
        <w:t>A corresponding change is missing in 5.1.5 contention resolution to say the procedure is complete.</w:t>
      </w:r>
    </w:p>
  </w:comment>
  <w:comment w:id="113" w:author="Rap - Samsung" w:date="2022-01-28T12:16:00Z" w:initials="S">
    <w:p w14:paraId="1D2906C4" w14:textId="77777777" w:rsidR="00045385" w:rsidRDefault="00045385" w:rsidP="00DA0D8D">
      <w:pPr>
        <w:pStyle w:val="a7"/>
      </w:pPr>
      <w:r>
        <w:rPr>
          <w:rStyle w:val="af4"/>
        </w:rPr>
        <w:annotationRef/>
      </w:r>
      <w:r>
        <w:t xml:space="preserve">Also BFR cancellation upon MAC CE transmission is specified in 5.17. </w:t>
      </w:r>
    </w:p>
    <w:p w14:paraId="49F55FB3" w14:textId="77777777" w:rsidR="00045385" w:rsidRDefault="00045385" w:rsidP="00DA0D8D">
      <w:pPr>
        <w:pStyle w:val="a7"/>
      </w:pPr>
    </w:p>
    <w:p w14:paraId="65652F57" w14:textId="77777777" w:rsidR="00045385" w:rsidRDefault="00045385" w:rsidP="00DA0D8D">
      <w:pPr>
        <w:pStyle w:val="a7"/>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229E4C18" w14:textId="2DD9F216" w:rsidR="00045385" w:rsidRDefault="00045385">
      <w:pPr>
        <w:pStyle w:val="a7"/>
      </w:pPr>
    </w:p>
  </w:comment>
  <w:comment w:id="120" w:author="RAN2_117" w:date="2022-03-04T19:56:00Z" w:initials="S">
    <w:p w14:paraId="29E6AFB3" w14:textId="77777777" w:rsidR="00045385" w:rsidRDefault="00045385" w:rsidP="00445AA4">
      <w:pPr>
        <w:pStyle w:val="a7"/>
      </w:pPr>
      <w:r>
        <w:rPr>
          <w:rStyle w:val="af4"/>
        </w:rPr>
        <w:annotationRef/>
      </w:r>
      <w:r>
        <w:rPr>
          <w:rStyle w:val="af4"/>
        </w:rPr>
        <w:annotationRef/>
      </w:r>
      <w:r>
        <w:t>Deleted as this FFS is resolved in meeting. TRP level truncation is supported. Details are captured in Enhanced BFR MAC CE section.</w:t>
      </w:r>
    </w:p>
    <w:p w14:paraId="31131922" w14:textId="44B7F522" w:rsidR="00045385" w:rsidRDefault="00045385">
      <w:pPr>
        <w:pStyle w:val="a7"/>
      </w:pPr>
    </w:p>
  </w:comment>
  <w:comment w:id="157" w:author="RAN2_116" w:date="2021-12-01T17:25:00Z" w:initials="S">
    <w:p w14:paraId="440BD1D0" w14:textId="77777777" w:rsidR="00045385" w:rsidRDefault="00045385" w:rsidP="009E1C5A">
      <w:pPr>
        <w:pStyle w:val="a7"/>
      </w:pPr>
      <w:r>
        <w:rPr>
          <w:rStyle w:val="af4"/>
        </w:rPr>
        <w:annotationRef/>
      </w:r>
      <w:r>
        <w:t>Added based on RAN1 106bis agreement:</w:t>
      </w:r>
    </w:p>
    <w:p w14:paraId="4944C428" w14:textId="147CFEFE" w:rsidR="00045385" w:rsidRDefault="00045385" w:rsidP="009E1C5A">
      <w:pPr>
        <w:pStyle w:val="a7"/>
      </w:pPr>
      <w:r>
        <w:rPr>
          <w:rFonts w:cs="Times"/>
          <w:color w:val="212121"/>
        </w:rPr>
        <w:t>“Support to configure an association between a BFD-RS set on SpCell and a PUCCH-SR resource / SR configuration for per TRP BFR”</w:t>
      </w:r>
    </w:p>
  </w:comment>
  <w:comment w:id="158" w:author="Intel_yh" w:date="2022-01-28T05:25:00Z" w:initials="HYH">
    <w:p w14:paraId="2337C0ED" w14:textId="77777777" w:rsidR="00045385" w:rsidRDefault="00045385">
      <w:pPr>
        <w:pStyle w:val="a7"/>
      </w:pPr>
      <w:r>
        <w:rPr>
          <w:rStyle w:val="af4"/>
        </w:rPr>
        <w:annotationRef/>
      </w:r>
      <w:r>
        <w:t xml:space="preserve">Based on RAN2 agreement below, could we update it as follows? </w:t>
      </w:r>
    </w:p>
    <w:p w14:paraId="5E2B228C" w14:textId="13223AD5" w:rsidR="00045385" w:rsidRDefault="00045385">
      <w:pPr>
        <w:pStyle w:val="a7"/>
      </w:pPr>
      <w:r>
        <w:t xml:space="preserve"> </w:t>
      </w:r>
    </w:p>
    <w:p w14:paraId="276B3EAB" w14:textId="31B15849" w:rsidR="00045385" w:rsidRDefault="00045385">
      <w:pPr>
        <w:pStyle w:val="a7"/>
      </w:pPr>
      <w:r>
        <w:rPr>
          <w:lang w:eastAsia="ko-KR"/>
        </w:rPr>
        <w:t>For beam failure recovery of BFD-RS set (s) of serving cell, up to two SR configurations resources for SR is configured per BWP.</w:t>
      </w:r>
    </w:p>
  </w:comment>
  <w:comment w:id="159" w:author="Qualcomm (Ruiming)" w:date="2022-01-28T15:20:00Z" w:initials="RZ">
    <w:p w14:paraId="79D819C5" w14:textId="2D7E2497" w:rsidR="00045385" w:rsidRDefault="00045385">
      <w:pPr>
        <w:pStyle w:val="a7"/>
      </w:pPr>
      <w:r>
        <w:rPr>
          <w:rStyle w:val="af4"/>
        </w:rPr>
        <w:annotationRef/>
      </w:r>
      <w:r>
        <w:t>Up to two SR configurations for BFR is already captured in the paragraph below.</w:t>
      </w:r>
    </w:p>
  </w:comment>
  <w:comment w:id="162" w:author="RAN2_116bis-e" w:date="2022-01-25T14:56:00Z" w:initials="Samsung">
    <w:p w14:paraId="41895810" w14:textId="6F0435A3" w:rsidR="00045385" w:rsidRDefault="00045385" w:rsidP="00E90C0E">
      <w:pPr>
        <w:pStyle w:val="Agreement"/>
        <w:numPr>
          <w:ilvl w:val="0"/>
          <w:numId w:val="3"/>
        </w:numPr>
        <w:tabs>
          <w:tab w:val="num" w:pos="1619"/>
        </w:tabs>
      </w:pPr>
      <w:r>
        <w:rPr>
          <w:rStyle w:val="af4"/>
        </w:rPr>
        <w:annotationRef/>
      </w: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70FDCB9D" w14:textId="5379457D" w:rsidR="00045385" w:rsidRDefault="00045385" w:rsidP="00B546CC">
      <w:pPr>
        <w:rPr>
          <w:lang w:eastAsia="en-GB"/>
        </w:rPr>
      </w:pPr>
    </w:p>
    <w:p w14:paraId="32AD78BC" w14:textId="77777777" w:rsidR="00045385" w:rsidRPr="00B546CC" w:rsidRDefault="00045385" w:rsidP="00B546CC">
      <w:pPr>
        <w:spacing w:after="0" w:line="264" w:lineRule="auto"/>
        <w:rPr>
          <w:b/>
          <w:lang w:eastAsia="en-US"/>
        </w:rPr>
      </w:pPr>
      <w:r w:rsidRPr="00B546CC">
        <w:rPr>
          <w:b/>
          <w:lang w:eastAsia="en-US"/>
        </w:rPr>
        <w:t>Agreement (RAN1#107e)</w:t>
      </w:r>
    </w:p>
    <w:p w14:paraId="43FD8AA8" w14:textId="77777777" w:rsidR="00045385" w:rsidRPr="00B546CC" w:rsidRDefault="00045385" w:rsidP="00E90C0E">
      <w:pPr>
        <w:numPr>
          <w:ilvl w:val="0"/>
          <w:numId w:val="4"/>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045385" w:rsidRPr="00B546CC" w:rsidRDefault="00045385" w:rsidP="00E90C0E">
      <w:pPr>
        <w:numPr>
          <w:ilvl w:val="0"/>
          <w:numId w:val="4"/>
        </w:numPr>
        <w:adjustRightInd/>
        <w:textAlignment w:val="auto"/>
        <w:rPr>
          <w:rFonts w:cs="Times"/>
          <w:bCs/>
        </w:rPr>
      </w:pPr>
      <w:r w:rsidRPr="00B546CC">
        <w:rPr>
          <w:rFonts w:cs="Times"/>
          <w:bCs/>
        </w:rPr>
        <w:t xml:space="preserve">Regarding whether the two dedicated PUCCH-SR resources are corresponding to one </w:t>
      </w:r>
      <w:r w:rsidRPr="00B546CC">
        <w:rPr>
          <w:rFonts w:cs="Times"/>
          <w:bCs/>
          <w:i/>
        </w:rPr>
        <w:t>schedulingRequestId</w:t>
      </w:r>
      <w:r w:rsidRPr="00B546CC">
        <w:rPr>
          <w:rFonts w:cs="Times"/>
          <w:bCs/>
        </w:rPr>
        <w:t xml:space="preserve"> or two </w:t>
      </w:r>
      <w:r w:rsidRPr="00B546CC">
        <w:rPr>
          <w:rFonts w:cs="Times"/>
          <w:bCs/>
          <w:i/>
        </w:rPr>
        <w:t>schedulingRequestId</w:t>
      </w:r>
    </w:p>
    <w:p w14:paraId="214F01C9" w14:textId="77777777" w:rsidR="00045385" w:rsidRPr="00E1431F" w:rsidRDefault="00045385" w:rsidP="00E90C0E">
      <w:pPr>
        <w:numPr>
          <w:ilvl w:val="1"/>
          <w:numId w:val="4"/>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045385" w:rsidRPr="00B546CC" w:rsidRDefault="00045385" w:rsidP="00B546CC">
      <w:pPr>
        <w:rPr>
          <w:lang w:eastAsia="en-GB"/>
        </w:rPr>
      </w:pPr>
    </w:p>
    <w:p w14:paraId="2F73B110" w14:textId="045C8D2E" w:rsidR="00045385" w:rsidRDefault="00045385">
      <w:pPr>
        <w:pStyle w:val="a7"/>
      </w:pPr>
    </w:p>
  </w:comment>
  <w:comment w:id="174" w:author="RAN2#117e" w:date="2022-03-04T17:21:00Z" w:initials="RAN2#117e">
    <w:p w14:paraId="6B6D4CF6" w14:textId="77777777" w:rsidR="00045385" w:rsidRDefault="00045385" w:rsidP="00445AA4">
      <w:pPr>
        <w:pStyle w:val="a7"/>
        <w:rPr>
          <w:lang w:val="en-US"/>
        </w:rPr>
      </w:pPr>
      <w:r>
        <w:rPr>
          <w:rStyle w:val="af4"/>
        </w:rPr>
        <w:annotationRef/>
      </w:r>
      <w:r>
        <w:rPr>
          <w:lang w:val="en-US"/>
        </w:rPr>
        <w:t>RAN2#117e agreement</w:t>
      </w:r>
    </w:p>
    <w:p w14:paraId="5B2E7107" w14:textId="77777777" w:rsidR="00045385" w:rsidRDefault="00045385" w:rsidP="00445AA4">
      <w:pPr>
        <w:pStyle w:val="a7"/>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79" w:author="RAN2#116bis-e" w:date="2022-01-26T18:05:00Z" w:initials="Samsung">
    <w:p w14:paraId="57A57754" w14:textId="33C76C29" w:rsidR="00045385" w:rsidRDefault="00045385">
      <w:pPr>
        <w:pStyle w:val="a7"/>
      </w:pPr>
      <w:r>
        <w:rPr>
          <w:rStyle w:val="af4"/>
        </w:rPr>
        <w:annotationRef/>
      </w:r>
      <w:r>
        <w:t>Agreement</w:t>
      </w:r>
    </w:p>
    <w:p w14:paraId="048D3498" w14:textId="445FD7CF" w:rsidR="00045385" w:rsidRDefault="00045385">
      <w:pPr>
        <w:pStyle w:val="a7"/>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88" w:author="RAN2#117e" w:date="2022-03-03T15:02:00Z" w:initials="RAN2#117e">
    <w:p w14:paraId="40E417D7" w14:textId="77777777" w:rsidR="00045385" w:rsidRDefault="00045385" w:rsidP="00445AA4">
      <w:pPr>
        <w:pStyle w:val="a7"/>
        <w:rPr>
          <w:lang w:val="en-US"/>
        </w:rPr>
      </w:pPr>
      <w:r>
        <w:rPr>
          <w:rStyle w:val="af4"/>
        </w:rPr>
        <w:annotationRef/>
      </w:r>
      <w:r>
        <w:rPr>
          <w:lang w:val="en-US"/>
        </w:rPr>
        <w:t>RAN2#117e agreement</w:t>
      </w:r>
    </w:p>
    <w:p w14:paraId="09737531" w14:textId="77777777" w:rsidR="00045385" w:rsidRDefault="00045385" w:rsidP="00445AA4">
      <w:pPr>
        <w:pStyle w:val="a7"/>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91" w:author="RAN2#116bis-e" w:date="2022-01-26T17:59:00Z" w:initials="Samsung">
    <w:p w14:paraId="7783AE0F" w14:textId="77777777" w:rsidR="00045385" w:rsidRDefault="00045385">
      <w:pPr>
        <w:pStyle w:val="a7"/>
      </w:pPr>
      <w:r>
        <w:rPr>
          <w:rStyle w:val="af4"/>
        </w:rPr>
        <w:annotationRef/>
      </w:r>
      <w:r>
        <w:t>RAN2#116bise Agreement</w:t>
      </w:r>
    </w:p>
    <w:p w14:paraId="13A110E2" w14:textId="77777777" w:rsidR="00045385" w:rsidRDefault="00045385">
      <w:pPr>
        <w:pStyle w:val="a7"/>
      </w:pPr>
    </w:p>
    <w:p w14:paraId="2781F95B" w14:textId="7055C30F" w:rsidR="00045385" w:rsidRDefault="00045385"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045385" w:rsidRDefault="00045385" w:rsidP="008B3B87">
      <w:pPr>
        <w:pStyle w:val="a7"/>
        <w:tabs>
          <w:tab w:val="left" w:pos="1619"/>
        </w:tabs>
      </w:pPr>
    </w:p>
    <w:p w14:paraId="7114B22F" w14:textId="7F81009D" w:rsidR="00045385" w:rsidRDefault="00045385" w:rsidP="008B3B87">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13" w:author="RAN2_117" w:date="2022-03-04T19:58:00Z" w:initials="S">
    <w:p w14:paraId="2CC261BB" w14:textId="77777777" w:rsidR="00045385" w:rsidRDefault="00045385" w:rsidP="00445AA4">
      <w:pPr>
        <w:pStyle w:val="a7"/>
      </w:pPr>
      <w:r>
        <w:rPr>
          <w:rStyle w:val="af4"/>
        </w:rPr>
        <w:annotationRef/>
      </w:r>
      <w:r>
        <w:rPr>
          <w:rStyle w:val="af4"/>
        </w:rPr>
        <w:annotationRef/>
      </w:r>
      <w:r>
        <w:t>FFS is resolved in RAN2#117e</w:t>
      </w:r>
    </w:p>
    <w:p w14:paraId="54B77B5D" w14:textId="374F12D0" w:rsidR="00045385" w:rsidRPr="00445AA4" w:rsidRDefault="00045385" w:rsidP="00445AA4">
      <w:pPr>
        <w:pStyle w:val="Agreement"/>
        <w:tabs>
          <w:tab w:val="clear" w:pos="582"/>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36" w:author="RAN2_117" w:date="2022-03-04T17:34:00Z" w:initials="S">
    <w:p w14:paraId="55BD6851" w14:textId="29FE2EF0" w:rsidR="00045385" w:rsidRPr="00097766" w:rsidRDefault="00045385">
      <w:pPr>
        <w:pStyle w:val="a7"/>
        <w:rPr>
          <w:rFonts w:eastAsia="Malgun Gothic"/>
          <w:lang w:eastAsia="ko-KR"/>
        </w:rPr>
      </w:pPr>
      <w:r>
        <w:rPr>
          <w:rFonts w:eastAsia="Malgun Gothic"/>
          <w:lang w:eastAsia="ko-KR"/>
        </w:rPr>
        <w:t xml:space="preserve">Rel-17 </w:t>
      </w:r>
      <w:r>
        <w:rPr>
          <w:rStyle w:val="af4"/>
        </w:rPr>
        <w:annotationRef/>
      </w:r>
      <w:r>
        <w:rPr>
          <w:rFonts w:eastAsia="Malgun Gothic"/>
          <w:lang w:eastAsia="ko-KR"/>
        </w:rPr>
        <w:t>MPE configurations are added.</w:t>
      </w:r>
    </w:p>
  </w:comment>
  <w:comment w:id="244" w:author="RAN2_116" w:date="2021-12-01T18:44:00Z" w:initials="S">
    <w:p w14:paraId="7273E7E2" w14:textId="77777777" w:rsidR="00045385" w:rsidRDefault="00045385" w:rsidP="006832E5">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393B6DF" w14:textId="77777777" w:rsidR="00045385" w:rsidRPr="00CD4123" w:rsidRDefault="00045385"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045385" w:rsidRPr="00CD4123" w:rsidRDefault="0004538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60074FE2" w14:textId="77777777" w:rsidR="00045385" w:rsidRPr="00CD4123" w:rsidRDefault="0004538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401E4A92" w14:textId="77777777" w:rsidR="00045385" w:rsidRPr="00CD4123" w:rsidRDefault="0004538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045385" w:rsidRDefault="00045385" w:rsidP="006832E5">
      <w:pPr>
        <w:pStyle w:val="Agreement"/>
        <w:numPr>
          <w:ilvl w:val="0"/>
          <w:numId w:val="0"/>
        </w:numPr>
        <w:ind w:left="1620"/>
      </w:pPr>
      <w:r w:rsidRPr="00CD4123">
        <w:rPr>
          <w:b w:val="0"/>
          <w:lang w:eastAsia="zh-CN"/>
        </w:rPr>
        <w:t>PHR triggering conditions</w:t>
      </w:r>
    </w:p>
  </w:comment>
  <w:comment w:id="245" w:author="RAN2_117" w:date="2022-03-04T17:20:00Z" w:initials="S">
    <w:p w14:paraId="23897747" w14:textId="164DDF4B" w:rsidR="00045385" w:rsidRDefault="00045385">
      <w:pPr>
        <w:pStyle w:val="a7"/>
        <w:rPr>
          <w:rFonts w:eastAsia="Malgun Gothic"/>
          <w:lang w:eastAsia="ko-KR"/>
        </w:rPr>
      </w:pPr>
      <w:r>
        <w:rPr>
          <w:rStyle w:val="af4"/>
        </w:rPr>
        <w:annotationRef/>
      </w:r>
      <w:r>
        <w:rPr>
          <w:rFonts w:eastAsia="Malgun Gothic"/>
          <w:lang w:eastAsia="ko-KR"/>
        </w:rPr>
        <w:t>Editor’s note is removed based on following agreement.</w:t>
      </w:r>
    </w:p>
    <w:p w14:paraId="0A6F6637" w14:textId="77777777" w:rsidR="00045385" w:rsidRPr="00B350C5" w:rsidRDefault="00045385" w:rsidP="00B350C5">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p w14:paraId="01C1FF65" w14:textId="77777777" w:rsidR="00045385" w:rsidRPr="00B350C5" w:rsidRDefault="00045385">
      <w:pPr>
        <w:pStyle w:val="a7"/>
        <w:rPr>
          <w:rFonts w:eastAsia="Malgun Gothic"/>
          <w:lang w:eastAsia="ko-KR"/>
        </w:rPr>
      </w:pPr>
    </w:p>
  </w:comment>
  <w:comment w:id="252" w:author="RAN2_116bis-e" w:date="2022-01-27T13:16:00Z" w:initials="S">
    <w:p w14:paraId="3CB6AC8B" w14:textId="7ED2F142" w:rsidR="00045385" w:rsidRDefault="00045385">
      <w:pPr>
        <w:pStyle w:val="a7"/>
        <w:rPr>
          <w:rFonts w:eastAsia="Malgun Gothic"/>
          <w:lang w:eastAsia="ko-KR"/>
        </w:rPr>
      </w:pPr>
      <w:r>
        <w:rPr>
          <w:rStyle w:val="af4"/>
        </w:rPr>
        <w:annotationRef/>
      </w:r>
      <w:r>
        <w:rPr>
          <w:rFonts w:eastAsia="Malgun Gothic" w:hint="eastAsia"/>
          <w:lang w:eastAsia="ko-KR"/>
        </w:rPr>
        <w:t>B</w:t>
      </w:r>
      <w:r>
        <w:rPr>
          <w:rFonts w:eastAsia="Malgun Gothic"/>
          <w:lang w:eastAsia="ko-KR"/>
        </w:rPr>
        <w:t>ased on RAN1 response, Rel-17MPE reporting for ICBM and/or mTRP should be clarified.</w:t>
      </w:r>
    </w:p>
    <w:p w14:paraId="7F75A994"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3D1B766" w14:textId="77777777" w:rsidR="00045385" w:rsidRPr="00824BD0" w:rsidRDefault="00045385">
      <w:pPr>
        <w:pStyle w:val="a7"/>
        <w:rPr>
          <w:rFonts w:eastAsia="Malgun Gothic"/>
          <w:b/>
          <w:lang w:eastAsia="ko-KR"/>
        </w:rPr>
      </w:pPr>
    </w:p>
  </w:comment>
  <w:comment w:id="269" w:author="RAN2_116" w:date="2021-12-01T18:44:00Z" w:initials="S">
    <w:p w14:paraId="6DF7F395" w14:textId="77777777" w:rsidR="00045385" w:rsidRDefault="00045385" w:rsidP="006832E5">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C487EDB" w14:textId="77777777" w:rsidR="00045385" w:rsidRPr="00CD4123" w:rsidRDefault="00045385"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045385" w:rsidRPr="00CD4123" w:rsidRDefault="0004538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426CF508" w14:textId="77777777" w:rsidR="00045385" w:rsidRPr="00CD4123" w:rsidRDefault="0004538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68CBEA79" w14:textId="77777777" w:rsidR="00045385" w:rsidRPr="00CD4123" w:rsidRDefault="0004538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045385" w:rsidRDefault="00045385" w:rsidP="006832E5">
      <w:pPr>
        <w:pStyle w:val="Agreement"/>
        <w:numPr>
          <w:ilvl w:val="0"/>
          <w:numId w:val="0"/>
        </w:numPr>
        <w:ind w:left="1620"/>
      </w:pPr>
      <w:r w:rsidRPr="00CD4123">
        <w:rPr>
          <w:b w:val="0"/>
          <w:lang w:eastAsia="zh-CN"/>
        </w:rPr>
        <w:t>PHR triggering conditions</w:t>
      </w:r>
    </w:p>
  </w:comment>
  <w:comment w:id="270" w:author="RAN2_117" w:date="2022-03-04T17:35:00Z" w:initials="S">
    <w:p w14:paraId="5ABAA33A" w14:textId="77777777" w:rsidR="00045385" w:rsidRDefault="00045385" w:rsidP="00097766">
      <w:pPr>
        <w:pStyle w:val="a7"/>
        <w:rPr>
          <w:rFonts w:eastAsia="Malgun Gothic"/>
          <w:lang w:eastAsia="ko-KR"/>
        </w:rPr>
      </w:pPr>
      <w:r>
        <w:rPr>
          <w:rStyle w:val="af4"/>
        </w:rPr>
        <w:annotationRef/>
      </w:r>
      <w:r>
        <w:rPr>
          <w:rStyle w:val="af4"/>
        </w:rPr>
        <w:annotationRef/>
      </w:r>
      <w:r>
        <w:rPr>
          <w:rFonts w:eastAsia="Malgun Gothic"/>
          <w:lang w:eastAsia="ko-KR"/>
        </w:rPr>
        <w:t>Editor’s note is removed based on following agreement.</w:t>
      </w:r>
    </w:p>
    <w:p w14:paraId="4514CC19" w14:textId="77777777" w:rsidR="00045385" w:rsidRPr="00B350C5" w:rsidRDefault="00045385" w:rsidP="00097766">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p w14:paraId="49E6C7BA" w14:textId="77777777" w:rsidR="00045385" w:rsidRPr="00B350C5" w:rsidRDefault="00045385" w:rsidP="00097766">
      <w:pPr>
        <w:pStyle w:val="a7"/>
        <w:rPr>
          <w:rFonts w:eastAsia="Malgun Gothic"/>
          <w:lang w:eastAsia="ko-KR"/>
        </w:rPr>
      </w:pPr>
    </w:p>
    <w:p w14:paraId="30E23B04" w14:textId="71FEE596" w:rsidR="00045385" w:rsidRPr="00097766" w:rsidRDefault="00045385">
      <w:pPr>
        <w:pStyle w:val="a7"/>
      </w:pPr>
    </w:p>
  </w:comment>
  <w:comment w:id="275" w:author="RAN2_116bis-e" w:date="2022-01-27T13:17:00Z" w:initials="S">
    <w:p w14:paraId="7D4DE709" w14:textId="2F6989A9" w:rsidR="00045385" w:rsidRPr="00824BD0" w:rsidRDefault="00045385" w:rsidP="00824BD0">
      <w:pPr>
        <w:pStyle w:val="a7"/>
        <w:rPr>
          <w:rFonts w:eastAsia="Malgun Gothic"/>
          <w:lang w:eastAsia="ko-KR"/>
        </w:rPr>
      </w:pPr>
      <w:r>
        <w:rPr>
          <w:rStyle w:val="af4"/>
        </w:rPr>
        <w:annotationRef/>
      </w:r>
      <w:r w:rsidRPr="00824BD0">
        <w:rPr>
          <w:rFonts w:eastAsia="Malgun Gothic" w:hint="eastAsia"/>
          <w:lang w:eastAsia="ko-KR"/>
        </w:rPr>
        <w:t>B</w:t>
      </w:r>
      <w:r w:rsidRPr="00824BD0">
        <w:rPr>
          <w:rFonts w:eastAsia="Malgun Gothic"/>
          <w:lang w:eastAsia="ko-KR"/>
        </w:rPr>
        <w:t>ased on RAN1 response,</w:t>
      </w:r>
      <w:r w:rsidRPr="000011CC">
        <w:rPr>
          <w:rFonts w:eastAsia="Malgun Gothic"/>
          <w:lang w:eastAsia="ko-KR"/>
        </w:rPr>
        <w:t xml:space="preserve"> </w:t>
      </w:r>
      <w:r>
        <w:rPr>
          <w:rFonts w:eastAsia="Malgun Gothic"/>
          <w:lang w:eastAsia="ko-KR"/>
        </w:rPr>
        <w:t>Rel-17</w:t>
      </w:r>
      <w:r w:rsidRPr="00824BD0">
        <w:rPr>
          <w:rFonts w:eastAsia="Malgun Gothic"/>
          <w:lang w:eastAsia="ko-KR"/>
        </w:rPr>
        <w:t xml:space="preserve"> MPE reporting for ICBM and/or mTRP should be clarified.</w:t>
      </w:r>
    </w:p>
    <w:p w14:paraId="42DA1ECB"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919D873" w14:textId="03C8A121" w:rsidR="00045385" w:rsidRPr="00824BD0" w:rsidRDefault="00045385" w:rsidP="00824BD0">
      <w:pPr>
        <w:pStyle w:val="a7"/>
      </w:pPr>
    </w:p>
  </w:comment>
  <w:comment w:id="281" w:author="RAN2_116" w:date="2021-12-01T18:44:00Z" w:initials="S">
    <w:p w14:paraId="3907AA59" w14:textId="77777777" w:rsidR="00045385" w:rsidRDefault="00045385" w:rsidP="005D3D36">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1ED89E" w14:textId="77777777" w:rsidR="00045385" w:rsidRPr="00CD4123" w:rsidRDefault="00045385"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045385" w:rsidRPr="00CD4123" w:rsidRDefault="00045385" w:rsidP="005D3D36">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13F420C8" w14:textId="77777777" w:rsidR="00045385" w:rsidRPr="00CD4123" w:rsidRDefault="00045385" w:rsidP="005D3D36">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179A6131" w14:textId="77777777" w:rsidR="00045385" w:rsidRPr="00CD4123" w:rsidRDefault="00045385"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045385" w:rsidRDefault="00045385" w:rsidP="005D3D36">
      <w:pPr>
        <w:pStyle w:val="Agreement"/>
        <w:numPr>
          <w:ilvl w:val="0"/>
          <w:numId w:val="0"/>
        </w:numPr>
        <w:ind w:left="1620"/>
      </w:pPr>
      <w:r w:rsidRPr="00CD4123">
        <w:rPr>
          <w:b w:val="0"/>
          <w:lang w:eastAsia="zh-CN"/>
        </w:rPr>
        <w:t>PHR triggering conditions</w:t>
      </w:r>
    </w:p>
  </w:comment>
  <w:comment w:id="282" w:author="RAN2_117" w:date="2022-03-04T17:36:00Z" w:initials="S">
    <w:p w14:paraId="2F76CAF3" w14:textId="77777777" w:rsidR="00045385" w:rsidRDefault="00045385" w:rsidP="00097766">
      <w:pPr>
        <w:pStyle w:val="a7"/>
        <w:rPr>
          <w:rFonts w:eastAsia="Malgun Gothic"/>
          <w:lang w:eastAsia="ko-KR"/>
        </w:rPr>
      </w:pPr>
      <w:r>
        <w:rPr>
          <w:rStyle w:val="af4"/>
        </w:rPr>
        <w:annotationRef/>
      </w:r>
      <w:r>
        <w:rPr>
          <w:rStyle w:val="af4"/>
        </w:rPr>
        <w:annotationRef/>
      </w:r>
      <w:r>
        <w:rPr>
          <w:rFonts w:eastAsia="Malgun Gothic"/>
          <w:lang w:eastAsia="ko-KR"/>
        </w:rPr>
        <w:t>Editor’s note is removed based on following agreement.</w:t>
      </w:r>
    </w:p>
    <w:p w14:paraId="50E5255B" w14:textId="1F99F596" w:rsidR="00045385" w:rsidRPr="00097766" w:rsidRDefault="00045385" w:rsidP="00097766">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comment>
  <w:comment w:id="286" w:author="RAN2_116bis-e" w:date="2022-01-27T13:18:00Z" w:initials="S">
    <w:p w14:paraId="1BFB4E4D" w14:textId="5441EB50" w:rsidR="00045385" w:rsidRPr="00824BD0" w:rsidRDefault="00045385" w:rsidP="00824BD0">
      <w:pPr>
        <w:pStyle w:val="a7"/>
        <w:rPr>
          <w:rFonts w:eastAsia="Malgun Gothic"/>
          <w:lang w:eastAsia="ko-KR"/>
        </w:rPr>
      </w:pPr>
      <w:r>
        <w:rPr>
          <w:rStyle w:val="af4"/>
        </w:rPr>
        <w:annotationRef/>
      </w:r>
      <w:r>
        <w:rPr>
          <w:rStyle w:val="af4"/>
        </w:rPr>
        <w:annotationRef/>
      </w:r>
      <w:r w:rsidRPr="00824BD0">
        <w:rPr>
          <w:rFonts w:eastAsia="Malgun Gothic" w:hint="eastAsia"/>
          <w:lang w:eastAsia="ko-KR"/>
        </w:rPr>
        <w:t>B</w:t>
      </w:r>
      <w:r w:rsidRPr="00824BD0">
        <w:rPr>
          <w:rFonts w:eastAsia="Malgun Gothic"/>
          <w:lang w:eastAsia="ko-KR"/>
        </w:rPr>
        <w:t xml:space="preserve">ased on RAN1 response, </w:t>
      </w:r>
      <w:r>
        <w:rPr>
          <w:rFonts w:eastAsia="Malgun Gothic"/>
          <w:lang w:eastAsia="ko-KR"/>
        </w:rPr>
        <w:t xml:space="preserve">Rel-17 </w:t>
      </w:r>
      <w:r w:rsidRPr="00824BD0">
        <w:rPr>
          <w:rFonts w:eastAsia="Malgun Gothic"/>
          <w:lang w:eastAsia="ko-KR"/>
        </w:rPr>
        <w:t>MPE reporting for ICBM and/or mTRP should be clarified.</w:t>
      </w:r>
    </w:p>
    <w:p w14:paraId="12F7A0F0"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0E5DD2C" w14:textId="77777777" w:rsidR="00045385" w:rsidRPr="00824BD0" w:rsidRDefault="00045385" w:rsidP="00824BD0">
      <w:pPr>
        <w:pStyle w:val="a7"/>
      </w:pPr>
    </w:p>
    <w:p w14:paraId="44DC273D" w14:textId="4CDA32AA" w:rsidR="00045385" w:rsidRPr="00824BD0" w:rsidRDefault="00045385">
      <w:pPr>
        <w:pStyle w:val="a7"/>
      </w:pPr>
    </w:p>
  </w:comment>
  <w:comment w:id="291" w:author="RAN2_117" w:date="2022-03-04T18:06:00Z" w:initials="S">
    <w:p w14:paraId="639DF857" w14:textId="157E1B05" w:rsidR="00045385" w:rsidRDefault="00045385">
      <w:pPr>
        <w:pStyle w:val="a7"/>
        <w:rPr>
          <w:rFonts w:eastAsia="Malgun Gothic"/>
          <w:lang w:eastAsia="ko-KR"/>
        </w:rPr>
      </w:pPr>
      <w:r>
        <w:rPr>
          <w:rStyle w:val="af4"/>
        </w:rPr>
        <w:annotationRef/>
      </w:r>
      <w:r>
        <w:rPr>
          <w:rFonts w:eastAsia="Malgun Gothic" w:hint="eastAsia"/>
          <w:lang w:eastAsia="ko-KR"/>
        </w:rPr>
        <w:t>Editor</w:t>
      </w:r>
      <w:r>
        <w:rPr>
          <w:rFonts w:eastAsia="Malgun Gothic"/>
          <w:lang w:eastAsia="ko-KR"/>
        </w:rPr>
        <w:t>’s note is added regarding following agreement.</w:t>
      </w:r>
    </w:p>
    <w:p w14:paraId="73F118CC" w14:textId="77777777" w:rsidR="00045385" w:rsidRPr="00515C6E" w:rsidRDefault="00045385" w:rsidP="00515C6E">
      <w:pPr>
        <w:pStyle w:val="Agreement"/>
        <w:tabs>
          <w:tab w:val="clear" w:pos="582"/>
          <w:tab w:val="num" w:pos="1619"/>
        </w:tabs>
        <w:ind w:left="1619"/>
        <w:rPr>
          <w:b w:val="0"/>
          <w:lang w:eastAsia="zh-CN"/>
        </w:rPr>
      </w:pPr>
      <w:r w:rsidRPr="00515C6E">
        <w:rPr>
          <w:b w:val="0"/>
          <w:lang w:eastAsia="zh-CN"/>
        </w:rPr>
        <w:t>FFS: A - if UE is configured with twoPHRMode for a CG and mTRP PUSCH repetition is configured for the serving cell PHR MAC CE with mTRP is used, and two PHs for a serving cell of the CG is reported</w:t>
      </w:r>
    </w:p>
    <w:p w14:paraId="21DF3F4C" w14:textId="77777777" w:rsidR="00045385" w:rsidRPr="00515C6E" w:rsidRDefault="00045385">
      <w:pPr>
        <w:pStyle w:val="a7"/>
        <w:rPr>
          <w:rFonts w:eastAsia="Malgun Gothic"/>
          <w:lang w:eastAsia="ko-KR"/>
        </w:rPr>
      </w:pPr>
    </w:p>
  </w:comment>
  <w:comment w:id="303" w:author="RAN2_116bis-e" w:date="2022-01-26T00:53:00Z" w:initials="S">
    <w:p w14:paraId="0EC82316" w14:textId="77777777" w:rsidR="00045385" w:rsidRDefault="00045385" w:rsidP="00E16356">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0E800F87" w14:textId="649F8301" w:rsidR="00045385" w:rsidRPr="00E16356" w:rsidRDefault="00045385"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304" w:author="RAN2_117" w:date="2022-03-04T11:32:00Z" w:initials="S">
    <w:p w14:paraId="7868D823" w14:textId="57C67CE9" w:rsidR="00045385" w:rsidRDefault="00045385" w:rsidP="00A93029">
      <w:pPr>
        <w:pStyle w:val="Agreement"/>
        <w:numPr>
          <w:ilvl w:val="0"/>
          <w:numId w:val="0"/>
        </w:numPr>
        <w:tabs>
          <w:tab w:val="clear" w:pos="582"/>
        </w:tabs>
        <w:rPr>
          <w:rStyle w:val="af4"/>
          <w:b w:val="0"/>
        </w:rPr>
      </w:pPr>
      <w:r>
        <w:rPr>
          <w:rStyle w:val="af4"/>
        </w:rPr>
        <w:annotationRef/>
      </w:r>
      <w:r w:rsidRPr="00A93029">
        <w:rPr>
          <w:rStyle w:val="af4"/>
          <w:b w:val="0"/>
        </w:rPr>
        <w:t>Remove the Editor’s note based on the agreement</w:t>
      </w:r>
    </w:p>
    <w:p w14:paraId="74B2D4C0" w14:textId="41B310CD" w:rsidR="00045385" w:rsidRPr="00A93029" w:rsidRDefault="00045385" w:rsidP="00A93029">
      <w:pPr>
        <w:pStyle w:val="Agreement"/>
        <w:tabs>
          <w:tab w:val="num" w:pos="1619"/>
        </w:tabs>
      </w:pPr>
      <w:r w:rsidRPr="00A93029">
        <w:rPr>
          <w:b w:val="0"/>
          <w:lang w:eastAsia="ja-JP"/>
        </w:rPr>
        <w:t>No further clarification is needed on the Active Time for the PDCCH repetition case.</w:t>
      </w:r>
    </w:p>
  </w:comment>
  <w:comment w:id="311" w:author="RAN2_116bis-e" w:date="2022-01-26T00:53:00Z" w:initials="S">
    <w:p w14:paraId="4F4652B2" w14:textId="77777777" w:rsidR="00045385" w:rsidRDefault="00045385" w:rsidP="00E16356">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ADB4265" w14:textId="57DF51ED" w:rsidR="00045385" w:rsidRPr="00E16356" w:rsidRDefault="00045385"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r w:rsidRPr="00E16356">
        <w:rPr>
          <w:b w:val="0"/>
          <w:i/>
        </w:rPr>
        <w:t>drx-InactivityTimer</w:t>
      </w:r>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15" w:author="RAN2_117" w:date="2022-03-04T11:39:00Z" w:initials="S">
    <w:p w14:paraId="6C1CA5F4" w14:textId="4D4616BD" w:rsidR="00045385" w:rsidRPr="009F15C2" w:rsidRDefault="00045385">
      <w:pPr>
        <w:pStyle w:val="a7"/>
        <w:rPr>
          <w:rFonts w:eastAsia="Malgun Gothic"/>
          <w:lang w:eastAsia="ko-KR"/>
        </w:rPr>
      </w:pPr>
      <w:r w:rsidRPr="009F15C2">
        <w:rPr>
          <w:rStyle w:val="af4"/>
          <w:sz w:val="20"/>
          <w:szCs w:val="20"/>
        </w:rPr>
        <w:annotationRef/>
      </w:r>
      <w:r w:rsidRPr="009F15C2">
        <w:rPr>
          <w:rFonts w:eastAsia="Malgun Gothic" w:hint="eastAsia"/>
          <w:lang w:eastAsia="ko-KR"/>
        </w:rPr>
        <w:t>Added the NOTE based on the agreement</w:t>
      </w:r>
    </w:p>
    <w:p w14:paraId="14E3203D" w14:textId="4FBF8733" w:rsidR="00045385" w:rsidRPr="009F15C2" w:rsidRDefault="00045385" w:rsidP="009F15C2">
      <w:pPr>
        <w:pStyle w:val="Agreement"/>
        <w:tabs>
          <w:tab w:val="clear" w:pos="582"/>
          <w:tab w:val="clear" w:pos="1619"/>
          <w:tab w:val="left" w:pos="622"/>
        </w:tabs>
        <w:ind w:left="622" w:hanging="283"/>
        <w:rPr>
          <w:b w:val="0"/>
          <w:szCs w:val="20"/>
          <w:lang w:val="en-US"/>
        </w:rPr>
      </w:pPr>
      <w:r w:rsidRPr="009F15C2">
        <w:rPr>
          <w:b w:val="0"/>
          <w:szCs w:val="20"/>
          <w:lang w:val="en-US"/>
        </w:rPr>
        <w:t>P16: Add a NOTE regarding the reference point of starting a DRX inactivity timer when PDCCH repetition is configured.</w:t>
      </w:r>
    </w:p>
  </w:comment>
  <w:comment w:id="342" w:author="RAN2_116bis-e" w:date="2022-01-25T15:06:00Z" w:initials="Samsung">
    <w:p w14:paraId="43A55B7C" w14:textId="77777777" w:rsidR="00045385" w:rsidRDefault="00045385" w:rsidP="00E90C0E">
      <w:pPr>
        <w:pStyle w:val="Agreement"/>
        <w:numPr>
          <w:ilvl w:val="0"/>
          <w:numId w:val="3"/>
        </w:numPr>
        <w:tabs>
          <w:tab w:val="num" w:pos="1619"/>
        </w:tabs>
        <w:rPr>
          <w:lang w:val="en-US"/>
        </w:rPr>
      </w:pPr>
      <w:r>
        <w:rPr>
          <w:rStyle w:val="af4"/>
        </w:rPr>
        <w:annotationRef/>
      </w: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10E747FE" w14:textId="13C18F0E" w:rsidR="00045385" w:rsidRDefault="00045385">
      <w:pPr>
        <w:pStyle w:val="a7"/>
      </w:pPr>
    </w:p>
  </w:comment>
  <w:comment w:id="372" w:author="RAN2#117e" w:date="2022-03-03T15:23:00Z" w:initials="RAN2#117e">
    <w:p w14:paraId="7A5B7D93" w14:textId="77777777" w:rsidR="00045385" w:rsidRPr="00445AA4" w:rsidRDefault="00045385" w:rsidP="00445AA4">
      <w:pPr>
        <w:pStyle w:val="Agreement"/>
        <w:tabs>
          <w:tab w:val="clear" w:pos="582"/>
          <w:tab w:val="num" w:pos="1619"/>
        </w:tabs>
        <w:ind w:left="1619"/>
        <w:rPr>
          <w:b w:val="0"/>
        </w:rPr>
      </w:pPr>
      <w:r w:rsidRPr="00445AA4">
        <w:rPr>
          <w:rStyle w:val="af4"/>
          <w:b w:val="0"/>
        </w:rPr>
        <w:annotationRef/>
      </w:r>
      <w:r w:rsidRPr="00445AA4">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2ED581B" w14:textId="77777777" w:rsidR="00045385" w:rsidRPr="00445AA4" w:rsidRDefault="00045385" w:rsidP="00445AA4">
      <w:pPr>
        <w:pStyle w:val="a7"/>
      </w:pPr>
    </w:p>
  </w:comment>
  <w:comment w:id="433" w:author="RAN2_117" w:date="2022-03-04T20:06:00Z" w:initials="S">
    <w:p w14:paraId="7AE40E2F" w14:textId="3624AC9C" w:rsidR="00045385" w:rsidRDefault="00045385">
      <w:pPr>
        <w:pStyle w:val="a7"/>
      </w:pPr>
      <w:r>
        <w:rPr>
          <w:rStyle w:val="af4"/>
        </w:rPr>
        <w:annotationRef/>
      </w:r>
      <w:r>
        <w:t>If at least one serving cell is configured with two BFD-RS sets, enhanced BFR MAC CE is used for BFR of serving cells configured with or without BFD-RS sets</w:t>
      </w:r>
    </w:p>
  </w:comment>
  <w:comment w:id="454" w:author="RAN2_116bis-e" w:date="2022-01-25T15:11:00Z" w:initials="Samsung">
    <w:p w14:paraId="04C9F6B4" w14:textId="46019948" w:rsidR="00045385" w:rsidRPr="00F36F2F" w:rsidRDefault="00045385" w:rsidP="00675022">
      <w:pPr>
        <w:pStyle w:val="Agreement"/>
        <w:numPr>
          <w:ilvl w:val="0"/>
          <w:numId w:val="0"/>
        </w:numPr>
        <w:tabs>
          <w:tab w:val="num" w:pos="1619"/>
        </w:tabs>
        <w:rPr>
          <w:b w:val="0"/>
          <w:lang w:eastAsia="ko-KR"/>
        </w:rPr>
      </w:pPr>
      <w:r w:rsidRPr="00F36F2F">
        <w:rPr>
          <w:rStyle w:val="af4"/>
          <w:b w:val="0"/>
        </w:rPr>
        <w:annotationRef/>
      </w:r>
      <w:r w:rsidRPr="00F36F2F">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4C8F852" w14:textId="3CEB5721" w:rsidR="00045385" w:rsidRPr="00F36F2F" w:rsidRDefault="00045385">
      <w:pPr>
        <w:pStyle w:val="a7"/>
      </w:pPr>
    </w:p>
  </w:comment>
  <w:comment w:id="476" w:author="Qualcomm (Ruiming)" w:date="2022-01-28T14:39:00Z" w:initials="RZ">
    <w:p w14:paraId="16D4354F" w14:textId="1420B701" w:rsidR="00045385" w:rsidRDefault="00045385">
      <w:pPr>
        <w:pStyle w:val="a7"/>
      </w:pPr>
      <w:r>
        <w:rPr>
          <w:rStyle w:val="af4"/>
        </w:rPr>
        <w:annotationRef/>
      </w:r>
      <w:r>
        <w:t xml:space="preserve">It seems no need having ‘Enhanced’. Because ‘for multiple TRP PUCCH repetition MAC CE’ is already clear. Also consider the MAC CE could be further enhanced in the next release. </w:t>
      </w:r>
    </w:p>
    <w:p w14:paraId="7413865D" w14:textId="3544433C" w:rsidR="00045385" w:rsidRDefault="00045385">
      <w:pPr>
        <w:pStyle w:val="a7"/>
      </w:pPr>
      <w:r>
        <w:t>No strong view.</w:t>
      </w:r>
    </w:p>
  </w:comment>
  <w:comment w:id="477" w:author="Rap - Samsung" w:date="2022-01-28T16:35:00Z" w:initials="S">
    <w:p w14:paraId="2A76FF22" w14:textId="60E171A9" w:rsidR="00045385" w:rsidRDefault="00045385">
      <w:pPr>
        <w:pStyle w:val="a7"/>
      </w:pPr>
      <w:r>
        <w:rPr>
          <w:rStyle w:val="af4"/>
        </w:rPr>
        <w:annotationRef/>
      </w:r>
      <w:r>
        <w:rPr>
          <w:rFonts w:ascii="Malgun Gothic" w:eastAsia="Malgun Gothic" w:hAnsi="Malgun Gothic" w:hint="eastAsia"/>
          <w:lang w:eastAsia="ko-KR"/>
        </w:rPr>
        <w:t>Ok</w:t>
      </w:r>
      <w:r>
        <w:t xml:space="preserve"> to remove the “Enhanced” in the name.</w:t>
      </w:r>
    </w:p>
  </w:comment>
  <w:comment w:id="513" w:author="RAN2_116bis-e" w:date="2022-01-27T13:28:00Z" w:initials="S">
    <w:p w14:paraId="2EB298B8" w14:textId="77777777" w:rsidR="00045385" w:rsidRPr="006E63E2" w:rsidRDefault="00045385" w:rsidP="006E63E2">
      <w:pPr>
        <w:pStyle w:val="Agreement"/>
        <w:tabs>
          <w:tab w:val="num" w:pos="1619"/>
        </w:tabs>
        <w:rPr>
          <w:b w:val="0"/>
          <w:lang w:eastAsia="ja-JP"/>
        </w:rPr>
      </w:pPr>
      <w:r>
        <w:rPr>
          <w:rStyle w:val="af4"/>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045385" w:rsidRPr="006E63E2" w:rsidRDefault="00045385">
      <w:pPr>
        <w:pStyle w:val="a7"/>
      </w:pPr>
    </w:p>
  </w:comment>
  <w:comment w:id="540" w:author="RAN2_116bis-e" w:date="2022-01-27T12:55:00Z" w:initials="S">
    <w:p w14:paraId="4C185CEA" w14:textId="1541214C" w:rsidR="00045385" w:rsidRDefault="00045385">
      <w:pPr>
        <w:pStyle w:val="a7"/>
      </w:pPr>
      <w:r>
        <w:rPr>
          <w:rStyle w:val="af4"/>
        </w:rPr>
        <w:annotationRef/>
      </w:r>
      <w:r w:rsidRPr="00875B36">
        <w:t>[060] Introduce the new PUCCH spatial relation activation/deactivation MAC CE for mTRP PUCCH repetition i.e. activating two spatial relation info’s (for FR2) for a group of PUCCH resources in a CC.</w:t>
      </w:r>
    </w:p>
  </w:comment>
  <w:comment w:id="551" w:author="RAN2_116bis-e" w:date="2022-01-27T12:56:00Z" w:initials="S">
    <w:p w14:paraId="7EA721DE" w14:textId="4DDDAC2E" w:rsidR="00045385" w:rsidRDefault="00045385">
      <w:pPr>
        <w:pStyle w:val="a7"/>
      </w:pPr>
      <w:r>
        <w:rPr>
          <w:rStyle w:val="af4"/>
        </w:rPr>
        <w:annotationRef/>
      </w:r>
      <w:r w:rsidRPr="00875B36">
        <w:t>[060] Introduce the new PUCCH spatial relation activation/deactivation MAC CE for mTRP PUCCH repetition i.e. activating two spatial relation info’s (for FR2) for a group of PUCCH resources in a CC.</w:t>
      </w:r>
    </w:p>
  </w:comment>
  <w:comment w:id="562" w:author="RAN2_116" w:date="2021-12-01T19:05:00Z" w:initials="S">
    <w:p w14:paraId="2FA436D1" w14:textId="2599E261" w:rsidR="00045385" w:rsidRDefault="00045385" w:rsidP="006705DA">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B8E5F1C" w14:textId="77777777" w:rsidR="00045385" w:rsidRDefault="00045385" w:rsidP="006705DA">
      <w:pPr>
        <w:pStyle w:val="a7"/>
        <w:rPr>
          <w:rFonts w:eastAsia="Malgun Gothic"/>
          <w:lang w:eastAsia="ko-KR"/>
        </w:rPr>
      </w:pPr>
    </w:p>
    <w:p w14:paraId="6976BDD8" w14:textId="49D7AF8A" w:rsidR="00045385" w:rsidRDefault="00045385" w:rsidP="006705DA">
      <w:pPr>
        <w:pStyle w:val="a7"/>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567" w:author="RAN2_116bis-e" w:date="2022-01-27T11:26:00Z" w:initials="S">
    <w:p w14:paraId="2F60789B" w14:textId="08FB487B" w:rsidR="00045385" w:rsidRDefault="00045385">
      <w:pPr>
        <w:pStyle w:val="a7"/>
        <w:rPr>
          <w:rFonts w:eastAsia="Malgun Gothic"/>
          <w:lang w:eastAsia="ko-KR"/>
        </w:rPr>
      </w:pPr>
      <w:r>
        <w:rPr>
          <w:rStyle w:val="af4"/>
        </w:rPr>
        <w:annotationRef/>
      </w:r>
      <w:r>
        <w:rPr>
          <w:rFonts w:eastAsia="Malgun Gothic" w:hint="eastAsia"/>
          <w:lang w:eastAsia="ko-KR"/>
        </w:rPr>
        <w:t>Added based on below agreements</w:t>
      </w:r>
      <w:r>
        <w:rPr>
          <w:rFonts w:eastAsia="Malgun Gothic"/>
          <w:lang w:eastAsia="ko-KR"/>
        </w:rPr>
        <w:t xml:space="preserve"> and legacy description (i.e.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2B1856AD" w14:textId="77777777" w:rsidR="00045385" w:rsidRDefault="00045385">
      <w:pPr>
        <w:pStyle w:val="a7"/>
        <w:rPr>
          <w:rFonts w:eastAsia="Malgun Gothic"/>
          <w:lang w:eastAsia="ko-KR"/>
        </w:rPr>
      </w:pPr>
    </w:p>
    <w:p w14:paraId="531C9282" w14:textId="0A2D5AA6" w:rsidR="00045385" w:rsidRPr="00D9689E" w:rsidRDefault="00045385">
      <w:pPr>
        <w:pStyle w:val="a7"/>
        <w:rPr>
          <w:rFonts w:eastAsia="Malgun Gothic"/>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576" w:author="RAN2_117" w:date="2022-03-04T17:10:00Z" w:initials="S">
    <w:p w14:paraId="355CD690" w14:textId="4240AE11" w:rsidR="00045385" w:rsidRDefault="00045385">
      <w:pPr>
        <w:pStyle w:val="a7"/>
        <w:rPr>
          <w:rFonts w:eastAsia="Malgun Gothic"/>
          <w:lang w:eastAsia="ko-KR"/>
        </w:rPr>
      </w:pPr>
      <w:r>
        <w:rPr>
          <w:rStyle w:val="af4"/>
        </w:rPr>
        <w:annotationRef/>
      </w:r>
      <w:r>
        <w:rPr>
          <w:rFonts w:eastAsia="Malgun Gothic" w:hint="eastAsia"/>
          <w:lang w:eastAsia="ko-KR"/>
        </w:rPr>
        <w:t>It is confirmed by following agreement.</w:t>
      </w:r>
    </w:p>
    <w:p w14:paraId="4D9B330F" w14:textId="0EC96347" w:rsidR="00045385" w:rsidRPr="003A410C" w:rsidRDefault="00045385" w:rsidP="00DF314F">
      <w:pPr>
        <w:pStyle w:val="Agreement"/>
        <w:numPr>
          <w:ilvl w:val="0"/>
          <w:numId w:val="0"/>
        </w:numPr>
        <w:tabs>
          <w:tab w:val="clear" w:pos="1619"/>
          <w:tab w:val="left" w:pos="622"/>
        </w:tabs>
        <w:rPr>
          <w:highlight w:val="green"/>
        </w:rPr>
      </w:pPr>
      <w:r>
        <w:rPr>
          <w:b w:val="0"/>
          <w:lang w:val="en-US"/>
        </w:rPr>
        <w:t xml:space="preserve">=&gt; </w:t>
      </w:r>
      <w:r w:rsidRPr="00DF314F">
        <w:rPr>
          <w:b w:val="0"/>
          <w:lang w:val="en-US"/>
        </w:rPr>
        <w:t>P19: PUCCH resource group concept can be also applied to the PUCCH power control for mTRP FR1 MAC CE.</w:t>
      </w:r>
    </w:p>
    <w:p w14:paraId="46628BD5" w14:textId="77777777" w:rsidR="00045385" w:rsidRPr="00DF314F" w:rsidRDefault="00045385">
      <w:pPr>
        <w:pStyle w:val="a7"/>
        <w:rPr>
          <w:rFonts w:eastAsia="Malgun Gothic"/>
          <w:lang w:eastAsia="ko-KR"/>
        </w:rPr>
      </w:pPr>
    </w:p>
  </w:comment>
  <w:comment w:id="592" w:author="RAN2_116bis-e" w:date="2022-01-27T11:26:00Z" w:initials="S">
    <w:p w14:paraId="1424C3DB" w14:textId="4E3BC4F9" w:rsidR="00045385" w:rsidRDefault="00045385" w:rsidP="004F026B">
      <w:pPr>
        <w:pStyle w:val="a7"/>
        <w:rPr>
          <w:rFonts w:eastAsia="Malgun Gothic"/>
          <w:lang w:eastAsia="ko-KR"/>
        </w:rPr>
      </w:pPr>
      <w:r>
        <w:rPr>
          <w:rStyle w:val="af4"/>
        </w:rPr>
        <w:annotationRef/>
      </w:r>
      <w:r>
        <w:rPr>
          <w:rFonts w:eastAsia="Malgun Gothic"/>
          <w:lang w:eastAsia="ko-KR"/>
        </w:rPr>
        <w:t>Added the independent section for unified TCI state activation/deactivation MAC CE because it is not only for the PDSCH but it can applies for all UL, DL TCI states.</w:t>
      </w:r>
    </w:p>
    <w:p w14:paraId="66006989" w14:textId="73FC225B" w:rsidR="00045385" w:rsidRDefault="00045385" w:rsidP="004F026B">
      <w:pPr>
        <w:pStyle w:val="a7"/>
        <w:rPr>
          <w:rFonts w:eastAsia="Malgun Gothic"/>
          <w:lang w:eastAsia="ko-KR"/>
        </w:rPr>
      </w:pPr>
      <w:r>
        <w:rPr>
          <w:rFonts w:eastAsia="Malgun Gothic"/>
          <w:lang w:eastAsia="ko-KR"/>
        </w:rPr>
        <w:t>FFS Details description based on further discssuion.</w:t>
      </w:r>
    </w:p>
    <w:p w14:paraId="3C6589E2" w14:textId="77777777" w:rsidR="00045385" w:rsidRDefault="00045385" w:rsidP="00CD1D57">
      <w:pPr>
        <w:pStyle w:val="Agreement"/>
        <w:tabs>
          <w:tab w:val="num" w:pos="1619"/>
        </w:tabs>
      </w:pPr>
      <w:r>
        <w:t xml:space="preserve">RAN2 agrees on Separate TCI state lists for joint/DL and UL in PDSCHConfig and UL BWP, respectively, and separate Id pools. </w:t>
      </w:r>
    </w:p>
    <w:p w14:paraId="1E678673" w14:textId="77777777" w:rsidR="00045385" w:rsidRDefault="00045385" w:rsidP="00CD1D57">
      <w:pPr>
        <w:pStyle w:val="Agreement"/>
        <w:tabs>
          <w:tab w:val="num" w:pos="1619"/>
        </w:tabs>
      </w:pPr>
      <w:r>
        <w:t xml:space="preserve">RAN2 continues discussing MAC CE design for joint and separate TCI state operation as well as the UL/DL BWP association </w:t>
      </w:r>
    </w:p>
    <w:p w14:paraId="617A71B0" w14:textId="03E32741" w:rsidR="00045385" w:rsidRPr="00CD1D57" w:rsidRDefault="00045385" w:rsidP="004F026B">
      <w:pPr>
        <w:pStyle w:val="a7"/>
        <w:rPr>
          <w:rFonts w:eastAsia="Malgun Gothic"/>
          <w:lang w:eastAsia="ko-KR"/>
        </w:rPr>
      </w:pPr>
    </w:p>
  </w:comment>
  <w:comment w:id="603" w:author="RAN2_117" w:date="2022-03-04T16:53:00Z" w:initials="S">
    <w:p w14:paraId="043A0C8D" w14:textId="4904653E" w:rsidR="00045385" w:rsidRPr="002975B1" w:rsidRDefault="00045385">
      <w:pPr>
        <w:pStyle w:val="a7"/>
        <w:rPr>
          <w:rFonts w:eastAsia="Malgun Gothic"/>
          <w:lang w:eastAsia="ko-KR"/>
        </w:rPr>
      </w:pPr>
      <w:r>
        <w:rPr>
          <w:rStyle w:val="af4"/>
        </w:rPr>
        <w:annotationRef/>
      </w: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613" w:author="RAN2_116" w:date="2021-12-01T19:07:00Z" w:initials="S">
    <w:p w14:paraId="152A6B8F" w14:textId="77777777" w:rsidR="00045385" w:rsidRDefault="00045385" w:rsidP="00CD1D57">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76D084C" w14:textId="77777777" w:rsidR="00045385" w:rsidRPr="006705DA" w:rsidRDefault="00045385" w:rsidP="00CD1D57">
      <w:pPr>
        <w:pStyle w:val="Agreement"/>
        <w:ind w:left="1620"/>
        <w:rPr>
          <w:b w:val="0"/>
          <w:lang w:eastAsia="ko-KR"/>
        </w:rPr>
      </w:pPr>
      <w:r w:rsidRPr="006705DA">
        <w:rPr>
          <w:b w:val="0"/>
          <w:lang w:eastAsia="ko-KR"/>
        </w:rPr>
        <w:t>RAN2 to discuss how to support PHR reporting for mTRP PUSCH repetition, and may address e.g:</w:t>
      </w:r>
    </w:p>
    <w:p w14:paraId="4CE3F9B1" w14:textId="77777777" w:rsidR="00045385" w:rsidRPr="006705DA" w:rsidRDefault="00045385" w:rsidP="00CD1D57">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60EEC9F9" w14:textId="77777777" w:rsidR="00045385" w:rsidRPr="006705DA" w:rsidRDefault="00045385" w:rsidP="00CD1D57">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43C74B05" w14:textId="77777777" w:rsidR="00045385" w:rsidRPr="006705DA" w:rsidRDefault="00045385"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045385" w:rsidRDefault="00045385" w:rsidP="00CD1D57">
      <w:pPr>
        <w:pStyle w:val="Agreement"/>
        <w:numPr>
          <w:ilvl w:val="0"/>
          <w:numId w:val="0"/>
        </w:numPr>
        <w:ind w:left="1620"/>
      </w:pPr>
      <w:r w:rsidRPr="006705DA">
        <w:rPr>
          <w:b w:val="0"/>
          <w:lang w:eastAsia="zh-CN"/>
        </w:rPr>
        <w:t>PHR triggering conditions</w:t>
      </w:r>
    </w:p>
  </w:comment>
  <w:comment w:id="646" w:author="RAN2_116" w:date="2021-12-01T19:07:00Z" w:initials="S">
    <w:p w14:paraId="7570039E" w14:textId="77777777" w:rsidR="00045385" w:rsidRDefault="00045385" w:rsidP="006705DA">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547B5B0" w14:textId="77777777" w:rsidR="00045385" w:rsidRPr="006705DA" w:rsidRDefault="00045385"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045385" w:rsidRPr="006705DA" w:rsidRDefault="00045385" w:rsidP="006705DA">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4F7D4B8C" w14:textId="77777777" w:rsidR="00045385" w:rsidRPr="006705DA" w:rsidRDefault="00045385" w:rsidP="006705DA">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070FB174" w14:textId="77777777" w:rsidR="00045385" w:rsidRPr="006705DA" w:rsidRDefault="00045385"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045385" w:rsidRDefault="00045385" w:rsidP="006705DA">
      <w:pPr>
        <w:pStyle w:val="Agreement"/>
        <w:numPr>
          <w:ilvl w:val="0"/>
          <w:numId w:val="0"/>
        </w:numPr>
        <w:ind w:left="1620"/>
      </w:pPr>
      <w:r w:rsidRPr="006705DA">
        <w:rPr>
          <w:b w:val="0"/>
          <w:lang w:eastAsia="zh-CN"/>
        </w:rPr>
        <w:t>PHR triggering conditions</w:t>
      </w:r>
    </w:p>
  </w:comment>
  <w:comment w:id="647" w:author="RAN2_117" w:date="2022-03-04T13:28:00Z" w:initials="S">
    <w:p w14:paraId="7BC17A3A" w14:textId="77777777" w:rsidR="00045385" w:rsidRDefault="00045385" w:rsidP="00992B00">
      <w:pPr>
        <w:pStyle w:val="Agreement"/>
        <w:tabs>
          <w:tab w:val="num" w:pos="1619"/>
        </w:tabs>
      </w:pPr>
      <w:r>
        <w:rPr>
          <w:rStyle w:val="af4"/>
        </w:rPr>
        <w:annotationRef/>
      </w:r>
      <w:r w:rsidRPr="00992B00">
        <w:rPr>
          <w:b w:val="0"/>
          <w:lang w:eastAsia="ja-JP"/>
        </w:rPr>
        <w:t>P21: The Enhanced PHR MAC CE with two PHs of the same serving cell is introduced for both the single entry format and multiple entry format.</w:t>
      </w:r>
      <w:r>
        <w:t xml:space="preserve"> </w:t>
      </w:r>
    </w:p>
    <w:p w14:paraId="4FFB4E74" w14:textId="76FDA575" w:rsidR="00045385" w:rsidRPr="00992B00" w:rsidRDefault="00045385">
      <w:pPr>
        <w:pStyle w:val="a7"/>
      </w:pPr>
    </w:p>
  </w:comment>
  <w:comment w:id="669" w:author="RAN2_117" w:date="2022-03-04T13:26:00Z" w:initials="S">
    <w:p w14:paraId="5C48A4C0" w14:textId="6B7EA783" w:rsidR="00045385" w:rsidRDefault="00045385">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 based on the following agreement.</w:t>
      </w:r>
    </w:p>
    <w:p w14:paraId="74ED45BF" w14:textId="4BAE642C" w:rsidR="00045385" w:rsidRPr="00AE12B3" w:rsidRDefault="00045385" w:rsidP="00AE12B3">
      <w:pPr>
        <w:pStyle w:val="Agreement"/>
        <w:tabs>
          <w:tab w:val="num" w:pos="1619"/>
        </w:tabs>
        <w:rPr>
          <w:rFonts w:cs="Calibri"/>
        </w:rPr>
      </w:pPr>
      <w:r w:rsidRPr="00AE12B3">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689" w:author="RAN2_117" w:date="2022-03-04T13:26:00Z" w:initials="S">
    <w:p w14:paraId="59FAE1D4" w14:textId="77777777" w:rsidR="00045385" w:rsidRDefault="00045385" w:rsidP="00AE12B3">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 based on the following agreement.</w:t>
      </w:r>
    </w:p>
    <w:p w14:paraId="08B67615" w14:textId="77777777" w:rsidR="00045385" w:rsidRPr="00AE12B3" w:rsidRDefault="00045385" w:rsidP="00AE12B3">
      <w:pPr>
        <w:pStyle w:val="Agreement"/>
        <w:tabs>
          <w:tab w:val="num" w:pos="1619"/>
        </w:tabs>
        <w:rPr>
          <w:rFonts w:cs="Calibri"/>
        </w:rPr>
      </w:pPr>
      <w:r w:rsidRPr="00AE12B3">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693" w:author="RAN2_116bis-e" w:date="2022-01-26T01:53:00Z" w:initials="S">
    <w:p w14:paraId="3AB98746" w14:textId="77777777" w:rsidR="00045385" w:rsidRPr="00E26973" w:rsidRDefault="00045385" w:rsidP="00E26973">
      <w:pPr>
        <w:pStyle w:val="Agreement"/>
        <w:tabs>
          <w:tab w:val="num" w:pos="1619"/>
        </w:tabs>
        <w:rPr>
          <w:b w:val="0"/>
          <w:lang w:eastAsia="ja-JP"/>
        </w:rPr>
      </w:pPr>
      <w:r>
        <w:rPr>
          <w:rStyle w:val="af4"/>
        </w:rPr>
        <w:annotationRef/>
      </w:r>
      <w:r w:rsidRPr="00E26973">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7BF255C" w14:textId="750ACF24" w:rsidR="00045385" w:rsidRPr="00E26973" w:rsidRDefault="00045385" w:rsidP="00E26973">
      <w:pPr>
        <w:rPr>
          <w:rFonts w:eastAsiaTheme="minorEastAsia"/>
          <w:b/>
        </w:rPr>
      </w:pPr>
    </w:p>
  </w:comment>
  <w:comment w:id="704" w:author="RAN2_116" w:date="2021-12-01T19:10:00Z" w:initials="S">
    <w:p w14:paraId="0D76EFFE" w14:textId="636016DE" w:rsidR="00045385" w:rsidRDefault="00045385" w:rsidP="00E36092">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85A36C9" w14:textId="77777777" w:rsidR="00045385" w:rsidRDefault="00045385" w:rsidP="00E36092">
      <w:pPr>
        <w:pStyle w:val="a7"/>
        <w:rPr>
          <w:rFonts w:eastAsia="Malgun Gothic"/>
          <w:lang w:eastAsia="ko-KR"/>
        </w:rPr>
      </w:pPr>
    </w:p>
    <w:p w14:paraId="483DA1CD" w14:textId="26E1A164" w:rsidR="00045385" w:rsidRDefault="00045385" w:rsidP="00E36092">
      <w:pPr>
        <w:pStyle w:val="a7"/>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728" w:author="RAN2#117e" w:date="2022-03-04T13:57:00Z" w:initials="RAN2#117e">
    <w:p w14:paraId="31D69F76" w14:textId="77777777" w:rsidR="00045385" w:rsidRPr="00834F1B" w:rsidRDefault="00045385" w:rsidP="00F36F2F">
      <w:pPr>
        <w:pStyle w:val="Agreement"/>
        <w:tabs>
          <w:tab w:val="clear" w:pos="582"/>
          <w:tab w:val="num" w:pos="1619"/>
        </w:tabs>
        <w:ind w:left="1619"/>
      </w:pPr>
      <w:r>
        <w:rPr>
          <w:rStyle w:val="af4"/>
        </w:rPr>
        <w:annotationRef/>
      </w:r>
      <w:r w:rsidRPr="00834F1B">
        <w:t>For the RA procedure initiated for beam failure recovery of both TRPs of SpCell, UE uses truncated format with one octet Ci bitmap, if truncated format with 4 octet Ci bitmap format cannot be included.</w:t>
      </w:r>
    </w:p>
    <w:p w14:paraId="11B04FC1" w14:textId="77777777" w:rsidR="00045385" w:rsidRDefault="00045385" w:rsidP="00F36F2F">
      <w:pPr>
        <w:pStyle w:val="Agreement"/>
        <w:tabs>
          <w:tab w:val="clear" w:pos="582"/>
          <w:tab w:val="num" w:pos="1619"/>
        </w:tabs>
        <w:ind w:left="1619"/>
      </w:pPr>
      <w:r w:rsidRPr="00834F1B">
        <w:t>Legacy BFR MAC CE and enhanced BFR MAC CE are not triggered at the same time. If at least one serving cell is configured with two BFD-RS sets, enhanced BFR MAC CE is used for BFR of serving cells configured with or without BFD-RS sets</w:t>
      </w:r>
    </w:p>
  </w:comment>
  <w:comment w:id="730" w:author="RAN2#117e" w:date="2022-03-04T13:39:00Z" w:initials="RAN2#117e">
    <w:p w14:paraId="33F06971" w14:textId="77777777" w:rsidR="00045385" w:rsidRDefault="00045385" w:rsidP="00F36F2F">
      <w:pPr>
        <w:pStyle w:val="Agreement"/>
        <w:numPr>
          <w:ilvl w:val="0"/>
          <w:numId w:val="0"/>
        </w:numPr>
        <w:ind w:left="1619"/>
        <w:rPr>
          <w:lang w:val="en-US" w:eastAsia="zh-CN"/>
        </w:rPr>
      </w:pPr>
      <w:r>
        <w:rPr>
          <w:rStyle w:val="af4"/>
        </w:rPr>
        <w:annotationRef/>
      </w:r>
      <w:r>
        <w:rPr>
          <w:lang w:val="en-US"/>
        </w:rPr>
        <w:t>T</w:t>
      </w:r>
      <w:r>
        <w:t>he size of the bitmap is based on the number of failed Serving Cells configured with two BFD-RS sets</w:t>
      </w:r>
      <w:r>
        <w:rPr>
          <w:lang w:val="en-US" w:eastAsia="zh-CN"/>
        </w:rPr>
        <w:t xml:space="preserve"> </w:t>
      </w:r>
    </w:p>
    <w:p w14:paraId="2909F516" w14:textId="77777777" w:rsidR="00045385" w:rsidRPr="00A27A80" w:rsidRDefault="00045385" w:rsidP="00F36F2F">
      <w:pPr>
        <w:pStyle w:val="a7"/>
        <w:rPr>
          <w:lang w:val="en-US"/>
        </w:rPr>
      </w:pPr>
    </w:p>
  </w:comment>
  <w:comment w:id="733" w:author="RAN2#117e" w:date="2022-03-04T16:08:00Z" w:initials="RAN2#117e">
    <w:p w14:paraId="7E0C0915" w14:textId="77777777" w:rsidR="00045385" w:rsidRDefault="00045385" w:rsidP="00F36F2F">
      <w:pPr>
        <w:pStyle w:val="a7"/>
      </w:pPr>
      <w:r>
        <w:rPr>
          <w:rStyle w:val="af4"/>
        </w:rPr>
        <w:annotationRef/>
      </w:r>
      <w:r>
        <w:t xml:space="preserve">Added this text for </w:t>
      </w:r>
    </w:p>
    <w:p w14:paraId="2EC55E65" w14:textId="77777777" w:rsidR="00045385" w:rsidRDefault="00045385" w:rsidP="00F36F2F">
      <w:pPr>
        <w:pStyle w:val="a7"/>
      </w:pPr>
    </w:p>
    <w:p w14:paraId="64C31498" w14:textId="77777777" w:rsidR="00045385" w:rsidRPr="002D1EFD" w:rsidRDefault="00045385" w:rsidP="00F36F2F">
      <w:pPr>
        <w:pStyle w:val="Agreement"/>
        <w:tabs>
          <w:tab w:val="clear" w:pos="582"/>
          <w:tab w:val="num" w:pos="1619"/>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749" w:author="RAN2#117e" w:date="2022-03-04T15:39:00Z" w:initials="RAN2#117e">
    <w:p w14:paraId="2AF9E522" w14:textId="77777777" w:rsidR="00045385" w:rsidRDefault="00045385" w:rsidP="00F36F2F">
      <w:pPr>
        <w:pStyle w:val="a7"/>
      </w:pPr>
      <w:r>
        <w:rPr>
          <w:rStyle w:val="af4"/>
        </w:rPr>
        <w:annotationRef/>
      </w:r>
    </w:p>
    <w:p w14:paraId="4FD821FE" w14:textId="77777777" w:rsidR="00045385" w:rsidRPr="000D1073" w:rsidRDefault="00045385" w:rsidP="00F36F2F">
      <w:pPr>
        <w:pStyle w:val="Agreement"/>
        <w:numPr>
          <w:ilvl w:val="0"/>
          <w:numId w:val="0"/>
        </w:numPr>
      </w:pPr>
      <w:r>
        <w:t>No sure if we need to elaborate all the cases where 0, 1 or 2 BFD-RS set info are present.</w:t>
      </w:r>
    </w:p>
  </w:comment>
  <w:comment w:id="750" w:author="RAN2#117e" w:date="2022-03-04T15:54:00Z" w:initials="RAN2#117e">
    <w:p w14:paraId="319CE28B" w14:textId="77777777" w:rsidR="00045385" w:rsidRDefault="00045385" w:rsidP="00F36F2F">
      <w:pPr>
        <w:pStyle w:val="a7"/>
      </w:pPr>
      <w:r>
        <w:rPr>
          <w:rStyle w:val="af4"/>
        </w:rPr>
        <w:annotationRef/>
      </w:r>
      <w:r>
        <w:t>Note sure if we need to elaborate all the cases when 0 or 1 BFD-RS sets info are present</w:t>
      </w:r>
    </w:p>
  </w:comment>
  <w:comment w:id="774" w:author="RAN2_116bis-e" w:date="2022-01-25T20:46:00Z" w:initials="S">
    <w:p w14:paraId="1B804AAD" w14:textId="77777777" w:rsidR="00045385" w:rsidRPr="00451F64" w:rsidRDefault="00045385" w:rsidP="00451F64">
      <w:pPr>
        <w:pStyle w:val="Agreement"/>
        <w:tabs>
          <w:tab w:val="num" w:pos="1619"/>
        </w:tabs>
        <w:rPr>
          <w:b w:val="0"/>
          <w:lang w:eastAsia="ja-JP"/>
        </w:rPr>
      </w:pPr>
      <w:r>
        <w:rPr>
          <w:rStyle w:val="af4"/>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045385" w:rsidRPr="00646137" w:rsidRDefault="00045385" w:rsidP="00451F64">
      <w:pPr>
        <w:pStyle w:val="a7"/>
        <w:rPr>
          <w:rFonts w:eastAsia="Malgun Gothic"/>
          <w:lang w:eastAsia="ko-KR"/>
        </w:rPr>
      </w:pPr>
    </w:p>
  </w:comment>
  <w:comment w:id="784" w:author="RAN2_116bis-e" w:date="2022-01-27T10:46:00Z" w:initials="S">
    <w:p w14:paraId="32AF6733" w14:textId="77C90E7B" w:rsidR="00045385" w:rsidRPr="00451F64" w:rsidRDefault="00045385">
      <w:pPr>
        <w:pStyle w:val="a7"/>
        <w:rPr>
          <w:rFonts w:eastAsia="Malgun Gothic"/>
          <w:lang w:eastAsia="ko-KR"/>
        </w:rPr>
      </w:pPr>
      <w:r>
        <w:rPr>
          <w:rStyle w:val="af4"/>
        </w:rPr>
        <w:annotationRef/>
      </w:r>
      <w:r>
        <w:rPr>
          <w:rFonts w:eastAsia="Malgun Gothic" w:hint="eastAsia"/>
          <w:lang w:eastAsia="ko-KR"/>
        </w:rPr>
        <w:t>TBD based on RAN1 re</w:t>
      </w:r>
      <w:r>
        <w:rPr>
          <w:rFonts w:eastAsia="Malgun Gothic"/>
          <w:lang w:eastAsia="ko-KR"/>
        </w:rPr>
        <w:t>ply.</w:t>
      </w:r>
    </w:p>
  </w:comment>
  <w:comment w:id="785" w:author="RAN2_117" w:date="2022-03-04T17:06:00Z" w:initials="S">
    <w:p w14:paraId="5F0D19A0" w14:textId="4BF91295" w:rsidR="00045385" w:rsidRDefault="00045385">
      <w:pPr>
        <w:pStyle w:val="a7"/>
        <w:rPr>
          <w:rFonts w:eastAsia="Malgun Gothic"/>
          <w:lang w:eastAsia="ko-KR"/>
        </w:rPr>
      </w:pPr>
      <w:r>
        <w:rPr>
          <w:rStyle w:val="af4"/>
        </w:rPr>
        <w:annotationRef/>
      </w: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1299D5A2"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 xml:space="preserve">RAN2 confirm that </w:t>
      </w:r>
      <w:r w:rsidRPr="00812219">
        <w:rPr>
          <w:rFonts w:hint="eastAsia"/>
          <w:b w:val="0"/>
          <w:lang w:val="en-US"/>
        </w:rPr>
        <w:t>“</w:t>
      </w:r>
      <w:r w:rsidRPr="00812219">
        <w:rPr>
          <w:b w:val="0"/>
          <w:lang w:val="en-US"/>
        </w:rPr>
        <w:t>Enhanced TCI state indication for UE specific PDCCH MAC CE” can be applied to CORESET zero.</w:t>
      </w:r>
    </w:p>
    <w:p w14:paraId="2D4AAFCD" w14:textId="77777777" w:rsidR="00045385" w:rsidRPr="00812219" w:rsidRDefault="00045385">
      <w:pPr>
        <w:pStyle w:val="a7"/>
        <w:rPr>
          <w:rFonts w:eastAsia="Malgun Gothic"/>
          <w:lang w:eastAsia="ko-KR"/>
        </w:rPr>
      </w:pPr>
    </w:p>
  </w:comment>
  <w:comment w:id="796" w:author="RAN2_116bis-e" w:date="2022-01-25T20:46:00Z" w:initials="S">
    <w:p w14:paraId="6907BD54" w14:textId="15E0CC38" w:rsidR="00045385" w:rsidRPr="00451F64" w:rsidRDefault="00045385" w:rsidP="00451F64">
      <w:pPr>
        <w:pStyle w:val="Agreement"/>
        <w:tabs>
          <w:tab w:val="num" w:pos="1619"/>
        </w:tabs>
        <w:rPr>
          <w:b w:val="0"/>
          <w:lang w:eastAsia="ja-JP"/>
        </w:rPr>
      </w:pPr>
      <w:r>
        <w:rPr>
          <w:rStyle w:val="af4"/>
        </w:rPr>
        <w:annotationRef/>
      </w:r>
      <w:r w:rsidRPr="00451F64">
        <w:rPr>
          <w:rStyle w:val="af4"/>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r w:rsidRPr="00451F64">
        <w:rPr>
          <w:b w:val="0"/>
          <w:i/>
          <w:lang w:eastAsia="ja-JP"/>
        </w:rPr>
        <w:t>CORESETPoolindex</w:t>
      </w:r>
      <w:r w:rsidRPr="00451F64">
        <w:rPr>
          <w:b w:val="0"/>
          <w:lang w:eastAsia="ja-JP"/>
        </w:rPr>
        <w:t xml:space="preserve"> values in the BWP.</w:t>
      </w:r>
    </w:p>
  </w:comment>
  <w:comment w:id="799" w:author="RAN2_116bis-e" w:date="2022-01-26T00:54:00Z" w:initials="S">
    <w:p w14:paraId="68F7232B" w14:textId="34BC7A9C" w:rsidR="00045385" w:rsidRPr="00451F64" w:rsidRDefault="00045385" w:rsidP="00451F64">
      <w:pPr>
        <w:pStyle w:val="Agreement"/>
        <w:tabs>
          <w:tab w:val="num" w:pos="1619"/>
        </w:tabs>
        <w:rPr>
          <w:rFonts w:eastAsiaTheme="minorEastAsia"/>
          <w:b w:val="0"/>
          <w:lang w:eastAsia="ja-JP"/>
        </w:rPr>
      </w:pPr>
      <w:r>
        <w:rPr>
          <w:rStyle w:val="af4"/>
        </w:rPr>
        <w:annotationRef/>
      </w:r>
      <w:r w:rsidRPr="00451F64">
        <w:rPr>
          <w:b w:val="0"/>
          <w:lang w:eastAsia="ja-JP"/>
        </w:rPr>
        <w:t xml:space="preserve">[060] </w:t>
      </w:r>
      <w:r w:rsidRPr="00451F64">
        <w:rPr>
          <w:b w:val="0"/>
        </w:rPr>
        <w:t xml:space="preserve">“Enhanced TCI state indication for UE specific PDCCH MAC CE” is applied only if </w:t>
      </w:r>
      <w:r w:rsidRPr="00451F64">
        <w:rPr>
          <w:b w:val="0"/>
          <w:i/>
        </w:rPr>
        <w:t>sfnSchemePdcch</w:t>
      </w:r>
      <w:r w:rsidRPr="00451F64">
        <w:rPr>
          <w:b w:val="0"/>
        </w:rPr>
        <w:t xml:space="preserve"> is configured.</w:t>
      </w:r>
    </w:p>
  </w:comment>
  <w:comment w:id="810" w:author="RAN2_116bis-e" w:date="2022-01-26T01:42:00Z" w:initials="S">
    <w:p w14:paraId="4C6AA170" w14:textId="77777777" w:rsidR="00045385" w:rsidRPr="00875B36" w:rsidRDefault="00045385" w:rsidP="00C70F81">
      <w:pPr>
        <w:pStyle w:val="Agreement"/>
        <w:tabs>
          <w:tab w:val="num" w:pos="1619"/>
        </w:tabs>
        <w:rPr>
          <w:b w:val="0"/>
          <w:lang w:eastAsia="ja-JP"/>
        </w:rPr>
      </w:pPr>
      <w:r w:rsidRPr="00875B36">
        <w:rPr>
          <w:rStyle w:val="af4"/>
          <w:b w:val="0"/>
        </w:rPr>
        <w:annotationRef/>
      </w:r>
      <w:r w:rsidRPr="00875B36">
        <w:rPr>
          <w:b w:val="0"/>
          <w:lang w:eastAsia="ja-JP"/>
        </w:rPr>
        <w:t>[060] Introduce the new PUCCH spatial relation activation/deactivation MAC CE for mTRP PUCCH repetition</w:t>
      </w:r>
      <w:r w:rsidRPr="00875B36">
        <w:rPr>
          <w:b w:val="0"/>
        </w:rPr>
        <w:t xml:space="preserve"> </w:t>
      </w:r>
      <w:r w:rsidRPr="00875B36">
        <w:rPr>
          <w:b w:val="0"/>
          <w:lang w:eastAsia="ja-JP"/>
        </w:rPr>
        <w:t>i.e. activating two spatial relation info’s (for FR2) for a group of PUCCH resources in a CC.</w:t>
      </w:r>
    </w:p>
  </w:comment>
  <w:comment w:id="850" w:author="RAN2_116bis-e" w:date="2022-01-27T10:49:00Z" w:initials="S">
    <w:p w14:paraId="0325229B" w14:textId="35DE952D" w:rsidR="00045385" w:rsidRPr="00875B36" w:rsidRDefault="00045385" w:rsidP="00875B36">
      <w:pPr>
        <w:pStyle w:val="Agreement"/>
        <w:numPr>
          <w:ilvl w:val="0"/>
          <w:numId w:val="0"/>
        </w:numPr>
        <w:rPr>
          <w:rFonts w:ascii="Times New Roman" w:eastAsia="Malgun Gothic" w:hAnsi="Times New Roman"/>
          <w:lang w:eastAsia="ko-KR"/>
        </w:rPr>
      </w:pPr>
      <w:r>
        <w:rPr>
          <w:rStyle w:val="af4"/>
        </w:rPr>
        <w:annotationRef/>
      </w:r>
      <w:r w:rsidRPr="00875B36">
        <w:rPr>
          <w:rFonts w:ascii="Times New Roman" w:hAnsi="Times New Roman"/>
          <w:b w:val="0"/>
          <w:lang w:eastAsia="ja-JP"/>
        </w:rPr>
        <w:t>Added Editor’s note based on the agreements:</w:t>
      </w:r>
    </w:p>
    <w:p w14:paraId="35E4C913" w14:textId="6D1C0FDF" w:rsidR="00045385" w:rsidRPr="00875B36" w:rsidRDefault="00045385"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851" w:author="RAN2_117" w:date="2022-03-04T12:39:00Z" w:initials="S">
    <w:p w14:paraId="4CC13368" w14:textId="57B82B78" w:rsidR="00045385" w:rsidRPr="000E6E39" w:rsidRDefault="00045385" w:rsidP="000E6E39">
      <w:pPr>
        <w:pStyle w:val="Agreement"/>
        <w:tabs>
          <w:tab w:val="num" w:pos="1619"/>
        </w:tabs>
      </w:pPr>
      <w:r>
        <w:rPr>
          <w:rStyle w:val="af4"/>
        </w:rPr>
        <w:annotationRef/>
      </w:r>
      <w:r w:rsidRPr="000E6E39">
        <w:rPr>
          <w:b w:val="0"/>
          <w:lang w:eastAsia="ja-JP"/>
        </w:rPr>
        <w:t>P17: Introduce new MAC CE(s) to support PUCCH Power control set update (with power control) for FR1 cases consisting linking of PUCCH resource with one or two PUCCH-PowerControlSetInfos.</w:t>
      </w:r>
    </w:p>
  </w:comment>
  <w:comment w:id="860" w:author="RAN2_117" w:date="2022-03-04T13:00:00Z" w:initials="S">
    <w:p w14:paraId="181A2D65" w14:textId="56A8B09D" w:rsidR="00045385" w:rsidRDefault="00045385">
      <w:pPr>
        <w:pStyle w:val="a7"/>
        <w:rPr>
          <w:rFonts w:eastAsia="Malgun Gothic"/>
          <w:lang w:eastAsia="ko-KR"/>
        </w:rPr>
      </w:pPr>
      <w:r>
        <w:rPr>
          <w:rStyle w:val="af4"/>
        </w:rPr>
        <w:annotationRef/>
      </w:r>
      <w:r>
        <w:rPr>
          <w:rFonts w:eastAsia="Malgun Gothic"/>
          <w:lang w:eastAsia="ko-KR"/>
        </w:rPr>
        <w:t>Added based on following agreement.</w:t>
      </w:r>
    </w:p>
    <w:p w14:paraId="63D1DB3A" w14:textId="77777777" w:rsidR="00045385" w:rsidRDefault="00045385" w:rsidP="00CA1570">
      <w:pPr>
        <w:pStyle w:val="Agreement"/>
        <w:tabs>
          <w:tab w:val="num" w:pos="1619"/>
        </w:tabs>
      </w:pPr>
      <w:r w:rsidRPr="00CA1570">
        <w:rPr>
          <w:b w:val="0"/>
          <w:lang w:eastAsia="ja-JP"/>
        </w:rPr>
        <w:t>P18: PUCCH power control for mTRP FR1 MAC CE support multiple number of linking between PUCCH Resource ID and PUCCH power control sets.</w:t>
      </w:r>
    </w:p>
    <w:p w14:paraId="12691185" w14:textId="77777777" w:rsidR="00045385" w:rsidRPr="00CA1570" w:rsidRDefault="00045385">
      <w:pPr>
        <w:pStyle w:val="a7"/>
        <w:rPr>
          <w:rFonts w:eastAsia="Malgun Gothic"/>
          <w:lang w:eastAsia="ko-KR"/>
        </w:rPr>
      </w:pPr>
    </w:p>
  </w:comment>
  <w:comment w:id="869" w:author="RAN2_117" w:date="2022-03-04T13:03:00Z" w:initials="S">
    <w:p w14:paraId="3CE7977C" w14:textId="536EA47A" w:rsidR="00045385" w:rsidRDefault="00045385">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 based on the following agreement.</w:t>
      </w:r>
    </w:p>
    <w:p w14:paraId="1D76A7E9" w14:textId="79E572FE" w:rsidR="00045385" w:rsidRDefault="00045385" w:rsidP="00CA1570">
      <w:pPr>
        <w:pStyle w:val="Agreement"/>
        <w:tabs>
          <w:tab w:val="num" w:pos="1619"/>
        </w:tabs>
        <w:rPr>
          <w:b w:val="0"/>
          <w:lang w:eastAsia="ja-JP"/>
        </w:rPr>
      </w:pPr>
      <w:r w:rsidRPr="000E6E39">
        <w:rPr>
          <w:b w:val="0"/>
          <w:lang w:eastAsia="ja-JP"/>
        </w:rPr>
        <w:t>P17: Introduce new MAC CE(s) to support PUCCH Power control set update (with power control) for FR1 cases consisting linking of PUCCH resource with one or two PUCCH-PowerControlSetInfos.</w:t>
      </w:r>
    </w:p>
    <w:p w14:paraId="3A78FF57"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PUCCH power control for mTRP FR1 MAC CE includes up to two 3bit-length PUCCH power control set IDs, and one-bit indicator to differentiate whether the PUCCH resource is associated with one or two power control set.</w:t>
      </w:r>
    </w:p>
    <w:p w14:paraId="727981E4" w14:textId="77777777" w:rsidR="00045385" w:rsidRPr="00812219" w:rsidRDefault="00045385" w:rsidP="00812219">
      <w:pPr>
        <w:rPr>
          <w:rFonts w:eastAsiaTheme="minorEastAsia"/>
        </w:rPr>
      </w:pPr>
    </w:p>
  </w:comment>
  <w:comment w:id="887" w:author="RAN2_117" w:date="2022-03-04T13:02:00Z" w:initials="S">
    <w:p w14:paraId="0B0E9ABD" w14:textId="7716B340" w:rsidR="00045385" w:rsidRDefault="00045385">
      <w:pPr>
        <w:pStyle w:val="a7"/>
        <w:rPr>
          <w:rFonts w:eastAsia="Malgun Gothic"/>
          <w:lang w:eastAsia="ko-KR"/>
        </w:rPr>
      </w:pPr>
      <w:r>
        <w:rPr>
          <w:rStyle w:val="af4"/>
        </w:rPr>
        <w:annotationRef/>
      </w:r>
      <w:r>
        <w:rPr>
          <w:rFonts w:eastAsia="Malgun Gothic"/>
          <w:lang w:eastAsia="ko-KR"/>
        </w:rPr>
        <w:t>Added based on the following agreement.</w:t>
      </w:r>
    </w:p>
    <w:p w14:paraId="2F07F9EB" w14:textId="77777777" w:rsidR="00045385" w:rsidRDefault="00045385" w:rsidP="00CA1570">
      <w:pPr>
        <w:pStyle w:val="Agreement"/>
        <w:tabs>
          <w:tab w:val="num" w:pos="1619"/>
        </w:tabs>
      </w:pPr>
      <w:r w:rsidRPr="00CA1570">
        <w:rPr>
          <w:b w:val="0"/>
          <w:lang w:eastAsia="ja-JP"/>
        </w:rPr>
        <w:t>P19: PUCCH resource group concept can be also applied to the PUCCH power control for mTRP FR1 MAC CE.</w:t>
      </w:r>
      <w:r>
        <w:t xml:space="preserve"> </w:t>
      </w:r>
    </w:p>
    <w:p w14:paraId="43730808" w14:textId="77777777" w:rsidR="00045385" w:rsidRPr="00CA1570" w:rsidRDefault="00045385">
      <w:pPr>
        <w:pStyle w:val="a7"/>
        <w:rPr>
          <w:rFonts w:eastAsia="Malgun Gothic"/>
          <w:lang w:eastAsia="ko-KR"/>
        </w:rPr>
      </w:pPr>
    </w:p>
  </w:comment>
  <w:comment w:id="892" w:author="RAN2_117" w:date="2022-03-04T17:07:00Z" w:initials="S">
    <w:p w14:paraId="2445BE0E" w14:textId="77777777" w:rsidR="00045385" w:rsidRDefault="00045385" w:rsidP="00812219">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 based on the following agreement.</w:t>
      </w:r>
    </w:p>
    <w:p w14:paraId="60D4B64E"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PUCCH power control for mTRP FR1 MAC CE includes up to two 3bit-length PUCCH power control set IDs, and one-bit indicator to differentiate whether the PUCCH resource is associated with one or two power control set.</w:t>
      </w:r>
    </w:p>
    <w:p w14:paraId="5B62AB2C" w14:textId="77777777" w:rsidR="00045385" w:rsidRPr="00812219" w:rsidRDefault="00045385" w:rsidP="00812219">
      <w:pPr>
        <w:rPr>
          <w:rFonts w:eastAsiaTheme="minorEastAsia"/>
        </w:rPr>
      </w:pPr>
    </w:p>
    <w:p w14:paraId="3556CD85" w14:textId="5E174859" w:rsidR="00045385" w:rsidRPr="00812219" w:rsidRDefault="00045385">
      <w:pPr>
        <w:pStyle w:val="a7"/>
      </w:pPr>
    </w:p>
  </w:comment>
  <w:comment w:id="915" w:author="RAN2_117" w:date="2022-03-04T16:55:00Z" w:initials="S">
    <w:p w14:paraId="17C24DCB" w14:textId="775752F6" w:rsidR="00045385" w:rsidRDefault="00045385">
      <w:pPr>
        <w:pStyle w:val="a7"/>
        <w:rPr>
          <w:rFonts w:eastAsia="Malgun Gothic"/>
          <w:lang w:eastAsia="ko-KR"/>
        </w:rPr>
      </w:pPr>
      <w:r>
        <w:rPr>
          <w:rStyle w:val="af4"/>
        </w:rPr>
        <w:annotationRef/>
      </w:r>
      <w:r>
        <w:rPr>
          <w:rFonts w:eastAsia="Malgun Gothic" w:hint="eastAsia"/>
          <w:lang w:eastAsia="ko-KR"/>
        </w:rPr>
        <w:t>Please note that</w:t>
      </w:r>
      <w:r>
        <w:rPr>
          <w:rFonts w:eastAsia="Malgun Gothic"/>
          <w:lang w:eastAsia="ko-KR"/>
        </w:rPr>
        <w:t xml:space="preserve"> the MAC CE format was designed from R2-2202448.</w:t>
      </w:r>
    </w:p>
    <w:p w14:paraId="6C1692B3" w14:textId="6EF38D3A" w:rsidR="00045385" w:rsidRDefault="00045385">
      <w:pPr>
        <w:pStyle w:val="a7"/>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340063CF" w14:textId="0E01D5D1" w:rsidR="00045385" w:rsidRPr="002975B1" w:rsidRDefault="00045385">
      <w:pPr>
        <w:pStyle w:val="a7"/>
        <w:rPr>
          <w:rFonts w:eastAsia="Malgun Gothic"/>
          <w:lang w:eastAsia="ko-KR"/>
        </w:rPr>
      </w:pPr>
    </w:p>
    <w:p w14:paraId="48EDBF0E" w14:textId="77777777" w:rsidR="00045385" w:rsidRDefault="00045385" w:rsidP="002975B1">
      <w:pPr>
        <w:pStyle w:val="Agreement"/>
        <w:tabs>
          <w:tab w:val="clear" w:pos="1619"/>
          <w:tab w:val="left" w:pos="622"/>
        </w:tabs>
        <w:ind w:left="622" w:hanging="283"/>
        <w:rPr>
          <w:lang w:val="en-US" w:eastAsia="ko-KR"/>
        </w:rPr>
      </w:pPr>
      <w:r w:rsidRPr="002975B1">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77746FB1" w14:textId="77777777" w:rsidR="00045385" w:rsidRPr="002975B1" w:rsidRDefault="00045385">
      <w:pPr>
        <w:pStyle w:val="a7"/>
        <w:rPr>
          <w:rFonts w:eastAsia="Malgun Gothic"/>
          <w:lang w:val="en-US" w:eastAsia="ko-KR"/>
        </w:rPr>
      </w:pPr>
    </w:p>
    <w:p w14:paraId="6C4ED3C3" w14:textId="77777777" w:rsidR="00045385" w:rsidRPr="002975B1" w:rsidRDefault="00045385">
      <w:pPr>
        <w:pStyle w:val="a7"/>
        <w:rPr>
          <w:rFonts w:eastAsia="Malgun Gothic"/>
          <w:lang w:eastAsia="ko-KR"/>
        </w:rPr>
      </w:pPr>
    </w:p>
  </w:comment>
  <w:comment w:id="919" w:author="RAN2_116bis-e" w:date="2022-01-27T10:49:00Z" w:initials="S">
    <w:p w14:paraId="36F6FFF0" w14:textId="77777777" w:rsidR="00045385" w:rsidRPr="00875B36" w:rsidRDefault="00045385" w:rsidP="00E26973">
      <w:pPr>
        <w:pStyle w:val="Agreement"/>
        <w:numPr>
          <w:ilvl w:val="0"/>
          <w:numId w:val="0"/>
        </w:numPr>
        <w:rPr>
          <w:rFonts w:ascii="Times New Roman" w:eastAsia="Malgun Gothic" w:hAnsi="Times New Roman"/>
          <w:lang w:eastAsia="ko-KR"/>
        </w:rPr>
      </w:pPr>
      <w:r>
        <w:rPr>
          <w:rStyle w:val="af4"/>
        </w:rPr>
        <w:annotationRef/>
      </w:r>
      <w:r w:rsidRPr="00875B36">
        <w:rPr>
          <w:rFonts w:ascii="Times New Roman" w:hAnsi="Times New Roman"/>
          <w:b w:val="0"/>
          <w:lang w:eastAsia="ja-JP"/>
        </w:rPr>
        <w:t>Added Editor’s note based on the agreements:</w:t>
      </w:r>
    </w:p>
    <w:p w14:paraId="57C3A7D1" w14:textId="77777777" w:rsidR="00045385" w:rsidRPr="007E12B4" w:rsidRDefault="00045385"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809D891" w14:textId="77777777" w:rsidR="00045385" w:rsidRPr="007E12B4" w:rsidRDefault="00045385"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045385" w:rsidRPr="00875B36" w:rsidRDefault="00045385" w:rsidP="00E26973">
      <w:pPr>
        <w:pStyle w:val="Agreement"/>
        <w:numPr>
          <w:ilvl w:val="0"/>
          <w:numId w:val="0"/>
        </w:numPr>
        <w:rPr>
          <w:b w:val="0"/>
          <w:lang w:eastAsia="ja-JP"/>
        </w:rPr>
      </w:pPr>
    </w:p>
  </w:comment>
  <w:comment w:id="946" w:author="RAN2_117" w:date="2022-03-04T16:54:00Z" w:initials="S">
    <w:p w14:paraId="3D9665CC" w14:textId="2B797CB3" w:rsidR="00045385" w:rsidRDefault="00045385">
      <w:pPr>
        <w:pStyle w:val="a7"/>
      </w:pPr>
      <w:r>
        <w:rPr>
          <w:rStyle w:val="af4"/>
        </w:rPr>
        <w:annotationRef/>
      </w: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956" w:author="RAN2_117" w:date="2022-03-04T16:58:00Z" w:initials="S">
    <w:p w14:paraId="70F95F50" w14:textId="7A89B0B3" w:rsidR="00045385" w:rsidRDefault="00045385">
      <w:pPr>
        <w:pStyle w:val="a7"/>
        <w:rPr>
          <w:rFonts w:eastAsia="Malgun Gothic"/>
          <w:lang w:eastAsia="ko-KR"/>
        </w:rPr>
      </w:pPr>
      <w:r>
        <w:rPr>
          <w:rStyle w:val="af4"/>
        </w:rPr>
        <w:annotationRef/>
      </w:r>
      <w:r>
        <w:rPr>
          <w:rFonts w:eastAsia="Malgun Gothic" w:hint="eastAsia"/>
          <w:lang w:eastAsia="ko-KR"/>
        </w:rPr>
        <w:t>Added based on following agreement.</w:t>
      </w:r>
    </w:p>
    <w:p w14:paraId="0D5DD208" w14:textId="77777777" w:rsidR="00045385" w:rsidRDefault="00045385" w:rsidP="002975B1">
      <w:pPr>
        <w:pStyle w:val="Agreement"/>
        <w:tabs>
          <w:tab w:val="clear" w:pos="1619"/>
          <w:tab w:val="left" w:pos="622"/>
        </w:tabs>
        <w:ind w:left="622" w:hanging="283"/>
      </w:pPr>
      <w:r w:rsidRPr="002975B1">
        <w:rPr>
          <w:b w:val="0"/>
          <w:lang w:val="en-US"/>
        </w:rPr>
        <w:t>P20: UL BWP ID which points to the BWP where UL TCI state list is configured is included in unified TCI state activation/deactivation MAC CE.</w:t>
      </w:r>
    </w:p>
    <w:p w14:paraId="0F4CB8E5" w14:textId="77777777" w:rsidR="00045385" w:rsidRPr="002975B1" w:rsidRDefault="00045385">
      <w:pPr>
        <w:pStyle w:val="a7"/>
        <w:rPr>
          <w:rFonts w:eastAsia="Malgun Gothic"/>
          <w:lang w:eastAsia="ko-KR"/>
        </w:rPr>
      </w:pPr>
    </w:p>
  </w:comment>
  <w:comment w:id="999" w:author="MediaTek (Li-Chuan)" w:date="2022-03-08T10:27:00Z" w:initials="LT">
    <w:p w14:paraId="40ECF58E" w14:textId="3DBF851A" w:rsidR="00E86309" w:rsidRDefault="00045385">
      <w:pPr>
        <w:pStyle w:val="a7"/>
        <w:rPr>
          <w:rFonts w:eastAsia="PMingLiU"/>
          <w:lang w:eastAsia="zh-TW"/>
        </w:rPr>
      </w:pPr>
      <w:r>
        <w:rPr>
          <w:rStyle w:val="af4"/>
        </w:rPr>
        <w:annotationRef/>
      </w:r>
      <w:r>
        <w:rPr>
          <w:rFonts w:eastAsia="PMingLiU"/>
          <w:lang w:eastAsia="zh-TW"/>
        </w:rPr>
        <w:t>In this way, it seems that the MAC CE is unable to describe the case where</w:t>
      </w:r>
      <w:r w:rsidR="00E86309">
        <w:rPr>
          <w:rFonts w:eastAsia="PMingLiU"/>
          <w:lang w:eastAsia="zh-TW"/>
        </w:rPr>
        <w:t xml:space="preserve"> one TCI codepoint indicates one DL TCI state + one UL TCI state*.</w:t>
      </w:r>
    </w:p>
    <w:p w14:paraId="311DF659" w14:textId="075407E5" w:rsidR="00E86309" w:rsidRDefault="00E86309">
      <w:pPr>
        <w:pStyle w:val="a7"/>
        <w:rPr>
          <w:rFonts w:eastAsia="PMingLiU"/>
          <w:lang w:eastAsia="zh-TW"/>
        </w:rPr>
      </w:pPr>
      <w:r>
        <w:rPr>
          <w:rFonts w:eastAsia="PMingLiU" w:hint="eastAsia"/>
          <w:lang w:eastAsia="zh-TW"/>
        </w:rPr>
        <w:t>O</w:t>
      </w:r>
      <w:r>
        <w:rPr>
          <w:rFonts w:eastAsia="PMingLiU"/>
          <w:lang w:eastAsia="zh-TW"/>
        </w:rPr>
        <w:t>ur suggestion: In case J=0 and D/U=0, P=1 if this UL TCI state should be consider as the same codepoint as the DL TCI state in the previous octet.</w:t>
      </w:r>
    </w:p>
    <w:p w14:paraId="3B7288EC" w14:textId="77777777" w:rsidR="00E86309" w:rsidRDefault="00E86309">
      <w:pPr>
        <w:pStyle w:val="a7"/>
        <w:rPr>
          <w:rFonts w:eastAsia="PMingLiU"/>
          <w:lang w:eastAsia="zh-TW"/>
        </w:rPr>
      </w:pPr>
    </w:p>
    <w:p w14:paraId="5C8F6C27" w14:textId="091A468E" w:rsidR="00045385" w:rsidRDefault="00E86309">
      <w:pPr>
        <w:pStyle w:val="a7"/>
        <w:rPr>
          <w:rFonts w:eastAsia="PMingLiU"/>
          <w:lang w:eastAsia="zh-TW"/>
        </w:rPr>
      </w:pPr>
      <w:r>
        <w:rPr>
          <w:rFonts w:eastAsia="PMingLiU"/>
          <w:lang w:eastAsia="zh-TW"/>
        </w:rPr>
        <w:t>*Please see MAC impact in R1-2112842:</w:t>
      </w:r>
    </w:p>
    <w:p w14:paraId="0E2A6E58" w14:textId="77777777" w:rsidR="00E86309" w:rsidRPr="00E86309" w:rsidRDefault="00E86309" w:rsidP="00E86309">
      <w:pPr>
        <w:pStyle w:val="a7"/>
        <w:rPr>
          <w:rFonts w:eastAsia="PMingLiU"/>
          <w:lang w:eastAsia="zh-TW"/>
        </w:rPr>
      </w:pPr>
      <w:r w:rsidRPr="00E86309">
        <w:rPr>
          <w:rFonts w:eastAsia="PMingLiU"/>
          <w:lang w:eastAsia="zh-TW"/>
        </w:rPr>
        <w:t>Activation of up to 8 TCI state codepoints for UE-dedicated channel/signals beam indication</w:t>
      </w:r>
    </w:p>
    <w:p w14:paraId="0CD7E5BC" w14:textId="77777777" w:rsidR="00E86309" w:rsidRPr="00E86309" w:rsidRDefault="00E86309" w:rsidP="00E86309">
      <w:pPr>
        <w:pStyle w:val="a7"/>
        <w:rPr>
          <w:rFonts w:eastAsia="PMingLiU"/>
          <w:lang w:eastAsia="zh-TW"/>
        </w:rPr>
      </w:pPr>
      <w:r w:rsidRPr="00E86309">
        <w:rPr>
          <w:rFonts w:eastAsia="PMingLiU"/>
          <w:lang w:eastAsia="zh-TW"/>
        </w:rPr>
        <w:t>This can be</w:t>
      </w:r>
    </w:p>
    <w:p w14:paraId="519526E0" w14:textId="77777777" w:rsidR="00E86309" w:rsidRPr="00E86309" w:rsidRDefault="00E86309" w:rsidP="00E86309">
      <w:pPr>
        <w:pStyle w:val="a7"/>
        <w:rPr>
          <w:rFonts w:eastAsia="PMingLiU"/>
          <w:lang w:eastAsia="zh-TW"/>
        </w:rPr>
      </w:pPr>
      <w:r w:rsidRPr="00E86309">
        <w:rPr>
          <w:rFonts w:eastAsia="PMingLiU"/>
          <w:lang w:eastAsia="zh-TW"/>
        </w:rPr>
        <w:t>- For joint beam indication</w:t>
      </w:r>
    </w:p>
    <w:p w14:paraId="62014773" w14:textId="77777777" w:rsidR="00E86309" w:rsidRPr="00E86309" w:rsidRDefault="00E86309" w:rsidP="00E86309">
      <w:pPr>
        <w:pStyle w:val="a7"/>
        <w:rPr>
          <w:rFonts w:eastAsia="PMingLiU"/>
          <w:lang w:eastAsia="zh-TW"/>
        </w:rPr>
      </w:pPr>
      <w:r w:rsidRPr="00E86309">
        <w:rPr>
          <w:rFonts w:eastAsia="PMingLiU"/>
          <w:lang w:eastAsia="zh-TW"/>
        </w:rPr>
        <w:t>o A joint TCI state</w:t>
      </w:r>
    </w:p>
    <w:p w14:paraId="661EEC14" w14:textId="77777777" w:rsidR="00E86309" w:rsidRPr="00E86309" w:rsidRDefault="00E86309" w:rsidP="00E86309">
      <w:pPr>
        <w:pStyle w:val="a7"/>
        <w:rPr>
          <w:rFonts w:eastAsia="PMingLiU"/>
          <w:lang w:eastAsia="zh-TW"/>
        </w:rPr>
      </w:pPr>
      <w:r w:rsidRPr="00E86309">
        <w:rPr>
          <w:rFonts w:eastAsia="PMingLiU"/>
          <w:lang w:eastAsia="zh-TW"/>
        </w:rPr>
        <w:t>- For separate beam indication</w:t>
      </w:r>
    </w:p>
    <w:p w14:paraId="4B53AB48" w14:textId="77777777" w:rsidR="00E86309" w:rsidRPr="00E86309" w:rsidRDefault="00E86309" w:rsidP="00E86309">
      <w:pPr>
        <w:pStyle w:val="a7"/>
        <w:rPr>
          <w:rFonts w:eastAsia="PMingLiU"/>
          <w:lang w:eastAsia="zh-TW"/>
        </w:rPr>
      </w:pPr>
      <w:r w:rsidRPr="00E86309">
        <w:rPr>
          <w:rFonts w:eastAsia="PMingLiU"/>
          <w:lang w:eastAsia="zh-TW"/>
        </w:rPr>
        <w:t>o DL only TCI state</w:t>
      </w:r>
    </w:p>
    <w:p w14:paraId="63DED833" w14:textId="77777777" w:rsidR="00E86309" w:rsidRPr="00E86309" w:rsidRDefault="00E86309" w:rsidP="00E86309">
      <w:pPr>
        <w:pStyle w:val="a7"/>
        <w:rPr>
          <w:rFonts w:eastAsia="PMingLiU"/>
          <w:lang w:eastAsia="zh-TW"/>
        </w:rPr>
      </w:pPr>
      <w:r w:rsidRPr="00E86309">
        <w:rPr>
          <w:rFonts w:eastAsia="PMingLiU"/>
          <w:lang w:eastAsia="zh-TW"/>
        </w:rPr>
        <w:t>o UL only TCI state</w:t>
      </w:r>
    </w:p>
    <w:p w14:paraId="3885302C" w14:textId="7718FDB5" w:rsidR="00E86309" w:rsidRPr="00E86309" w:rsidRDefault="00E86309" w:rsidP="00E86309">
      <w:pPr>
        <w:pStyle w:val="a7"/>
        <w:rPr>
          <w:rFonts w:eastAsia="PMingLiU"/>
          <w:lang w:eastAsia="zh-TW"/>
        </w:rPr>
      </w:pPr>
      <w:r w:rsidRPr="00E86309">
        <w:rPr>
          <w:rFonts w:eastAsia="PMingLiU"/>
          <w:lang w:eastAsia="zh-TW"/>
        </w:rPr>
        <w:t>o DL TCI state + UL TCI state</w:t>
      </w:r>
    </w:p>
    <w:p w14:paraId="31F636C6" w14:textId="12C2F721" w:rsidR="00E86309" w:rsidRPr="00E86309" w:rsidRDefault="00E86309">
      <w:pPr>
        <w:pStyle w:val="a7"/>
        <w:rPr>
          <w:rFonts w:eastAsia="PMingLiU"/>
          <w:lang w:eastAsia="zh-TW"/>
        </w:rPr>
      </w:pPr>
    </w:p>
  </w:comment>
  <w:comment w:id="1000" w:author="OPPO(Zhongda)" w:date="2022-03-08T11:25:00Z" w:initials="OP">
    <w:p w14:paraId="11A9C9E9" w14:textId="03DCE39E" w:rsidR="00117DB9" w:rsidRPr="00117DB9" w:rsidRDefault="00117DB9">
      <w:pPr>
        <w:pStyle w:val="a7"/>
        <w:rPr>
          <w:rFonts w:eastAsia="等线" w:hint="eastAsia"/>
          <w:lang w:eastAsia="zh-CN"/>
        </w:rPr>
      </w:pPr>
      <w:r>
        <w:rPr>
          <w:rStyle w:val="af4"/>
        </w:rPr>
        <w:annotationRef/>
      </w:r>
      <w:r>
        <w:rPr>
          <w:rFonts w:eastAsia="等线" w:hint="eastAsia"/>
          <w:lang w:eastAsia="zh-CN"/>
        </w:rPr>
        <w:t>In</w:t>
      </w:r>
      <w:r>
        <w:rPr>
          <w:rFonts w:eastAsia="等线"/>
          <w:lang w:eastAsia="zh-CN"/>
        </w:rPr>
        <w:t xml:space="preserve"> general we agree with MTK. In addition this comment is valid for the case that previous TCI state id is DL TCI state id. It is also possible that previous TCI state ID is UL one, in that case this bit should be a reserved bit.</w:t>
      </w:r>
    </w:p>
  </w:comment>
  <w:comment w:id="1011" w:author="OPPO(Zhongda)" w:date="2022-03-08T11:27:00Z" w:initials="OP">
    <w:p w14:paraId="4C14CB49" w14:textId="01802BC1" w:rsidR="00117DB9" w:rsidRPr="00117DB9" w:rsidRDefault="00117DB9">
      <w:pPr>
        <w:pStyle w:val="a7"/>
        <w:rPr>
          <w:rFonts w:eastAsia="等线" w:hint="eastAsia"/>
          <w:lang w:eastAsia="zh-CN"/>
        </w:rPr>
      </w:pPr>
      <w:r>
        <w:rPr>
          <w:rStyle w:val="af4"/>
        </w:rPr>
        <w:annotationRef/>
      </w:r>
      <w:r>
        <w:rPr>
          <w:rFonts w:eastAsia="等线"/>
          <w:lang w:eastAsia="zh-CN"/>
        </w:rPr>
        <w:t>It is true for UL TCI state, but for DL TCI state i.e. when J=0,D/U=1, P will be the most significant bit, so these 6 bits will be the remaining 6 bits</w:t>
      </w:r>
    </w:p>
  </w:comment>
  <w:comment w:id="1013" w:author="OPPO(Zhongda)" w:date="2022-03-08T11:28:00Z" w:initials="OP">
    <w:p w14:paraId="2D1B3A05" w14:textId="1842FF4E" w:rsidR="00117DB9" w:rsidRPr="00117DB9" w:rsidRDefault="00117DB9">
      <w:pPr>
        <w:pStyle w:val="a7"/>
        <w:rPr>
          <w:rFonts w:eastAsia="等线" w:hint="eastAsia"/>
          <w:lang w:eastAsia="zh-CN"/>
        </w:rPr>
      </w:pPr>
      <w:r>
        <w:rPr>
          <w:rStyle w:val="af4"/>
        </w:rPr>
        <w:annotationRef/>
      </w:r>
      <w:r>
        <w:rPr>
          <w:rFonts w:eastAsia="等线"/>
          <w:lang w:eastAsia="zh-CN"/>
        </w:rPr>
        <w:t>It is true for joint TCI state and separate TCI state case, where all TCI states are either DL or UL. For separate TCI state case, if there is at least one pair of DL and UL TCI state, it is not true anymore.</w:t>
      </w:r>
    </w:p>
  </w:comment>
  <w:comment w:id="1015" w:author="OPPO(Zhongda)" w:date="2022-03-08T11:30:00Z" w:initials="OP">
    <w:p w14:paraId="5D491B31" w14:textId="6E4C5B8C" w:rsidR="00117DB9" w:rsidRPr="00117DB9" w:rsidRDefault="00117DB9">
      <w:pPr>
        <w:pStyle w:val="a7"/>
        <w:rPr>
          <w:rFonts w:eastAsia="等线" w:hint="eastAsia"/>
          <w:lang w:eastAsia="zh-CN"/>
        </w:rPr>
      </w:pPr>
      <w:r>
        <w:rPr>
          <w:rStyle w:val="af4"/>
        </w:rPr>
        <w:annotationRef/>
      </w:r>
      <w:r>
        <w:rPr>
          <w:rFonts w:eastAsia="等线"/>
          <w:lang w:eastAsia="zh-CN"/>
        </w:rPr>
        <w:t>Please check previous comment. In case there is at least one pair of DL and UL TCI state, the maximum number could be more than 8. Actually the maximum number should be 16.</w:t>
      </w:r>
    </w:p>
  </w:comment>
  <w:comment w:id="1026" w:author="RAN2_117" w:date="2022-03-04T19:44:00Z" w:initials="S">
    <w:p w14:paraId="68898BF5" w14:textId="1F2E1E85" w:rsidR="00045385" w:rsidRDefault="00045385">
      <w:pPr>
        <w:pStyle w:val="a7"/>
        <w:rPr>
          <w:rFonts w:eastAsia="Malgun Gothic"/>
          <w:lang w:eastAsia="ko-KR"/>
        </w:rPr>
      </w:pPr>
      <w:r>
        <w:rPr>
          <w:rStyle w:val="af4"/>
        </w:rPr>
        <w:annotationRef/>
      </w:r>
      <w:r>
        <w:rPr>
          <w:rFonts w:eastAsia="Malgun Gothic" w:hint="eastAsia"/>
          <w:lang w:eastAsia="ko-KR"/>
        </w:rPr>
        <w:t>Both E</w:t>
      </w:r>
      <w:r>
        <w:rPr>
          <w:rFonts w:eastAsia="Malgun Gothic"/>
          <w:lang w:eastAsia="ko-KR"/>
        </w:rPr>
        <w:t>n</w:t>
      </w:r>
      <w:r>
        <w:rPr>
          <w:rFonts w:eastAsia="Malgun Gothic" w:hint="eastAsia"/>
          <w:lang w:eastAsia="ko-KR"/>
        </w:rPr>
        <w:t xml:space="preserve">hanced </w:t>
      </w:r>
      <w:r>
        <w:rPr>
          <w:rFonts w:eastAsia="Malgun Gothic"/>
          <w:lang w:eastAsia="ko-KR"/>
        </w:rPr>
        <w:t xml:space="preserve">Signle/Mulitple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PHR for mTRP MAC CEs.</w:t>
      </w:r>
    </w:p>
    <w:p w14:paraId="4585C8B1" w14:textId="77777777" w:rsidR="00045385" w:rsidRPr="00DB3C06" w:rsidRDefault="00045385" w:rsidP="00FF3FA3">
      <w:pPr>
        <w:pStyle w:val="Agreement"/>
        <w:tabs>
          <w:tab w:val="clear" w:pos="1619"/>
          <w:tab w:val="left" w:pos="622"/>
        </w:tabs>
        <w:ind w:left="622" w:hanging="283"/>
      </w:pPr>
      <w:r w:rsidRPr="00FF3FA3">
        <w:rPr>
          <w:b w:val="0"/>
          <w:lang w:val="en-US"/>
        </w:rPr>
        <w:t>RAN2 confirm that Rel-17 enhanced MPE reporting can apply to ICBM framework, but the enhanced MPE reporting is not applied to mTRP operation.</w:t>
      </w:r>
    </w:p>
    <w:p w14:paraId="1AED0C93" w14:textId="5947B3A2" w:rsidR="00045385" w:rsidRDefault="00045385" w:rsidP="00FF3FA3">
      <w:pPr>
        <w:pStyle w:val="Agreement"/>
        <w:tabs>
          <w:tab w:val="clear" w:pos="1619"/>
          <w:tab w:val="left" w:pos="622"/>
        </w:tabs>
        <w:ind w:left="622" w:hanging="283"/>
      </w:pPr>
      <w:r w:rsidRPr="00FF3FA3">
        <w:rPr>
          <w:b w:val="0"/>
          <w:lang w:val="en-US"/>
        </w:rPr>
        <w:t>Create PHR MAC CE (new MAC CE with eLCID) with MPE information, which contains at least MPE-field (including P-bit as in legacy) and 6bit-length SSBRI/CRI-field for the MPE information.</w:t>
      </w:r>
    </w:p>
    <w:p w14:paraId="1403D2DE" w14:textId="77777777" w:rsidR="00045385" w:rsidRDefault="00045385" w:rsidP="00FF3FA3">
      <w:pPr>
        <w:pStyle w:val="Agreement"/>
        <w:tabs>
          <w:tab w:val="clear" w:pos="1619"/>
          <w:tab w:val="left" w:pos="622"/>
        </w:tabs>
        <w:ind w:left="622" w:hanging="283"/>
        <w:rPr>
          <w:rFonts w:eastAsia="Malgun Gothic"/>
          <w:szCs w:val="22"/>
          <w:lang w:eastAsia="ko-KR"/>
        </w:rPr>
      </w:pPr>
      <w:r w:rsidRPr="00FF3FA3">
        <w:rPr>
          <w:b w:val="0"/>
          <w:lang w:val="en-US"/>
        </w:rPr>
        <w:t>Include up to N P-MPR values, each value paired with 1 SSBRI/CRI resource ID, where N is configured by RRC signaling (numberofN).</w:t>
      </w:r>
    </w:p>
    <w:p w14:paraId="2EC34391" w14:textId="77777777" w:rsidR="00045385" w:rsidRPr="00FF3FA3" w:rsidRDefault="00045385" w:rsidP="00FF3FA3">
      <w:pPr>
        <w:rPr>
          <w:lang w:eastAsia="en-GB"/>
        </w:rPr>
      </w:pPr>
    </w:p>
    <w:p w14:paraId="4755A35E" w14:textId="77777777" w:rsidR="00045385" w:rsidRPr="00FF3FA3" w:rsidRDefault="00045385">
      <w:pPr>
        <w:pStyle w:val="a7"/>
        <w:rPr>
          <w:rFonts w:eastAsia="Malgun Gothic"/>
          <w:lang w:eastAsia="ko-KR"/>
        </w:rPr>
      </w:pPr>
    </w:p>
  </w:comment>
  <w:comment w:id="1058" w:author="RAN2_117" w:date="2022-03-04T19:48:00Z" w:initials="S">
    <w:p w14:paraId="5FF8FE18" w14:textId="66514E71" w:rsidR="00045385" w:rsidRDefault="00045385">
      <w:pPr>
        <w:pStyle w:val="a7"/>
        <w:rPr>
          <w:rFonts w:eastAsia="Malgun Gothic"/>
          <w:lang w:eastAsia="ko-KR"/>
        </w:rPr>
      </w:pPr>
      <w:r>
        <w:rPr>
          <w:rStyle w:val="af4"/>
        </w:rPr>
        <w:annotationRef/>
      </w:r>
      <w:r>
        <w:rPr>
          <w:rFonts w:eastAsia="Malgun Gothic" w:hint="eastAsia"/>
          <w:lang w:eastAsia="ko-KR"/>
        </w:rPr>
        <w:t>Editor</w:t>
      </w:r>
      <w:r>
        <w:rPr>
          <w:rFonts w:eastAsia="Malgun Gothic"/>
          <w:lang w:eastAsia="ko-KR"/>
        </w:rPr>
        <w:t>’s note is added based on the following agreement.</w:t>
      </w:r>
    </w:p>
    <w:p w14:paraId="0ACCDC68" w14:textId="77777777" w:rsidR="00045385" w:rsidRPr="00097F2B" w:rsidRDefault="00045385" w:rsidP="00FF3FA3">
      <w:pPr>
        <w:pStyle w:val="Agreement"/>
        <w:tabs>
          <w:tab w:val="clear" w:pos="1619"/>
          <w:tab w:val="left" w:pos="622"/>
        </w:tabs>
        <w:ind w:left="622" w:hanging="283"/>
        <w:rPr>
          <w:rFonts w:eastAsia="Malgun Gothic"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300A529" w14:textId="77777777" w:rsidR="00045385" w:rsidRPr="00FF3FA3" w:rsidRDefault="00045385">
      <w:pPr>
        <w:pStyle w:val="a7"/>
        <w:rPr>
          <w:rFonts w:eastAsia="Malgun Gothic"/>
          <w:lang w:val="en-US" w:eastAsia="ko-KR"/>
        </w:rPr>
      </w:pPr>
    </w:p>
  </w:comment>
  <w:comment w:id="1065" w:author="OPPO(Zhongda)" w:date="2022-03-08T11:37:00Z" w:initials="OP">
    <w:p w14:paraId="6D9F2BD1" w14:textId="65A212CB" w:rsidR="007B0FFF" w:rsidRPr="007B0FFF" w:rsidRDefault="007B0FFF">
      <w:pPr>
        <w:pStyle w:val="a7"/>
        <w:rPr>
          <w:rFonts w:eastAsia="等线" w:hint="eastAsia"/>
          <w:lang w:eastAsia="zh-CN"/>
        </w:rPr>
      </w:pPr>
      <w:r>
        <w:rPr>
          <w:rStyle w:val="af4"/>
        </w:rPr>
        <w:annotationRef/>
      </w:r>
      <w:r>
        <w:rPr>
          <w:rFonts w:eastAsia="等线"/>
          <w:lang w:eastAsia="zh-CN"/>
        </w:rPr>
        <w:t xml:space="preserve">We should make it clear this refers to </w:t>
      </w:r>
      <w:r w:rsidRPr="009C7017">
        <w:t>mpe-Reporting-FR2-r1</w:t>
      </w:r>
      <w:r>
        <w:t xml:space="preserve">7 but not </w:t>
      </w:r>
      <w:r w:rsidRPr="00D27132">
        <w:t>mpe-Reporting-FR2-r16</w:t>
      </w:r>
    </w:p>
  </w:comment>
  <w:comment w:id="1069" w:author="OPPO(Zhongda)" w:date="2022-03-08T11:38:00Z" w:initials="OP">
    <w:p w14:paraId="15B7E28B" w14:textId="75860B8D" w:rsidR="007B0FFF" w:rsidRPr="007B0FFF" w:rsidRDefault="007B0FFF">
      <w:pPr>
        <w:pStyle w:val="a7"/>
        <w:rPr>
          <w:rFonts w:eastAsia="等线" w:hint="eastAsia"/>
          <w:lang w:eastAsia="zh-CN"/>
        </w:rPr>
      </w:pPr>
      <w:r>
        <w:rPr>
          <w:rStyle w:val="af4"/>
        </w:rPr>
        <w:annotationRef/>
      </w:r>
      <w:r>
        <w:rPr>
          <w:rFonts w:eastAsia="等线"/>
          <w:lang w:eastAsia="zh-CN"/>
        </w:rPr>
        <w:t>Not sure this part is needed since it has nothing to do with power management</w:t>
      </w:r>
    </w:p>
  </w:comment>
  <w:comment w:id="1078" w:author="OPPO(Zhongda)" w:date="2022-03-08T11:38:00Z" w:initials="OP">
    <w:p w14:paraId="327615C0" w14:textId="73F23965" w:rsidR="007B0FFF" w:rsidRPr="007B0FFF" w:rsidRDefault="007B0FFF">
      <w:pPr>
        <w:pStyle w:val="a7"/>
        <w:rPr>
          <w:rFonts w:eastAsia="等线" w:hint="eastAsia"/>
          <w:lang w:eastAsia="zh-CN"/>
        </w:rPr>
      </w:pPr>
      <w:r>
        <w:rPr>
          <w:rStyle w:val="af4"/>
        </w:rPr>
        <w:annotationRef/>
      </w:r>
      <w:r>
        <w:rPr>
          <w:rFonts w:eastAsia="等线"/>
          <w:lang w:eastAsia="zh-CN"/>
        </w:rPr>
        <w:t xml:space="preserve">We should make it clear this refers to </w:t>
      </w:r>
      <w:r w:rsidRPr="009C7017">
        <w:t>mpe-Reporting-FR2-r1</w:t>
      </w:r>
      <w:r>
        <w:t xml:space="preserve">7 but not </w:t>
      </w:r>
      <w:r w:rsidRPr="00D27132">
        <w:t>mpe-Reporting-FR2-r16</w:t>
      </w:r>
    </w:p>
  </w:comment>
  <w:comment w:id="1084" w:author="OPPO(Zhongda)" w:date="2022-03-08T11:39:00Z" w:initials="OP">
    <w:p w14:paraId="2E90C3F7" w14:textId="4CA5F9A1" w:rsidR="007B0FFF" w:rsidRDefault="007B0FFF">
      <w:pPr>
        <w:pStyle w:val="a7"/>
      </w:pPr>
      <w:r>
        <w:rPr>
          <w:rStyle w:val="af4"/>
        </w:rPr>
        <w:annotationRef/>
      </w:r>
      <w:r>
        <w:rPr>
          <w:rFonts w:eastAsia="等线"/>
          <w:lang w:eastAsia="zh-CN"/>
        </w:rPr>
        <w:t xml:space="preserve">We should make it clear this refers to </w:t>
      </w:r>
      <w:r w:rsidRPr="009C7017">
        <w:t>mpe-Reporting-FR2-r1</w:t>
      </w:r>
      <w:r>
        <w:t xml:space="preserve">7 but not </w:t>
      </w:r>
      <w:r w:rsidRPr="00D27132">
        <w:t>mpe-Reporting-FR2-r16</w:t>
      </w:r>
    </w:p>
  </w:comment>
  <w:comment w:id="1101" w:author="OPPO(Zhongda)" w:date="2022-03-08T11:40:00Z" w:initials="OP">
    <w:p w14:paraId="16666F08" w14:textId="0CA29016" w:rsidR="007B0FFF" w:rsidRPr="007B0FFF" w:rsidRDefault="007B0FFF">
      <w:pPr>
        <w:pStyle w:val="a7"/>
        <w:rPr>
          <w:rFonts w:eastAsia="等线" w:hint="eastAsia"/>
          <w:lang w:eastAsia="zh-CN"/>
        </w:rPr>
      </w:pPr>
      <w:r>
        <w:rPr>
          <w:rStyle w:val="af4"/>
        </w:rPr>
        <w:annotationRef/>
      </w:r>
      <w:r>
        <w:rPr>
          <w:rFonts w:eastAsia="等线"/>
          <w:lang w:eastAsia="zh-CN"/>
        </w:rPr>
        <w:t>T</w:t>
      </w:r>
      <w:r>
        <w:rPr>
          <w:rFonts w:eastAsia="等线" w:hint="eastAsia"/>
          <w:lang w:eastAsia="zh-CN"/>
        </w:rPr>
        <w:t>h</w:t>
      </w:r>
      <w:r>
        <w:rPr>
          <w:rFonts w:eastAsia="等线"/>
          <w:lang w:eastAsia="zh-CN"/>
        </w:rPr>
        <w:t xml:space="preserve">is should be </w:t>
      </w:r>
      <w:r>
        <w:t>MPE-Resource-r17, where detail resource is referred as SSB-index or NZP-CSI-RS-ResourceId</w:t>
      </w:r>
    </w:p>
  </w:comment>
  <w:comment w:id="1103" w:author="OPPO(Zhongda)" w:date="2022-03-08T11:42:00Z" w:initials="OP">
    <w:p w14:paraId="50FBEAB6" w14:textId="5319AC3F" w:rsidR="007B0FFF" w:rsidRPr="007B0FFF" w:rsidRDefault="007B0FFF">
      <w:pPr>
        <w:pStyle w:val="a7"/>
        <w:rPr>
          <w:rFonts w:eastAsia="等线" w:hint="eastAsia"/>
          <w:lang w:eastAsia="zh-CN"/>
        </w:rPr>
      </w:pPr>
      <w:r>
        <w:rPr>
          <w:rStyle w:val="af4"/>
        </w:rPr>
        <w:annotationRef/>
      </w:r>
      <w:r>
        <w:rPr>
          <w:rFonts w:eastAsia="等线" w:hint="eastAsia"/>
          <w:lang w:eastAsia="zh-CN"/>
        </w:rPr>
        <w:t>t</w:t>
      </w:r>
      <w:r>
        <w:rPr>
          <w:rFonts w:eastAsia="等线"/>
          <w:lang w:eastAsia="zh-CN"/>
        </w:rPr>
        <w:t>ypo</w:t>
      </w:r>
      <w:bookmarkStart w:id="1104" w:name="_GoBack"/>
      <w:bookmarkEnd w:id="1104"/>
    </w:p>
  </w:comment>
  <w:comment w:id="1139" w:author="RAN2_117" w:date="2022-03-04T19:48:00Z" w:initials="S">
    <w:p w14:paraId="38A79B47" w14:textId="77777777" w:rsidR="00045385" w:rsidRDefault="00045385" w:rsidP="004E3051">
      <w:pPr>
        <w:pStyle w:val="a7"/>
        <w:rPr>
          <w:rFonts w:eastAsia="Malgun Gothic"/>
          <w:lang w:eastAsia="ko-KR"/>
        </w:rPr>
      </w:pPr>
      <w:r>
        <w:rPr>
          <w:rStyle w:val="af4"/>
        </w:rPr>
        <w:annotationRef/>
      </w:r>
      <w:r>
        <w:rPr>
          <w:rFonts w:eastAsia="Malgun Gothic" w:hint="eastAsia"/>
          <w:lang w:eastAsia="ko-KR"/>
        </w:rPr>
        <w:t>Editor</w:t>
      </w:r>
      <w:r>
        <w:rPr>
          <w:rFonts w:eastAsia="Malgun Gothic"/>
          <w:lang w:eastAsia="ko-KR"/>
        </w:rPr>
        <w:t>’s note is added based on the following agreement.</w:t>
      </w:r>
    </w:p>
    <w:p w14:paraId="10FCC644" w14:textId="77777777" w:rsidR="00045385" w:rsidRPr="00097F2B" w:rsidRDefault="00045385" w:rsidP="004E3051">
      <w:pPr>
        <w:pStyle w:val="Agreement"/>
        <w:tabs>
          <w:tab w:val="clear" w:pos="1619"/>
          <w:tab w:val="left" w:pos="622"/>
        </w:tabs>
        <w:ind w:left="622" w:hanging="283"/>
        <w:rPr>
          <w:rFonts w:eastAsia="Malgun Gothic"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C4EDF84" w14:textId="77777777" w:rsidR="00045385" w:rsidRPr="00FF3FA3" w:rsidRDefault="00045385" w:rsidP="004E3051">
      <w:pPr>
        <w:pStyle w:val="a7"/>
        <w:rPr>
          <w:rFonts w:eastAsia="Malgun Gothic"/>
          <w:lang w:val="en-US" w:eastAsia="ko-KR"/>
        </w:rPr>
      </w:pPr>
    </w:p>
  </w:comment>
  <w:comment w:id="1171" w:author="RAN2_117" w:date="2022-03-04T14:42:00Z" w:initials="S">
    <w:p w14:paraId="53A56DD1" w14:textId="77777777" w:rsidR="00045385" w:rsidRDefault="00045385" w:rsidP="002710E9">
      <w:pPr>
        <w:pStyle w:val="a7"/>
        <w:rPr>
          <w:rFonts w:eastAsia="Malgun Gothic"/>
          <w:lang w:eastAsia="ko-KR"/>
        </w:rPr>
      </w:pPr>
      <w:r>
        <w:rPr>
          <w:rStyle w:val="af4"/>
        </w:rPr>
        <w:annotationRef/>
      </w:r>
      <w:r>
        <w:rPr>
          <w:rFonts w:eastAsia="Malgun Gothic"/>
          <w:lang w:eastAsia="ko-KR"/>
        </w:rPr>
        <w:t>Description could be updated based on further RAN2 discussion.</w:t>
      </w:r>
    </w:p>
    <w:p w14:paraId="0C72CA63" w14:textId="77777777" w:rsidR="00045385" w:rsidRDefault="00045385" w:rsidP="002710E9">
      <w:pPr>
        <w:pStyle w:val="Agreement"/>
        <w:tabs>
          <w:tab w:val="clear" w:pos="1619"/>
          <w:tab w:val="left" w:pos="622"/>
        </w:tabs>
        <w:ind w:left="622" w:hanging="283"/>
        <w:rPr>
          <w:lang w:eastAsia="zh-CN"/>
        </w:rPr>
      </w:pPr>
      <w:r w:rsidRPr="002710E9">
        <w:rPr>
          <w:b w:val="0"/>
          <w:lang w:val="en-US"/>
        </w:rPr>
        <w:t>FFS: A - if UE is configured with twoPHRMode for a CG and mTRP PUSCH repetition is configured for the serving cell PHR MAC CE with mTRP is used, and two PHs for a serving cell of the CG is reported</w:t>
      </w:r>
    </w:p>
    <w:p w14:paraId="2ACAFB2D" w14:textId="77777777" w:rsidR="00045385" w:rsidRPr="002710E9" w:rsidRDefault="00045385" w:rsidP="002710E9">
      <w:pPr>
        <w:pStyle w:val="a7"/>
        <w:rPr>
          <w:rFonts w:eastAsia="Malgun Gothic"/>
          <w:lang w:eastAsia="ko-KR"/>
        </w:rPr>
      </w:pPr>
    </w:p>
  </w:comment>
  <w:comment w:id="1183" w:author="RAN2_117" w:date="2022-03-04T17:01:00Z" w:initials="S">
    <w:p w14:paraId="027BE4C9" w14:textId="235DE4FD" w:rsidR="00045385" w:rsidRPr="003169F1" w:rsidRDefault="00045385">
      <w:pPr>
        <w:pStyle w:val="a7"/>
        <w:rPr>
          <w:rFonts w:eastAsia="Malgun Gothic"/>
          <w:lang w:eastAsia="ko-KR"/>
        </w:rPr>
      </w:pPr>
      <w:r>
        <w:rPr>
          <w:rStyle w:val="af4"/>
        </w:rPr>
        <w:annotationRef/>
      </w:r>
      <w:r>
        <w:rPr>
          <w:rFonts w:eastAsia="Malgun Gothic" w:hint="eastAsia"/>
          <w:lang w:eastAsia="ko-KR"/>
        </w:rPr>
        <w:t>Added</w:t>
      </w:r>
      <w:r>
        <w:rPr>
          <w:rFonts w:eastAsia="Malgun Gothic"/>
          <w:lang w:eastAsia="ko-KR"/>
        </w:rPr>
        <w:t xml:space="preserve"> based on the following agreement.</w:t>
      </w:r>
    </w:p>
    <w:p w14:paraId="782E0011" w14:textId="77777777" w:rsidR="00045385" w:rsidRDefault="00045385" w:rsidP="003169F1">
      <w:pPr>
        <w:pStyle w:val="Agreement"/>
        <w:tabs>
          <w:tab w:val="clear" w:pos="1619"/>
          <w:tab w:val="left" w:pos="622"/>
        </w:tabs>
        <w:ind w:left="622" w:hanging="283"/>
      </w:pPr>
      <w:r w:rsidRPr="003169F1">
        <w:rPr>
          <w:b w:val="0"/>
          <w:lang w:val="en-US"/>
        </w:rPr>
        <w:t>P21: The Enhanced PHR MAC CE with two PHs of the same serving cell is introduced for both the single entry format and multiple entry format.</w:t>
      </w:r>
      <w:r>
        <w:t xml:space="preserve"> </w:t>
      </w:r>
    </w:p>
    <w:p w14:paraId="3BD86881" w14:textId="77777777" w:rsidR="00045385" w:rsidRPr="003169F1" w:rsidRDefault="00045385">
      <w:pPr>
        <w:pStyle w:val="a7"/>
        <w:rPr>
          <w:rFonts w:eastAsia="Malgun Gothic"/>
          <w:lang w:eastAsia="ko-KR"/>
        </w:rPr>
      </w:pPr>
    </w:p>
  </w:comment>
  <w:comment w:id="1233" w:author="RAN2_117" w:date="2022-03-04T14:42:00Z" w:initials="S">
    <w:p w14:paraId="48BCE74A" w14:textId="092F7384" w:rsidR="00045385" w:rsidRDefault="00045385">
      <w:pPr>
        <w:pStyle w:val="a7"/>
        <w:rPr>
          <w:rFonts w:eastAsia="Malgun Gothic"/>
          <w:lang w:eastAsia="ko-KR"/>
        </w:rPr>
      </w:pPr>
      <w:r>
        <w:rPr>
          <w:rStyle w:val="af4"/>
        </w:rPr>
        <w:annotationRef/>
      </w:r>
      <w:r>
        <w:rPr>
          <w:rFonts w:eastAsia="Malgun Gothic"/>
          <w:lang w:eastAsia="ko-KR"/>
        </w:rPr>
        <w:t>Description could be updated based on further RAN2 discussion.</w:t>
      </w:r>
    </w:p>
    <w:p w14:paraId="045CBEF9" w14:textId="77777777" w:rsidR="00045385" w:rsidRDefault="00045385" w:rsidP="002710E9">
      <w:pPr>
        <w:pStyle w:val="Agreement"/>
        <w:tabs>
          <w:tab w:val="clear" w:pos="1619"/>
          <w:tab w:val="left" w:pos="622"/>
        </w:tabs>
        <w:ind w:left="622" w:hanging="283"/>
        <w:rPr>
          <w:lang w:eastAsia="zh-CN"/>
        </w:rPr>
      </w:pPr>
      <w:r w:rsidRPr="002710E9">
        <w:rPr>
          <w:b w:val="0"/>
          <w:lang w:val="en-US"/>
        </w:rPr>
        <w:t>FFS: A - if UE is configured with twoPHRMode for a CG and mTRP PUSCH repetition is configured for the serving cell PHR MAC CE with mTRP is used, and two PHs for a serving cell of the CG is reported</w:t>
      </w:r>
    </w:p>
    <w:p w14:paraId="6E0321AA" w14:textId="77777777" w:rsidR="00045385" w:rsidRPr="002710E9" w:rsidRDefault="00045385">
      <w:pPr>
        <w:pStyle w:val="a7"/>
        <w:rPr>
          <w:rFonts w:eastAsia="Malgun Gothic"/>
          <w:lang w:eastAsia="ko-KR"/>
        </w:rPr>
      </w:pPr>
    </w:p>
  </w:comment>
  <w:comment w:id="1245" w:author="RAN2_117" w:date="2022-03-04T17:02:00Z" w:initials="S">
    <w:p w14:paraId="09F14F0B" w14:textId="4A279C97" w:rsidR="00045385" w:rsidRDefault="00045385">
      <w:pPr>
        <w:pStyle w:val="a7"/>
        <w:rPr>
          <w:rFonts w:eastAsia="Malgun Gothic"/>
          <w:lang w:eastAsia="ko-KR"/>
        </w:rPr>
      </w:pPr>
      <w:r>
        <w:rPr>
          <w:rStyle w:val="af4"/>
        </w:rPr>
        <w:annotationRef/>
      </w:r>
      <w:r>
        <w:rPr>
          <w:rFonts w:eastAsia="Malgun Gothic"/>
          <w:lang w:eastAsia="ko-KR"/>
        </w:rPr>
        <w:t>All fields and MAC CE design are based on following agreement.</w:t>
      </w:r>
    </w:p>
    <w:p w14:paraId="1577F755" w14:textId="77777777" w:rsidR="00045385" w:rsidRDefault="00045385" w:rsidP="003169F1">
      <w:pPr>
        <w:pStyle w:val="Agreement"/>
        <w:tabs>
          <w:tab w:val="clear" w:pos="1619"/>
          <w:tab w:val="left" w:pos="622"/>
        </w:tabs>
        <w:ind w:left="622" w:hanging="283"/>
      </w:pPr>
      <w:r w:rsidRPr="003169F1">
        <w:rPr>
          <w:b w:val="0"/>
          <w:lang w:val="en-US"/>
        </w:rPr>
        <w:t>P22: Both single octet bitmap (7 Ci bits and 1 R bit) and 4 octet bitmap (31 Ci bits and 1 R bit) formats are supported for the Enhanced PHR MAC CE.</w:t>
      </w:r>
    </w:p>
    <w:p w14:paraId="6CAF2053" w14:textId="77777777" w:rsidR="00045385" w:rsidRPr="003169F1" w:rsidRDefault="00045385">
      <w:pPr>
        <w:pStyle w:val="a7"/>
        <w:rPr>
          <w:rFonts w:eastAsia="Malgun Gothic"/>
          <w:lang w:eastAsia="ko-KR"/>
        </w:rPr>
      </w:pPr>
    </w:p>
  </w:comment>
  <w:comment w:id="1327" w:author="RAN2_116bis-e" w:date="2022-01-27T10:57:00Z" w:initials="S">
    <w:p w14:paraId="3BBF83DF" w14:textId="77777777" w:rsidR="00045385" w:rsidRDefault="00045385" w:rsidP="00C70F81">
      <w:pPr>
        <w:pStyle w:val="a7"/>
      </w:pPr>
      <w:r>
        <w:rPr>
          <w:rStyle w:val="af4"/>
        </w:rPr>
        <w:annotationRef/>
      </w:r>
      <w:r>
        <w:t>LCID/eLCID are added for these MAC CEs based on legacy principle for sake of progress. If companies have objection to this change, will remove it and add FFS.</w:t>
      </w:r>
    </w:p>
  </w:comment>
  <w:comment w:id="1410" w:author="RAN2#116bis-e" w:date="2022-01-26T18:14:00Z" w:initials="Samsung">
    <w:p w14:paraId="5BFE8455" w14:textId="4DBA7149" w:rsidR="00045385" w:rsidRDefault="00045385">
      <w:pPr>
        <w:pStyle w:val="a7"/>
      </w:pPr>
      <w:r>
        <w:rPr>
          <w:rStyle w:val="af4"/>
        </w:rPr>
        <w:annotationRef/>
      </w:r>
      <w:r>
        <w:t xml:space="preserve">LCID/eLCID are added for enhanced BFR MAC CEs based on legacy principle for sake of progress. If companies have objection to this change, will remove it and add FFS. </w:t>
      </w:r>
    </w:p>
  </w:comment>
  <w:comment w:id="1411" w:author="RAN2_117" w:date="2022-03-04T20:17:00Z" w:initials="S">
    <w:p w14:paraId="50AE03F9" w14:textId="77777777" w:rsidR="00045385" w:rsidRDefault="00045385" w:rsidP="00A65A2F">
      <w:pPr>
        <w:pStyle w:val="Agreement"/>
        <w:tabs>
          <w:tab w:val="clear" w:pos="582"/>
          <w:tab w:val="num" w:pos="1619"/>
        </w:tabs>
        <w:ind w:left="1619"/>
      </w:pPr>
      <w:r>
        <w:rPr>
          <w:rStyle w:val="af4"/>
        </w:rPr>
        <w:annotationRef/>
      </w:r>
      <w:r>
        <w:t>P1: eLCID is used for Enhanced BFR MAC CE with four octets Ci and truncated Enhanced BFR MAC CE with four octets Ci.</w:t>
      </w:r>
    </w:p>
    <w:p w14:paraId="3EDB390E" w14:textId="77777777" w:rsidR="00045385" w:rsidRDefault="00045385" w:rsidP="00A65A2F">
      <w:pPr>
        <w:pStyle w:val="Agreement"/>
        <w:tabs>
          <w:tab w:val="clear" w:pos="582"/>
          <w:tab w:val="num" w:pos="1619"/>
        </w:tabs>
        <w:ind w:left="1619"/>
        <w:rPr>
          <w:lang w:eastAsia="zh-CN"/>
        </w:rPr>
      </w:pPr>
      <w:r>
        <w:rPr>
          <w:lang w:eastAsia="zh-CN"/>
        </w:rPr>
        <w:t>eLCID is used for Enhanced BFR MAC CE with one octet Ci and truncated Enhanced BFR MAC CE with one octet Ci.</w:t>
      </w:r>
    </w:p>
    <w:p w14:paraId="1F7E811D" w14:textId="5F54BB9B" w:rsidR="00045385" w:rsidRDefault="00045385" w:rsidP="00A65A2F">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9F4A8" w15:done="0"/>
  <w15:commentEx w15:paraId="2AA4F7EF" w15:done="0"/>
  <w15:commentEx w15:paraId="02A2EFE5" w15:paraIdParent="2AA4F7EF" w15:done="0"/>
  <w15:commentEx w15:paraId="12A15132" w15:paraIdParent="2AA4F7EF" w15:done="0"/>
  <w15:commentEx w15:paraId="7EE40D01" w15:done="0"/>
  <w15:commentEx w15:paraId="0AB6813A" w15:done="0"/>
  <w15:commentEx w15:paraId="62DF682F" w15:done="0"/>
  <w15:commentEx w15:paraId="31216416" w15:paraIdParent="62DF682F" w15:done="0"/>
  <w15:commentEx w15:paraId="229E4C18" w15:paraIdParent="62DF682F" w15:done="0"/>
  <w15:commentEx w15:paraId="31131922" w15:done="0"/>
  <w15:commentEx w15:paraId="4944C428" w15:done="0"/>
  <w15:commentEx w15:paraId="276B3EAB" w15:paraIdParent="4944C428" w15:done="0"/>
  <w15:commentEx w15:paraId="79D819C5" w15:paraIdParent="4944C428" w15:done="0"/>
  <w15:commentEx w15:paraId="2F73B110" w15:done="0"/>
  <w15:commentEx w15:paraId="5B2E7107" w15:done="0"/>
  <w15:commentEx w15:paraId="048D3498" w15:done="0"/>
  <w15:commentEx w15:paraId="09737531" w15:done="0"/>
  <w15:commentEx w15:paraId="7114B22F" w15:done="0"/>
  <w15:commentEx w15:paraId="54B77B5D" w15:done="0"/>
  <w15:commentEx w15:paraId="55BD6851" w15:done="0"/>
  <w15:commentEx w15:paraId="16E6746D" w15:done="0"/>
  <w15:commentEx w15:paraId="01C1FF65" w15:paraIdParent="16E6746D" w15:done="0"/>
  <w15:commentEx w15:paraId="63D1B766" w15:done="0"/>
  <w15:commentEx w15:paraId="67C6F213" w15:done="0"/>
  <w15:commentEx w15:paraId="30E23B04" w15:paraIdParent="67C6F213" w15:done="0"/>
  <w15:commentEx w15:paraId="1919D873" w15:done="0"/>
  <w15:commentEx w15:paraId="188F41B0" w15:done="0"/>
  <w15:commentEx w15:paraId="50E5255B" w15:paraIdParent="188F41B0" w15:done="0"/>
  <w15:commentEx w15:paraId="44DC273D" w15:done="0"/>
  <w15:commentEx w15:paraId="21DF3F4C" w15:done="0"/>
  <w15:commentEx w15:paraId="0E800F87" w15:done="0"/>
  <w15:commentEx w15:paraId="74B2D4C0" w15:paraIdParent="0E800F87" w15:done="0"/>
  <w15:commentEx w15:paraId="6ADB4265" w15:done="0"/>
  <w15:commentEx w15:paraId="14E3203D" w15:done="0"/>
  <w15:commentEx w15:paraId="10E747FE" w15:done="0"/>
  <w15:commentEx w15:paraId="22ED581B" w15:done="0"/>
  <w15:commentEx w15:paraId="7AE40E2F" w15:done="0"/>
  <w15:commentEx w15:paraId="54C8F852" w15:done="0"/>
  <w15:commentEx w15:paraId="7413865D" w15:done="0"/>
  <w15:commentEx w15:paraId="2A76FF22" w15:paraIdParent="7413865D" w15:done="0"/>
  <w15:commentEx w15:paraId="4493DA62" w15:done="0"/>
  <w15:commentEx w15:paraId="4C185CEA" w15:done="0"/>
  <w15:commentEx w15:paraId="7EA721DE" w15:done="0"/>
  <w15:commentEx w15:paraId="6976BDD8" w15:done="0"/>
  <w15:commentEx w15:paraId="531C9282" w15:done="0"/>
  <w15:commentEx w15:paraId="46628BD5" w15:done="0"/>
  <w15:commentEx w15:paraId="617A71B0" w15:done="0"/>
  <w15:commentEx w15:paraId="043A0C8D" w15:done="0"/>
  <w15:commentEx w15:paraId="4F95D86E" w15:done="0"/>
  <w15:commentEx w15:paraId="45967A63" w15:done="0"/>
  <w15:commentEx w15:paraId="4FFB4E74" w15:paraIdParent="45967A63" w15:done="0"/>
  <w15:commentEx w15:paraId="74ED45BF" w15:done="0"/>
  <w15:commentEx w15:paraId="08B67615" w15:done="0"/>
  <w15:commentEx w15:paraId="47BF255C" w15:done="0"/>
  <w15:commentEx w15:paraId="483DA1CD" w15:done="0"/>
  <w15:commentEx w15:paraId="11B04FC1" w15:done="0"/>
  <w15:commentEx w15:paraId="2909F516" w15:done="0"/>
  <w15:commentEx w15:paraId="64C31498" w15:done="0"/>
  <w15:commentEx w15:paraId="4FD821FE" w15:done="0"/>
  <w15:commentEx w15:paraId="319CE28B" w15:done="0"/>
  <w15:commentEx w15:paraId="09A96CDB" w15:done="0"/>
  <w15:commentEx w15:paraId="32AF6733" w15:done="0"/>
  <w15:commentEx w15:paraId="2D4AAFCD" w15:paraIdParent="32AF6733" w15:done="0"/>
  <w15:commentEx w15:paraId="6907BD54" w15:done="0"/>
  <w15:commentEx w15:paraId="68F7232B" w15:done="0"/>
  <w15:commentEx w15:paraId="4C6AA170" w15:done="0"/>
  <w15:commentEx w15:paraId="35E4C913" w15:done="0"/>
  <w15:commentEx w15:paraId="4CC13368" w15:paraIdParent="35E4C913" w15:done="0"/>
  <w15:commentEx w15:paraId="12691185" w15:done="0"/>
  <w15:commentEx w15:paraId="727981E4" w15:done="0"/>
  <w15:commentEx w15:paraId="43730808" w15:done="0"/>
  <w15:commentEx w15:paraId="3556CD85" w15:done="0"/>
  <w15:commentEx w15:paraId="6C4ED3C3" w15:done="0"/>
  <w15:commentEx w15:paraId="3CC56411" w15:done="0"/>
  <w15:commentEx w15:paraId="3D9665CC" w15:done="0"/>
  <w15:commentEx w15:paraId="0F4CB8E5" w15:done="0"/>
  <w15:commentEx w15:paraId="31F636C6" w15:done="0"/>
  <w15:commentEx w15:paraId="11A9C9E9" w15:paraIdParent="31F636C6" w15:done="0"/>
  <w15:commentEx w15:paraId="4C14CB49" w15:done="0"/>
  <w15:commentEx w15:paraId="2D1B3A05" w15:done="0"/>
  <w15:commentEx w15:paraId="5D491B31" w15:done="0"/>
  <w15:commentEx w15:paraId="4755A35E" w15:done="0"/>
  <w15:commentEx w15:paraId="4300A529" w15:done="0"/>
  <w15:commentEx w15:paraId="6D9F2BD1" w15:done="0"/>
  <w15:commentEx w15:paraId="15B7E28B" w15:done="0"/>
  <w15:commentEx w15:paraId="327615C0" w15:done="0"/>
  <w15:commentEx w15:paraId="2E90C3F7" w15:done="0"/>
  <w15:commentEx w15:paraId="16666F08" w15:done="0"/>
  <w15:commentEx w15:paraId="50FBEAB6" w15:done="0"/>
  <w15:commentEx w15:paraId="4C4EDF84" w15:done="0"/>
  <w15:commentEx w15:paraId="2ACAFB2D" w15:done="0"/>
  <w15:commentEx w15:paraId="3BD86881" w15:done="0"/>
  <w15:commentEx w15:paraId="6E0321AA" w15:done="0"/>
  <w15:commentEx w15:paraId="6CAF2053" w15:done="0"/>
  <w15:commentEx w15:paraId="3BBF83DF" w15:done="0"/>
  <w15:commentEx w15:paraId="5BFE8455" w15:done="0"/>
  <w15:commentEx w15:paraId="1F7E811D" w15:paraIdParent="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1B90" w16cex:dateUtc="2021-12-01T06:32:00Z"/>
  <w16cex:commentExtensible w16cex:durableId="259D1B91" w16cex:dateUtc="2022-01-27T05:47:00Z"/>
  <w16cex:commentExtensible w16cex:durableId="259E793B" w16cex:dateUtc="2022-01-28T04:16:00Z"/>
  <w16cex:commentExtensible w16cex:durableId="259D1B92" w16cex:dateUtc="2021-12-01T06:36:00Z"/>
  <w16cex:commentExtensible w16cex:durableId="259D1B93" w16cex:dateUtc="2022-01-27T05:53:00Z"/>
  <w16cex:commentExtensible w16cex:durableId="259E793E" w16cex:dateUtc="2022-01-28T04:16:00Z"/>
  <w16cex:commentExtensible w16cex:durableId="259D1B94" w16cex:dateUtc="2021-12-01T09:25:00Z"/>
  <w16cex:commentExtensible w16cex:durableId="259D1BCF" w16cex:dateUtc="2022-01-27T21:25:00Z"/>
  <w16cex:commentExtensible w16cex:durableId="259E8858" w16cex:dateUtc="2022-01-28T07:20:00Z"/>
  <w16cex:commentExtensible w16cex:durableId="259D1B95" w16cex:dateUtc="2022-01-25T06:56:00Z"/>
  <w16cex:commentExtensible w16cex:durableId="259D1B96" w16cex:dateUtc="2022-01-26T10:05:00Z"/>
  <w16cex:commentExtensible w16cex:durableId="259D1B97" w16cex:dateUtc="2022-01-26T09:59:00Z"/>
  <w16cex:commentExtensible w16cex:durableId="259D1B98" w16cex:dateUtc="2021-12-01T10:44:00Z"/>
  <w16cex:commentExtensible w16cex:durableId="259D1B99" w16cex:dateUtc="2022-01-27T05:16:00Z"/>
  <w16cex:commentExtensible w16cex:durableId="259D1B9A" w16cex:dateUtc="2021-12-01T10:44:00Z"/>
  <w16cex:commentExtensible w16cex:durableId="259D1B9B" w16cex:dateUtc="2022-01-27T05:17:00Z"/>
  <w16cex:commentExtensible w16cex:durableId="259D1B9C" w16cex:dateUtc="2021-12-01T10:44:00Z"/>
  <w16cex:commentExtensible w16cex:durableId="259D1B9D" w16cex:dateUtc="2022-01-27T05:18:00Z"/>
  <w16cex:commentExtensible w16cex:durableId="259D1B9E" w16cex:dateUtc="2022-01-25T16:53:00Z"/>
  <w16cex:commentExtensible w16cex:durableId="259D1B9F" w16cex:dateUtc="2022-01-25T16:53:00Z"/>
  <w16cex:commentExtensible w16cex:durableId="259D1BA0" w16cex:dateUtc="2022-01-25T07:06:00Z"/>
  <w16cex:commentExtensible w16cex:durableId="259D1BA1" w16cex:dateUtc="2022-01-25T07:11:00Z"/>
  <w16cex:commentExtensible w16cex:durableId="259E7EBE" w16cex:dateUtc="2022-01-28T06:39:00Z"/>
  <w16cex:commentExtensible w16cex:durableId="259D1BA2" w16cex:dateUtc="2022-01-27T05:28:00Z"/>
  <w16cex:commentExtensible w16cex:durableId="259D1BA3" w16cex:dateUtc="2022-01-27T04:55:00Z"/>
  <w16cex:commentExtensible w16cex:durableId="259D1BA4" w16cex:dateUtc="2022-01-27T04:56:00Z"/>
  <w16cex:commentExtensible w16cex:durableId="259D1BA5" w16cex:dateUtc="2021-12-01T11:05:00Z"/>
  <w16cex:commentExtensible w16cex:durableId="259D1BA6" w16cex:dateUtc="2022-01-27T03:26:00Z"/>
  <w16cex:commentExtensible w16cex:durableId="259D1BA7" w16cex:dateUtc="2022-01-27T03:26:00Z"/>
  <w16cex:commentExtensible w16cex:durableId="259D1BA8" w16cex:dateUtc="2021-12-01T11:07:00Z"/>
  <w16cex:commentExtensible w16cex:durableId="259D1BA9" w16cex:dateUtc="2021-12-01T11:07:00Z"/>
  <w16cex:commentExtensible w16cex:durableId="259D1BAA" w16cex:dateUtc="2022-01-25T17:53:00Z"/>
  <w16cex:commentExtensible w16cex:durableId="259D1BAB" w16cex:dateUtc="2021-12-01T11:10:00Z"/>
  <w16cex:commentExtensible w16cex:durableId="259D1BAC" w16cex:dateUtc="2022-01-25T12:46:00Z"/>
  <w16cex:commentExtensible w16cex:durableId="259D1BAD" w16cex:dateUtc="2022-01-27T02:46:00Z"/>
  <w16cex:commentExtensible w16cex:durableId="259D1BAE" w16cex:dateUtc="2022-01-25T12:46:00Z"/>
  <w16cex:commentExtensible w16cex:durableId="259D1BAF" w16cex:dateUtc="2022-01-25T16:54:00Z"/>
  <w16cex:commentExtensible w16cex:durableId="259D1BB0" w16cex:dateUtc="2022-01-25T17:42:00Z"/>
  <w16cex:commentExtensible w16cex:durableId="259D1BB1" w16cex:dateUtc="2022-01-27T02:49:00Z"/>
  <w16cex:commentExtensible w16cex:durableId="259D1BB2" w16cex:dateUtc="2022-01-27T02:49:00Z"/>
  <w16cex:commentExtensible w16cex:durableId="25D1AE0A" w16cex:dateUtc="2022-03-08T02:27:00Z"/>
  <w16cex:commentExtensible w16cex:durableId="259D1BB3" w16cex:dateUtc="2022-01-27T02:57:00Z"/>
  <w16cex:commentExtensible w16cex:durableId="259D1BB5" w16cex:dateUtc="2022-01-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9F4A8" w16cid:durableId="25D1ABCD"/>
  <w16cid:commentId w16cid:paraId="2AA4F7EF" w16cid:durableId="259D1B90"/>
  <w16cid:commentId w16cid:paraId="02A2EFE5" w16cid:durableId="259D1B91"/>
  <w16cid:commentId w16cid:paraId="12A15132" w16cid:durableId="259E793B"/>
  <w16cid:commentId w16cid:paraId="7EE40D01" w16cid:durableId="25D1ABD1"/>
  <w16cid:commentId w16cid:paraId="0AB6813A" w16cid:durableId="25D1ABD2"/>
  <w16cid:commentId w16cid:paraId="62DF682F" w16cid:durableId="259D1B92"/>
  <w16cid:commentId w16cid:paraId="31216416" w16cid:durableId="259D1B93"/>
  <w16cid:commentId w16cid:paraId="229E4C18" w16cid:durableId="259E793E"/>
  <w16cid:commentId w16cid:paraId="31131922" w16cid:durableId="25D1ABD6"/>
  <w16cid:commentId w16cid:paraId="4944C428" w16cid:durableId="259D1B94"/>
  <w16cid:commentId w16cid:paraId="276B3EAB" w16cid:durableId="259D1BCF"/>
  <w16cid:commentId w16cid:paraId="79D819C5" w16cid:durableId="259E8858"/>
  <w16cid:commentId w16cid:paraId="2F73B110" w16cid:durableId="259D1B95"/>
  <w16cid:commentId w16cid:paraId="5B2E7107" w16cid:durableId="25D1ABDB"/>
  <w16cid:commentId w16cid:paraId="048D3498" w16cid:durableId="259D1B96"/>
  <w16cid:commentId w16cid:paraId="09737531" w16cid:durableId="25D1ABDD"/>
  <w16cid:commentId w16cid:paraId="7114B22F" w16cid:durableId="259D1B97"/>
  <w16cid:commentId w16cid:paraId="54B77B5D" w16cid:durableId="25D1ABDF"/>
  <w16cid:commentId w16cid:paraId="55BD6851" w16cid:durableId="25D1ABE0"/>
  <w16cid:commentId w16cid:paraId="16E6746D" w16cid:durableId="259D1B98"/>
  <w16cid:commentId w16cid:paraId="01C1FF65" w16cid:durableId="25D1ABE2"/>
  <w16cid:commentId w16cid:paraId="63D1B766" w16cid:durableId="259D1B99"/>
  <w16cid:commentId w16cid:paraId="67C6F213" w16cid:durableId="259D1B9A"/>
  <w16cid:commentId w16cid:paraId="30E23B04" w16cid:durableId="25D1ABE5"/>
  <w16cid:commentId w16cid:paraId="1919D873" w16cid:durableId="259D1B9B"/>
  <w16cid:commentId w16cid:paraId="188F41B0" w16cid:durableId="259D1B9C"/>
  <w16cid:commentId w16cid:paraId="50E5255B" w16cid:durableId="25D1ABE8"/>
  <w16cid:commentId w16cid:paraId="44DC273D" w16cid:durableId="259D1B9D"/>
  <w16cid:commentId w16cid:paraId="21DF3F4C" w16cid:durableId="25D1ABEA"/>
  <w16cid:commentId w16cid:paraId="0E800F87" w16cid:durableId="259D1B9E"/>
  <w16cid:commentId w16cid:paraId="74B2D4C0" w16cid:durableId="25D1ABEC"/>
  <w16cid:commentId w16cid:paraId="6ADB4265" w16cid:durableId="259D1B9F"/>
  <w16cid:commentId w16cid:paraId="14E3203D" w16cid:durableId="25D1ABEE"/>
  <w16cid:commentId w16cid:paraId="10E747FE" w16cid:durableId="259D1BA0"/>
  <w16cid:commentId w16cid:paraId="22ED581B" w16cid:durableId="25D1ABF0"/>
  <w16cid:commentId w16cid:paraId="7AE40E2F" w16cid:durableId="25D1ABF1"/>
  <w16cid:commentId w16cid:paraId="54C8F852" w16cid:durableId="259D1BA1"/>
  <w16cid:commentId w16cid:paraId="7413865D" w16cid:durableId="259E7EBE"/>
  <w16cid:commentId w16cid:paraId="2A76FF22" w16cid:durableId="25D1ABF4"/>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46628BD5" w16cid:durableId="25D1ABFA"/>
  <w16cid:commentId w16cid:paraId="617A71B0" w16cid:durableId="259D1BA7"/>
  <w16cid:commentId w16cid:paraId="043A0C8D" w16cid:durableId="25D1ABFC"/>
  <w16cid:commentId w16cid:paraId="4F95D86E" w16cid:durableId="259D1BA8"/>
  <w16cid:commentId w16cid:paraId="45967A63" w16cid:durableId="259D1BA9"/>
  <w16cid:commentId w16cid:paraId="4FFB4E74" w16cid:durableId="25D1ABFF"/>
  <w16cid:commentId w16cid:paraId="74ED45BF" w16cid:durableId="25D1AC00"/>
  <w16cid:commentId w16cid:paraId="08B67615" w16cid:durableId="25D1AC01"/>
  <w16cid:commentId w16cid:paraId="47BF255C" w16cid:durableId="259D1BAA"/>
  <w16cid:commentId w16cid:paraId="483DA1CD" w16cid:durableId="259D1BAB"/>
  <w16cid:commentId w16cid:paraId="11B04FC1" w16cid:durableId="25D1AC04"/>
  <w16cid:commentId w16cid:paraId="2909F516" w16cid:durableId="25D1AC05"/>
  <w16cid:commentId w16cid:paraId="64C31498" w16cid:durableId="25D1AC06"/>
  <w16cid:commentId w16cid:paraId="4FD821FE" w16cid:durableId="25D1AC07"/>
  <w16cid:commentId w16cid:paraId="319CE28B" w16cid:durableId="25D1AC08"/>
  <w16cid:commentId w16cid:paraId="09A96CDB" w16cid:durableId="259D1BAC"/>
  <w16cid:commentId w16cid:paraId="32AF6733" w16cid:durableId="259D1BAD"/>
  <w16cid:commentId w16cid:paraId="2D4AAFCD" w16cid:durableId="25D1AC0B"/>
  <w16cid:commentId w16cid:paraId="6907BD54" w16cid:durableId="259D1BAE"/>
  <w16cid:commentId w16cid:paraId="68F7232B" w16cid:durableId="259D1BAF"/>
  <w16cid:commentId w16cid:paraId="4C6AA170" w16cid:durableId="259D1BB0"/>
  <w16cid:commentId w16cid:paraId="35E4C913" w16cid:durableId="259D1BB1"/>
  <w16cid:commentId w16cid:paraId="4CC13368" w16cid:durableId="25D1AC10"/>
  <w16cid:commentId w16cid:paraId="12691185" w16cid:durableId="25D1AC11"/>
  <w16cid:commentId w16cid:paraId="727981E4" w16cid:durableId="25D1AC12"/>
  <w16cid:commentId w16cid:paraId="43730808" w16cid:durableId="25D1AC13"/>
  <w16cid:commentId w16cid:paraId="3556CD85" w16cid:durableId="25D1AC14"/>
  <w16cid:commentId w16cid:paraId="6C4ED3C3" w16cid:durableId="25D1AC15"/>
  <w16cid:commentId w16cid:paraId="3CC56411" w16cid:durableId="259D1BB2"/>
  <w16cid:commentId w16cid:paraId="3D9665CC" w16cid:durableId="25D1AC17"/>
  <w16cid:commentId w16cid:paraId="0F4CB8E5" w16cid:durableId="25D1AC18"/>
  <w16cid:commentId w16cid:paraId="31F636C6" w16cid:durableId="25D1AE0A"/>
  <w16cid:commentId w16cid:paraId="4755A35E" w16cid:durableId="25D1AC19"/>
  <w16cid:commentId w16cid:paraId="4300A529" w16cid:durableId="25D1AC1A"/>
  <w16cid:commentId w16cid:paraId="4C4EDF84" w16cid:durableId="25D1AC1B"/>
  <w16cid:commentId w16cid:paraId="2ACAFB2D" w16cid:durableId="25D1AC1C"/>
  <w16cid:commentId w16cid:paraId="3BD86881" w16cid:durableId="25D1AC1D"/>
  <w16cid:commentId w16cid:paraId="6E0321AA" w16cid:durableId="25D1AC1E"/>
  <w16cid:commentId w16cid:paraId="6CAF2053" w16cid:durableId="25D1AC1F"/>
  <w16cid:commentId w16cid:paraId="3BBF83DF" w16cid:durableId="259D1BB3"/>
  <w16cid:commentId w16cid:paraId="5BFE8455" w16cid:durableId="259D1BB5"/>
  <w16cid:commentId w16cid:paraId="1F7E811D" w16cid:durableId="25D1AC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982E8" w14:textId="77777777" w:rsidR="00B61448" w:rsidRDefault="00B61448" w:rsidP="006343AB">
      <w:pPr>
        <w:spacing w:after="0"/>
      </w:pPr>
      <w:r>
        <w:separator/>
      </w:r>
    </w:p>
  </w:endnote>
  <w:endnote w:type="continuationSeparator" w:id="0">
    <w:p w14:paraId="3515FA51" w14:textId="77777777" w:rsidR="00B61448" w:rsidRDefault="00B61448"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3E407" w14:textId="77777777" w:rsidR="00B61448" w:rsidRDefault="00B61448" w:rsidP="006343AB">
      <w:pPr>
        <w:spacing w:after="0"/>
      </w:pPr>
      <w:r>
        <w:separator/>
      </w:r>
    </w:p>
  </w:footnote>
  <w:footnote w:type="continuationSeparator" w:id="0">
    <w:p w14:paraId="1285AFBA" w14:textId="77777777" w:rsidR="00B61448" w:rsidRDefault="00B61448"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7B3A"/>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3"/>
  </w:num>
  <w:num w:numId="4">
    <w:abstractNumId w:val="2"/>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7">
    <w15:presenceInfo w15:providerId="None" w15:userId="RAN2_117"/>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F85"/>
    <w:rsid w:val="002021E0"/>
    <w:rsid w:val="00205615"/>
    <w:rsid w:val="00206D75"/>
    <w:rsid w:val="0020716A"/>
    <w:rsid w:val="002115C7"/>
    <w:rsid w:val="0021226A"/>
    <w:rsid w:val="002127B8"/>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18E"/>
    <w:rsid w:val="009B1334"/>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3FA3"/>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rPr>
      <w:b/>
      <w:bCs/>
    </w:rPr>
  </w:style>
  <w:style w:type="paragraph" w:styleId="a7">
    <w:name w:val="annotation text"/>
    <w:basedOn w:val="a"/>
    <w:link w:val="a8"/>
    <w:uiPriority w:val="99"/>
    <w:unhideWhenUsed/>
    <w:qFormat/>
    <w:pPr>
      <w:textAlignment w:val="auto"/>
    </w:p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9">
    <w:name w:val="Balloon Text"/>
    <w:basedOn w:val="a"/>
    <w:link w:val="aa"/>
    <w:semiHidden/>
    <w:unhideWhenUsed/>
    <w:qFormat/>
    <w:pPr>
      <w:spacing w:after="0"/>
    </w:pPr>
    <w:rPr>
      <w:rFonts w:ascii="Segoe UI" w:hAnsi="Segoe UI" w:cs="Segoe UI"/>
      <w:sz w:val="18"/>
      <w:szCs w:val="18"/>
    </w:rPr>
  </w:style>
  <w:style w:type="paragraph" w:styleId="ab">
    <w:name w:val="footer"/>
    <w:basedOn w:val="ac"/>
    <w:link w:val="ad"/>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af0"/>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1">
    <w:name w:val="annotation subject"/>
    <w:basedOn w:val="a7"/>
    <w:next w:val="a7"/>
    <w:link w:val="af2"/>
    <w:semiHidden/>
    <w:unhideWhenUsed/>
    <w:qFormat/>
    <w:pPr>
      <w:textAlignment w:val="baseline"/>
    </w:pPr>
    <w:rPr>
      <w:b/>
      <w:b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uiPriority w:val="99"/>
    <w:qFormat/>
    <w:rPr>
      <w:sz w:val="16"/>
      <w:szCs w:val="16"/>
    </w:rPr>
  </w:style>
  <w:style w:type="character" w:styleId="af5">
    <w:name w:val="footnote reference"/>
    <w:basedOn w:val="a0"/>
    <w:qFormat/>
    <w:rPr>
      <w:b/>
      <w:position w:val="6"/>
      <w:sz w:val="16"/>
    </w:rPr>
  </w:style>
  <w:style w:type="character" w:customStyle="1" w:styleId="aa">
    <w:name w:val="批注框文本 字符"/>
    <w:basedOn w:val="a0"/>
    <w:link w:val="a9"/>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0">
    <w:name w:val="脚注文本 字符"/>
    <w:basedOn w:val="a0"/>
    <w:link w:val="af"/>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e">
    <w:name w:val="页眉 字符"/>
    <w:basedOn w:val="a0"/>
    <w:link w:val="ac"/>
    <w:qFormat/>
    <w:rPr>
      <w:rFonts w:ascii="Arial" w:eastAsia="Times New Roman" w:hAnsi="Arial"/>
      <w:b/>
      <w:sz w:val="18"/>
    </w:rPr>
  </w:style>
  <w:style w:type="character" w:customStyle="1" w:styleId="ad">
    <w:name w:val="页脚 字符"/>
    <w:basedOn w:val="a0"/>
    <w:link w:val="ab"/>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a8">
    <w:name w:val="批注文字 字符"/>
    <w:basedOn w:val="a0"/>
    <w:link w:val="a7"/>
    <w:uiPriority w:val="99"/>
    <w:qFormat/>
    <w:rPr>
      <w:rFonts w:eastAsia="Times New Roman"/>
    </w:rPr>
  </w:style>
  <w:style w:type="character" w:customStyle="1" w:styleId="af2">
    <w:name w:val="批注主题 字符"/>
    <w:basedOn w:val="a8"/>
    <w:link w:val="af1"/>
    <w:semiHidden/>
    <w:qFormat/>
    <w:rPr>
      <w:rFonts w:eastAsia="Times New Roman"/>
      <w:b/>
      <w:bCs/>
    </w:rPr>
  </w:style>
  <w:style w:type="paragraph" w:customStyle="1" w:styleId="Agreement">
    <w:name w:val="Agreement"/>
    <w:basedOn w:val="a"/>
    <w:next w:val="a"/>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af6">
    <w:name w:val="List Paragraph"/>
    <w:basedOn w:val="a"/>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af7">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qFormat/>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1.vsdx"/><Relationship Id="rId26" Type="http://schemas.openxmlformats.org/officeDocument/2006/relationships/package" Target="embeddings/Microsoft_Visio___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__9.vsdx"/><Relationship Id="rId42" Type="http://schemas.openxmlformats.org/officeDocument/2006/relationships/package" Target="embeddings/Microsoft_Visio___13.vsdx"/><Relationship Id="rId47" Type="http://schemas.openxmlformats.org/officeDocument/2006/relationships/image" Target="media/image17.emf"/><Relationship Id="rId50" Type="http://schemas.openxmlformats.org/officeDocument/2006/relationships/package" Target="embeddings/Microsoft_Visio___17.vsdx"/><Relationship Id="rId55" Type="http://schemas.openxmlformats.org/officeDocument/2006/relationships/image" Target="media/image21.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package" Target="embeddings/Microsoft_Visio___.vsdx"/><Relationship Id="rId29" Type="http://schemas.openxmlformats.org/officeDocument/2006/relationships/image" Target="media/image8.emf"/><Relationship Id="rId11" Type="http://schemas.openxmlformats.org/officeDocument/2006/relationships/hyperlink" Target="http://www.3gpp.org/Change-Requests" TargetMode="External"/><Relationship Id="rId24" Type="http://schemas.openxmlformats.org/officeDocument/2006/relationships/package" Target="embeddings/Microsoft_Visio___4.vsdx"/><Relationship Id="rId32" Type="http://schemas.openxmlformats.org/officeDocument/2006/relationships/package" Target="embeddings/Microsoft_Visio___8.vsdx"/><Relationship Id="rId37" Type="http://schemas.openxmlformats.org/officeDocument/2006/relationships/image" Target="media/image12.emf"/><Relationship Id="rId40" Type="http://schemas.openxmlformats.org/officeDocument/2006/relationships/package" Target="embeddings/Microsoft_Visio___12.vsdx"/><Relationship Id="rId45" Type="http://schemas.openxmlformats.org/officeDocument/2006/relationships/image" Target="media/image16.emf"/><Relationship Id="rId53" Type="http://schemas.openxmlformats.org/officeDocument/2006/relationships/image" Target="media/image20.emf"/><Relationship Id="rId58" Type="http://schemas.microsoft.com/office/2011/relationships/people" Target="people.xml"/><Relationship Id="rId5" Type="http://schemas.openxmlformats.org/officeDocument/2006/relationships/styles" Target="styles.xml"/><Relationship Id="rId61" Type="http://schemas.microsoft.com/office/2016/09/relationships/commentsIds" Target="commentsIds.xml"/><Relationship Id="rId19" Type="http://schemas.openxmlformats.org/officeDocument/2006/relationships/image" Target="media/image3.emf"/><Relationship Id="rId14" Type="http://schemas.microsoft.com/office/2011/relationships/commentsExtended" Target="commentsExtended.xml"/><Relationship Id="rId22" Type="http://schemas.openxmlformats.org/officeDocument/2006/relationships/package" Target="embeddings/Microsoft_Visio___3.vsdx"/><Relationship Id="rId27" Type="http://schemas.openxmlformats.org/officeDocument/2006/relationships/image" Target="media/image7.emf"/><Relationship Id="rId30" Type="http://schemas.openxmlformats.org/officeDocument/2006/relationships/package" Target="embeddings/Microsoft_Visio___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__16.vsdx"/><Relationship Id="rId56" Type="http://schemas.openxmlformats.org/officeDocument/2006/relationships/package" Target="embeddings/Microsoft_Visio___20.vsdx"/><Relationship Id="rId8" Type="http://schemas.openxmlformats.org/officeDocument/2006/relationships/footnotes" Target="footnote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11.vsdx"/><Relationship Id="rId46" Type="http://schemas.openxmlformats.org/officeDocument/2006/relationships/package" Target="embeddings/Microsoft_Visio___15.vsdx"/><Relationship Id="rId59" Type="http://schemas.openxmlformats.org/officeDocument/2006/relationships/theme" Target="theme/theme1.xml"/><Relationship Id="rId20" Type="http://schemas.openxmlformats.org/officeDocument/2006/relationships/package" Target="embeddings/Microsoft_Visio___2.vsdx"/><Relationship Id="rId41" Type="http://schemas.openxmlformats.org/officeDocument/2006/relationships/image" Target="media/image14.emf"/><Relationship Id="rId54" Type="http://schemas.openxmlformats.org/officeDocument/2006/relationships/package" Target="embeddings/Microsoft_Visio___19.vsdx"/><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6.vsdx"/><Relationship Id="rId36" Type="http://schemas.openxmlformats.org/officeDocument/2006/relationships/package" Target="embeddings/Microsoft_Visio___10.vsdx"/><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hyperlink" Target="http://www.3gpp.org/3G_Specs/CRs.htm" TargetMode="External"/><Relationship Id="rId31" Type="http://schemas.openxmlformats.org/officeDocument/2006/relationships/image" Target="media/image9.emf"/><Relationship Id="rId44" Type="http://schemas.openxmlformats.org/officeDocument/2006/relationships/package" Target="embeddings/Microsoft_Visio___14.vsdx"/><Relationship Id="rId52" Type="http://schemas.openxmlformats.org/officeDocument/2006/relationships/package" Target="embeddings/Microsoft_Visio___18.vsdx"/><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745AC-4EA6-4A68-A928-AE17C1FDA6FC}">
  <ds:schemaRefs>
    <ds:schemaRef ds:uri="http://schemas.openxmlformats.org/officeDocument/2006/bibliography"/>
  </ds:schemaRefs>
</ds:datastoreItem>
</file>

<file path=customXml/itemProps3.xml><?xml version="1.0" encoding="utf-8"?>
<ds:datastoreItem xmlns:ds="http://schemas.openxmlformats.org/officeDocument/2006/customXml" ds:itemID="{2A2DF713-154D-49ED-96C5-C509D996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71</Pages>
  <Words>29532</Words>
  <Characters>168335</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197473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OPPO(Zhongda)</cp:lastModifiedBy>
  <cp:revision>4</cp:revision>
  <dcterms:created xsi:type="dcterms:W3CDTF">2022-03-08T03:11:00Z</dcterms:created>
  <dcterms:modified xsi:type="dcterms:W3CDTF">2022-03-08T03:42:00Z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