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E14A4" w14:textId="77777777" w:rsidR="009D683C" w:rsidRDefault="0000726B">
      <w:pPr>
        <w:pStyle w:val="aa"/>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sz w:val="22"/>
          <w:szCs w:val="22"/>
        </w:rPr>
        <w:tab/>
      </w:r>
      <w:r>
        <w:rPr>
          <w:rFonts w:cs="Arial"/>
          <w:sz w:val="22"/>
          <w:szCs w:val="22"/>
        </w:rPr>
        <w:tab/>
        <w:t xml:space="preserve">R2-220xxxx </w:t>
      </w:r>
    </w:p>
    <w:p w14:paraId="347AA3B5" w14:textId="77777777" w:rsidR="009D683C" w:rsidRDefault="0000726B">
      <w:pPr>
        <w:pStyle w:val="aa"/>
        <w:rPr>
          <w:sz w:val="22"/>
          <w:szCs w:val="22"/>
        </w:rPr>
      </w:pPr>
      <w:r>
        <w:rPr>
          <w:sz w:val="22"/>
          <w:szCs w:val="22"/>
        </w:rPr>
        <w:t>Electronic meeting, 17th-25th January 2022</w:t>
      </w:r>
    </w:p>
    <w:p w14:paraId="5FE71F35" w14:textId="77777777" w:rsidR="009D683C" w:rsidRDefault="009D683C">
      <w:pPr>
        <w:rPr>
          <w:rFonts w:ascii="Arial" w:hAnsi="Arial" w:cs="Arial"/>
        </w:rPr>
      </w:pPr>
    </w:p>
    <w:p w14:paraId="40A526E5" w14:textId="77777777" w:rsidR="009D683C" w:rsidRDefault="0000726B">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to RAN1 on Inter-UE coordination</w:t>
      </w:r>
    </w:p>
    <w:p w14:paraId="1AD1F596" w14:textId="77777777" w:rsidR="009D683C" w:rsidRDefault="0000726B">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14:paraId="03C73F88" w14:textId="77777777" w:rsidR="009D683C" w:rsidRDefault="0000726B">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sz w:val="22"/>
          <w:szCs w:val="22"/>
        </w:rPr>
        <w:t>NR_SL_enh-Core</w:t>
      </w:r>
    </w:p>
    <w:p w14:paraId="0DDCF530" w14:textId="77777777" w:rsidR="009D683C" w:rsidRDefault="009D683C">
      <w:pPr>
        <w:spacing w:after="60"/>
        <w:ind w:left="1985" w:hanging="1985"/>
        <w:rPr>
          <w:rFonts w:ascii="Arial" w:hAnsi="Arial" w:cs="Arial"/>
          <w:b/>
          <w:sz w:val="22"/>
          <w:szCs w:val="22"/>
        </w:rPr>
      </w:pPr>
    </w:p>
    <w:p w14:paraId="70B6EF6D" w14:textId="77777777" w:rsidR="009D683C" w:rsidRDefault="0000726B">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3"/>
      <w:bookmarkStart w:id="7" w:name="OLE_LINK12"/>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14:paraId="350C2342" w14:textId="77777777" w:rsidR="009D683C" w:rsidRDefault="0000726B">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4"/>
      <w:bookmarkStart w:id="10" w:name="OLE_LINK42"/>
      <w:bookmarkStart w:id="11" w:name="OLE_LINK43"/>
      <w:r>
        <w:rPr>
          <w:rFonts w:ascii="Arial" w:hAnsi="Arial" w:cs="Arial"/>
          <w:sz w:val="22"/>
          <w:szCs w:val="22"/>
        </w:rPr>
        <w:t>RAN</w:t>
      </w:r>
      <w:bookmarkEnd w:id="9"/>
      <w:bookmarkEnd w:id="10"/>
      <w:bookmarkEnd w:id="11"/>
      <w:r>
        <w:rPr>
          <w:rFonts w:ascii="Arial" w:hAnsi="Arial" w:cs="Arial"/>
          <w:sz w:val="22"/>
          <w:szCs w:val="22"/>
        </w:rPr>
        <w:t>1</w:t>
      </w:r>
    </w:p>
    <w:p w14:paraId="2DB15BCA" w14:textId="77777777" w:rsidR="009D683C" w:rsidRDefault="0000726B">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p>
    <w:bookmarkEnd w:id="12"/>
    <w:bookmarkEnd w:id="13"/>
    <w:p w14:paraId="081B32CC" w14:textId="77777777" w:rsidR="009D683C" w:rsidRDefault="009D683C">
      <w:pPr>
        <w:spacing w:after="60"/>
        <w:ind w:left="1985" w:hanging="1985"/>
        <w:rPr>
          <w:rFonts w:ascii="Arial" w:hAnsi="Arial" w:cs="Arial"/>
          <w:bCs/>
        </w:rPr>
      </w:pPr>
    </w:p>
    <w:p w14:paraId="16786A7E" w14:textId="77777777" w:rsidR="009D683C" w:rsidRDefault="0000726B">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Ansab Ali</w:t>
      </w:r>
    </w:p>
    <w:p w14:paraId="249A27F6" w14:textId="77777777" w:rsidR="009D683C" w:rsidRDefault="0000726B">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r>
        <w:rPr>
          <w:rFonts w:ascii="Arial" w:hAnsi="Arial" w:cs="Arial"/>
          <w:sz w:val="22"/>
          <w:szCs w:val="22"/>
        </w:rPr>
        <w:t>ansab.ali@intel.com</w:t>
      </w:r>
    </w:p>
    <w:p w14:paraId="48FBC715" w14:textId="77777777" w:rsidR="009D683C" w:rsidRDefault="009D683C">
      <w:pPr>
        <w:spacing w:after="60"/>
        <w:ind w:left="1985" w:hanging="1985"/>
        <w:rPr>
          <w:rFonts w:ascii="Arial" w:hAnsi="Arial" w:cs="Arial"/>
          <w:b/>
          <w:sz w:val="22"/>
          <w:szCs w:val="22"/>
        </w:rPr>
      </w:pPr>
    </w:p>
    <w:p w14:paraId="7E114BBD" w14:textId="77777777" w:rsidR="009D683C" w:rsidRDefault="0000726B">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1" w:history="1">
        <w:r>
          <w:rPr>
            <w:rStyle w:val="ae"/>
            <w:rFonts w:ascii="Arial" w:hAnsi="Arial" w:cs="Arial"/>
            <w:b/>
            <w:sz w:val="22"/>
            <w:szCs w:val="22"/>
          </w:rPr>
          <w:t>mailto:3GPPLiaison@etsi.org</w:t>
        </w:r>
      </w:hyperlink>
    </w:p>
    <w:p w14:paraId="78938D10" w14:textId="77777777" w:rsidR="009D683C" w:rsidRDefault="0000726B">
      <w:pPr>
        <w:pStyle w:val="1"/>
      </w:pPr>
      <w:r>
        <w:t>1</w:t>
      </w:r>
      <w:r>
        <w:tab/>
        <w:t>Overall description</w:t>
      </w:r>
    </w:p>
    <w:p w14:paraId="4F97A54F" w14:textId="3F12DE95" w:rsidR="009D683C" w:rsidRDefault="0000726B">
      <w:pPr>
        <w:spacing w:after="120"/>
        <w:rPr>
          <w:rFonts w:ascii="Arial" w:hAnsi="Arial" w:cs="Arial"/>
        </w:rPr>
      </w:pPr>
      <w:r>
        <w:rPr>
          <w:rFonts w:ascii="Arial" w:hAnsi="Arial" w:cs="Arial"/>
        </w:rPr>
        <w:t>RAN2 ha</w:t>
      </w:r>
      <w:ins w:id="14" w:author="Qing Li" w:date="2022-01-26T15:11:00Z">
        <w:r w:rsidR="009E6051">
          <w:rPr>
            <w:rFonts w:ascii="Arial" w:hAnsi="Arial" w:cs="Arial"/>
          </w:rPr>
          <w:t>d</w:t>
        </w:r>
      </w:ins>
      <w:del w:id="15" w:author="Qing Li" w:date="2022-01-26T15:11:00Z">
        <w:r w:rsidDel="009E6051">
          <w:rPr>
            <w:rFonts w:ascii="Arial" w:hAnsi="Arial" w:cs="Arial"/>
          </w:rPr>
          <w:delText>s</w:delText>
        </w:r>
      </w:del>
      <w:r>
        <w:rPr>
          <w:rFonts w:ascii="Arial" w:hAnsi="Arial" w:cs="Arial"/>
        </w:rPr>
        <w:t xml:space="preserve"> discussed various aspects related to inter-UE coordination and would like to inform RAN1 about the following set of agreements regarding </w:t>
      </w:r>
      <w:ins w:id="16" w:author="Huawei_Li Zhao" w:date="2022-01-26T14:37:00Z">
        <w:r w:rsidR="00373C64">
          <w:rPr>
            <w:rFonts w:ascii="Arial" w:hAnsi="Arial" w:cs="Arial"/>
          </w:rPr>
          <w:t xml:space="preserve">the </w:t>
        </w:r>
      </w:ins>
      <w:r>
        <w:rPr>
          <w:rFonts w:ascii="Arial" w:hAnsi="Arial" w:cs="Arial"/>
        </w:rPr>
        <w:t>scope of future discussion in RAN2:</w:t>
      </w:r>
    </w:p>
    <w:p w14:paraId="07ADA357"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Agreement on resource allocation enhancements RAN2 scopes:</w:t>
      </w:r>
    </w:p>
    <w:p w14:paraId="2B5FF9B4"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p>
    <w:p w14:paraId="1BFB319B" w14:textId="795AA12A"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b/>
          <w:bCs/>
          <w:szCs w:val="24"/>
        </w:rPr>
      </w:pPr>
      <w:r>
        <w:rPr>
          <w:rFonts w:ascii="Arial" w:eastAsia="MS Mincho" w:hAnsi="Arial"/>
          <w:szCs w:val="24"/>
        </w:rPr>
        <w:t xml:space="preserve">1: </w:t>
      </w:r>
      <w:r>
        <w:rPr>
          <w:rFonts w:ascii="Arial" w:eastAsia="MS Mincho" w:hAnsi="Arial"/>
          <w:szCs w:val="24"/>
        </w:rPr>
        <w:tab/>
      </w:r>
      <w:commentRangeStart w:id="17"/>
      <w:commentRangeStart w:id="18"/>
      <w:commentRangeStart w:id="19"/>
      <w:r>
        <w:rPr>
          <w:rFonts w:ascii="Arial" w:eastAsia="MS Mincho" w:hAnsi="Arial"/>
          <w:b/>
          <w:bCs/>
          <w:szCs w:val="24"/>
        </w:rPr>
        <w:t>Inter-UE coordination (IUC) issues (on which) RAN2 mainly relies on RAN1:</w:t>
      </w:r>
      <w:commentRangeEnd w:id="17"/>
      <w:r w:rsidR="00E914A4">
        <w:rPr>
          <w:rStyle w:val="af"/>
          <w:rFonts w:ascii="Arial" w:hAnsi="Arial"/>
        </w:rPr>
        <w:commentReference w:id="17"/>
      </w:r>
      <w:commentRangeEnd w:id="18"/>
      <w:r w:rsidR="00DA74B3">
        <w:rPr>
          <w:rStyle w:val="af"/>
          <w:rFonts w:ascii="Arial" w:hAnsi="Arial"/>
        </w:rPr>
        <w:commentReference w:id="18"/>
      </w:r>
      <w:commentRangeEnd w:id="19"/>
      <w:r w:rsidR="00A61ABB">
        <w:rPr>
          <w:rStyle w:val="af"/>
          <w:rFonts w:ascii="Arial" w:hAnsi="Arial"/>
        </w:rPr>
        <w:commentReference w:id="19"/>
      </w:r>
    </w:p>
    <w:p w14:paraId="0EAAB82A"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rPr>
        <w:t xml:space="preserve"> </w:t>
      </w:r>
      <w:r>
        <w:rPr>
          <w:rFonts w:ascii="Arial" w:eastAsia="MS Mincho" w:hAnsi="Arial"/>
          <w:szCs w:val="24"/>
        </w:rPr>
        <w:tab/>
        <w:t xml:space="preserve">- </w:t>
      </w:r>
      <w:r>
        <w:rPr>
          <w:rFonts w:ascii="Arial" w:eastAsia="MS Mincho" w:hAnsi="Arial"/>
          <w:szCs w:val="24"/>
          <w:lang w:val="en-US"/>
        </w:rPr>
        <w:t>HARQ retransmission number for inter-UE coordination information</w:t>
      </w:r>
    </w:p>
    <w:p w14:paraId="4667E738"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Information and length of information of IUC MAC CE. The information indicate</w:t>
      </w:r>
      <w:bookmarkStart w:id="20" w:name="_GoBack"/>
      <w:bookmarkEnd w:id="20"/>
      <w:r>
        <w:rPr>
          <w:rFonts w:ascii="Arial" w:eastAsia="MS Mincho" w:hAnsi="Arial"/>
          <w:szCs w:val="24"/>
          <w:lang w:val="en-US"/>
        </w:rPr>
        <w:t>d in RAN1 LS should be taken into account as baseline.</w:t>
      </w:r>
    </w:p>
    <w:p w14:paraId="1B1E1F85"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rPr>
        <w:tab/>
        <w:t xml:space="preserve">- </w:t>
      </w:r>
      <w:r>
        <w:rPr>
          <w:rFonts w:ascii="Arial" w:eastAsia="MS Mincho" w:hAnsi="Arial"/>
          <w:szCs w:val="24"/>
          <w:lang w:val="en-US"/>
        </w:rPr>
        <w:t>UE-B procedure (e.g. final selection of resources) to the (non-)preferred resource set in IUC</w:t>
      </w:r>
    </w:p>
    <w:p w14:paraId="6DABF26D"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Scheme 2 inter-UE coordination design</w:t>
      </w:r>
    </w:p>
    <w:p w14:paraId="788039E1"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Condition for the UE-A to transmit IUC</w:t>
      </w:r>
    </w:p>
    <w:p w14:paraId="6A39575C"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Signaling design and trigger conditions for the request from UE-B to UE-A</w:t>
      </w:r>
    </w:p>
    <w:p w14:paraId="34D9508B"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Cast types (UC/GC/BC) of inter-UE coordination</w:t>
      </w:r>
    </w:p>
    <w:p w14:paraId="0FF3C276"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Transmission of inter-UE coordination MAC CE on dedicated resource</w:t>
      </w:r>
    </w:p>
    <w:p w14:paraId="1577D3CE"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L1 parameters/configurations for IUC in Uu RRC (including L1 configurations per resource pool)</w:t>
      </w:r>
    </w:p>
    <w:p w14:paraId="31053C63"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xml:space="preserve">- </w:t>
      </w:r>
      <w:r>
        <w:rPr>
          <w:rFonts w:ascii="Arial" w:eastAsia="MS Mincho" w:hAnsi="Arial"/>
          <w:szCs w:val="24"/>
        </w:rPr>
        <w:t xml:space="preserve">Whether UE-A can be in mode1 or mode2 </w:t>
      </w:r>
      <w:commentRangeStart w:id="21"/>
      <w:commentRangeStart w:id="22"/>
      <w:commentRangeStart w:id="23"/>
      <w:commentRangeStart w:id="24"/>
      <w:r>
        <w:rPr>
          <w:rFonts w:ascii="Arial" w:eastAsia="MS Mincho" w:hAnsi="Arial"/>
          <w:szCs w:val="24"/>
        </w:rPr>
        <w:t>(interested companies are invited to raise/discuss the issue directly in RAN1)</w:t>
      </w:r>
      <w:commentRangeEnd w:id="21"/>
      <w:r>
        <w:commentReference w:id="21"/>
      </w:r>
      <w:commentRangeEnd w:id="22"/>
      <w:r w:rsidR="00373C64">
        <w:rPr>
          <w:rStyle w:val="af"/>
          <w:rFonts w:ascii="Arial" w:hAnsi="Arial"/>
        </w:rPr>
        <w:commentReference w:id="22"/>
      </w:r>
      <w:commentRangeEnd w:id="23"/>
      <w:r w:rsidR="003A7313">
        <w:rPr>
          <w:rStyle w:val="af"/>
          <w:rFonts w:ascii="Arial" w:hAnsi="Arial"/>
        </w:rPr>
        <w:commentReference w:id="23"/>
      </w:r>
      <w:commentRangeEnd w:id="24"/>
      <w:r w:rsidR="00037CC4">
        <w:rPr>
          <w:rStyle w:val="af"/>
          <w:rFonts w:ascii="Arial" w:hAnsi="Arial"/>
        </w:rPr>
        <w:commentReference w:id="24"/>
      </w:r>
    </w:p>
    <w:p w14:paraId="6436B279"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p>
    <w:p w14:paraId="2169C724"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lang w:val="en-US"/>
        </w:rPr>
        <w:t>2.</w:t>
      </w:r>
      <w:r>
        <w:rPr>
          <w:rFonts w:ascii="Arial" w:eastAsia="MS Mincho" w:hAnsi="Arial"/>
          <w:szCs w:val="24"/>
          <w:lang w:val="en-US"/>
        </w:rPr>
        <w:tab/>
      </w:r>
      <w:r>
        <w:rPr>
          <w:rFonts w:ascii="Arial" w:eastAsia="MS Mincho" w:hAnsi="Arial"/>
          <w:b/>
          <w:bCs/>
          <w:szCs w:val="24"/>
        </w:rPr>
        <w:t>IUC issues (on which) RAN2 starts discussion:</w:t>
      </w:r>
    </w:p>
    <w:p w14:paraId="72097B3A"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LCP for inter-UE coordination MAC CE, support for standalone inter-UE coordination MAC CE/multiplex MAC CE and MAC SDU in a MAC PDU</w:t>
      </w:r>
    </w:p>
    <w:p w14:paraId="70C96763"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Timer to handle latency bound for inter-UE coordination</w:t>
      </w:r>
    </w:p>
    <w:p w14:paraId="799042F6"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Priority value/priority order of inter-UE coordination MAC CE. RAN1 progress can be taken into account in phase-2 discussion.</w:t>
      </w:r>
    </w:p>
    <w:p w14:paraId="2E65DD44"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HARQ feedback option of inter-UE coordination MAC CE</w:t>
      </w:r>
    </w:p>
    <w:p w14:paraId="14E643F6"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p>
    <w:p w14:paraId="60C9E811"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맑은 고딕" w:hAnsi="Arial"/>
          <w:szCs w:val="24"/>
          <w:lang w:val="en-US" w:eastAsia="ko-KR"/>
        </w:rPr>
      </w:pPr>
      <w:r>
        <w:rPr>
          <w:rFonts w:ascii="Arial" w:eastAsia="MS Mincho" w:hAnsi="Arial"/>
          <w:szCs w:val="24"/>
        </w:rPr>
        <w:t xml:space="preserve">3. </w:t>
      </w:r>
      <w:r>
        <w:rPr>
          <w:rFonts w:ascii="Arial" w:eastAsia="MS Mincho" w:hAnsi="Arial"/>
          <w:szCs w:val="24"/>
          <w:lang w:val="en-US"/>
        </w:rPr>
        <w:tab/>
        <w:t>IUC in SL DRX is deprioritized in Rel-17 from RAN2 point of view</w:t>
      </w:r>
    </w:p>
    <w:p w14:paraId="3CD8BAC1" w14:textId="77777777" w:rsidR="009D683C" w:rsidRDefault="009D683C">
      <w:pPr>
        <w:spacing w:after="120"/>
        <w:rPr>
          <w:rFonts w:ascii="Arial" w:hAnsi="Arial" w:cs="Arial"/>
        </w:rPr>
      </w:pPr>
    </w:p>
    <w:p w14:paraId="61814B23" w14:textId="77777777" w:rsidR="009D683C" w:rsidRDefault="0000726B">
      <w:pPr>
        <w:pStyle w:val="1"/>
      </w:pPr>
      <w:r>
        <w:t>2</w:t>
      </w:r>
      <w:r>
        <w:tab/>
        <w:t>Actions</w:t>
      </w:r>
    </w:p>
    <w:p w14:paraId="382C736E" w14:textId="77777777" w:rsidR="009D683C" w:rsidRDefault="0000726B">
      <w:pPr>
        <w:spacing w:after="120"/>
        <w:ind w:left="1985" w:hanging="1985"/>
        <w:rPr>
          <w:rFonts w:ascii="Arial" w:hAnsi="Arial" w:cs="Arial"/>
          <w:b/>
        </w:rPr>
      </w:pPr>
      <w:r>
        <w:rPr>
          <w:rFonts w:ascii="Arial" w:hAnsi="Arial" w:cs="Arial"/>
          <w:b/>
        </w:rPr>
        <w:t xml:space="preserve">To RAN1 </w:t>
      </w:r>
    </w:p>
    <w:p w14:paraId="1C550427" w14:textId="41A30DA7" w:rsidR="009D683C" w:rsidRDefault="0000726B">
      <w:pPr>
        <w:spacing w:after="120"/>
        <w:ind w:left="900" w:hanging="900"/>
        <w:rPr>
          <w:rFonts w:ascii="Arial" w:hAnsi="Arial" w:cs="Arial"/>
        </w:rPr>
      </w:pPr>
      <w:r>
        <w:rPr>
          <w:rFonts w:ascii="Arial" w:hAnsi="Arial" w:cs="Arial"/>
          <w:b/>
        </w:rPr>
        <w:t xml:space="preserve">ACTION: </w:t>
      </w:r>
      <w:r>
        <w:rPr>
          <w:rFonts w:ascii="Arial" w:hAnsi="Arial" w:cs="Arial"/>
        </w:rPr>
        <w:t xml:space="preserve">RAN1 </w:t>
      </w:r>
      <w:commentRangeStart w:id="25"/>
      <w:r>
        <w:rPr>
          <w:rFonts w:ascii="Arial" w:hAnsi="Arial" w:cs="Arial"/>
        </w:rPr>
        <w:t xml:space="preserve">is respectfully requested to </w:t>
      </w:r>
      <w:commentRangeEnd w:id="25"/>
      <w:r w:rsidR="007261D0">
        <w:rPr>
          <w:rStyle w:val="af"/>
          <w:rFonts w:ascii="Arial" w:hAnsi="Arial"/>
        </w:rPr>
        <w:commentReference w:id="25"/>
      </w:r>
      <w:r>
        <w:rPr>
          <w:rFonts w:ascii="Arial" w:hAnsi="Arial" w:cs="Arial"/>
        </w:rPr>
        <w:t>take the above set of agreements into account in their work</w:t>
      </w:r>
      <w:commentRangeStart w:id="26"/>
      <w:commentRangeStart w:id="27"/>
      <w:commentRangeStart w:id="28"/>
      <w:del w:id="29" w:author="Intel-AA" w:date="2022-01-26T11:11:00Z">
        <w:r w:rsidDel="00DA74B3">
          <w:rPr>
            <w:rFonts w:ascii="Arial" w:hAnsi="Arial" w:cs="Arial"/>
          </w:rPr>
          <w:delText xml:space="preserve"> and provide any feedback as needed</w:delText>
        </w:r>
      </w:del>
      <w:commentRangeEnd w:id="26"/>
      <w:r w:rsidR="00373C64">
        <w:rPr>
          <w:rStyle w:val="af"/>
          <w:rFonts w:ascii="Arial" w:hAnsi="Arial"/>
        </w:rPr>
        <w:commentReference w:id="26"/>
      </w:r>
      <w:commentRangeEnd w:id="27"/>
      <w:r w:rsidR="003A7313">
        <w:rPr>
          <w:rStyle w:val="af"/>
          <w:rFonts w:ascii="Arial" w:hAnsi="Arial"/>
        </w:rPr>
        <w:commentReference w:id="27"/>
      </w:r>
      <w:commentRangeEnd w:id="28"/>
      <w:r w:rsidR="00DA74B3">
        <w:rPr>
          <w:rStyle w:val="af"/>
          <w:rFonts w:ascii="Arial" w:hAnsi="Arial"/>
        </w:rPr>
        <w:commentReference w:id="28"/>
      </w:r>
      <w:r>
        <w:rPr>
          <w:rFonts w:ascii="Arial" w:hAnsi="Arial" w:cs="Arial"/>
        </w:rPr>
        <w:t>.</w:t>
      </w:r>
    </w:p>
    <w:p w14:paraId="048D00B2" w14:textId="77777777" w:rsidR="009D683C" w:rsidRDefault="0000726B">
      <w:pPr>
        <w:pStyle w:val="1"/>
        <w:rPr>
          <w:szCs w:val="36"/>
        </w:rPr>
      </w:pPr>
      <w:r>
        <w:rPr>
          <w:szCs w:val="36"/>
        </w:rPr>
        <w:lastRenderedPageBreak/>
        <w:t>3</w:t>
      </w:r>
      <w:r>
        <w:rPr>
          <w:szCs w:val="36"/>
        </w:rPr>
        <w:tab/>
        <w:t xml:space="preserve">Dates of next </w:t>
      </w:r>
      <w:r>
        <w:rPr>
          <w:rFonts w:cs="Arial"/>
          <w:bCs/>
          <w:szCs w:val="36"/>
        </w:rPr>
        <w:t>TSG RAN WG2</w:t>
      </w:r>
      <w:r>
        <w:rPr>
          <w:szCs w:val="36"/>
        </w:rPr>
        <w:t xml:space="preserve"> meetings</w:t>
      </w:r>
    </w:p>
    <w:p w14:paraId="30606CCE" w14:textId="30DFE5EB" w:rsidR="009D683C" w:rsidRDefault="0000726B">
      <w:pPr>
        <w:spacing w:after="120"/>
        <w:rPr>
          <w:ins w:id="30" w:author="Huawei_Li Zhao" w:date="2022-01-26T14:43:00Z"/>
          <w:rFonts w:ascii="Arial" w:hAnsi="Arial" w:cs="Arial"/>
        </w:rPr>
      </w:pPr>
      <w:bookmarkStart w:id="31" w:name="OLE_LINK56"/>
      <w:bookmarkStart w:id="32" w:name="OLE_LINK55"/>
      <w:bookmarkStart w:id="33" w:name="OLE_LINK53"/>
      <w:bookmarkStart w:id="34" w:name="OLE_LINK54"/>
      <w:r>
        <w:rPr>
          <w:rFonts w:ascii="Arial" w:hAnsi="Arial" w:cs="Arial"/>
        </w:rPr>
        <w:t>RAN2#117-e</w:t>
      </w:r>
      <w:r>
        <w:rPr>
          <w:rFonts w:ascii="Arial" w:hAnsi="Arial" w:cs="Arial"/>
        </w:rPr>
        <w:tab/>
      </w:r>
      <w:del w:id="35" w:author="Huawei_Li Zhao" w:date="2022-01-26T14:44:00Z">
        <w:r w:rsidDel="00373C64">
          <w:rPr>
            <w:rFonts w:ascii="Arial" w:hAnsi="Arial" w:cs="Arial"/>
          </w:rPr>
          <w:delText xml:space="preserve">21st </w:delText>
        </w:r>
      </w:del>
      <w:ins w:id="36" w:author="Huawei_Li Zhao" w:date="2022-01-26T14:44:00Z">
        <w:r w:rsidR="00373C64">
          <w:rPr>
            <w:rFonts w:ascii="Arial" w:hAnsi="Arial" w:cs="Arial"/>
          </w:rPr>
          <w:t>21</w:t>
        </w:r>
      </w:ins>
      <w:ins w:id="37" w:author="Huawei_Li Zhao" w:date="2022-01-26T14:45:00Z">
        <w:r w:rsidR="00373C64" w:rsidRPr="00373C64">
          <w:rPr>
            <w:rFonts w:ascii="Arial" w:hAnsi="Arial" w:cs="Arial"/>
            <w:vertAlign w:val="superscript"/>
            <w:rPrChange w:id="38" w:author="Huawei_Li Zhao" w:date="2022-01-26T14:45:00Z">
              <w:rPr>
                <w:rFonts w:ascii="Arial" w:hAnsi="Arial" w:cs="Arial"/>
              </w:rPr>
            </w:rPrChange>
          </w:rPr>
          <w:t>st</w:t>
        </w:r>
        <w:r w:rsidR="00373C64">
          <w:rPr>
            <w:rFonts w:ascii="Arial" w:hAnsi="Arial" w:cs="Arial" w:hint="eastAsia"/>
            <w:lang w:eastAsia="zh-CN"/>
          </w:rPr>
          <w:t xml:space="preserve"> </w:t>
        </w:r>
      </w:ins>
      <w:r>
        <w:rPr>
          <w:rFonts w:ascii="Arial" w:hAnsi="Arial" w:cs="Arial"/>
        </w:rPr>
        <w:t>February to 03</w:t>
      </w:r>
      <w:ins w:id="39" w:author="Huawei_Li Zhao" w:date="2022-01-26T14:45:00Z">
        <w:r w:rsidR="00373C64" w:rsidRPr="00373C64">
          <w:rPr>
            <w:rFonts w:ascii="Arial" w:hAnsi="Arial" w:cs="Arial"/>
            <w:vertAlign w:val="superscript"/>
            <w:rPrChange w:id="40" w:author="Huawei_Li Zhao" w:date="2022-01-26T14:45:00Z">
              <w:rPr>
                <w:rFonts w:ascii="Arial" w:hAnsi="Arial" w:cs="Arial"/>
              </w:rPr>
            </w:rPrChange>
          </w:rPr>
          <w:t>rd</w:t>
        </w:r>
      </w:ins>
      <w:r>
        <w:rPr>
          <w:rFonts w:ascii="Arial" w:hAnsi="Arial" w:cs="Arial"/>
        </w:rPr>
        <w:t xml:space="preserve"> March 2022</w:t>
      </w:r>
      <w:bookmarkEnd w:id="31"/>
      <w:bookmarkEnd w:id="32"/>
      <w:r>
        <w:rPr>
          <w:rFonts w:ascii="Arial" w:hAnsi="Arial" w:cs="Arial"/>
        </w:rPr>
        <w:t>, E-meeting</w:t>
      </w:r>
    </w:p>
    <w:p w14:paraId="00073B6C" w14:textId="4E9617C5" w:rsidR="00373C64" w:rsidRDefault="00373C64" w:rsidP="00373C64">
      <w:pPr>
        <w:rPr>
          <w:rFonts w:ascii="Arial" w:hAnsi="Arial" w:cs="Arial"/>
          <w:lang w:eastAsia="zh-CN"/>
        </w:rPr>
      </w:pPr>
      <w:ins w:id="41" w:author="Huawei_Li Zhao" w:date="2022-01-26T14:43:00Z">
        <w:r w:rsidRPr="001A06F1">
          <w:rPr>
            <w:rFonts w:ascii="Arial" w:hAnsi="Arial" w:cs="Arial"/>
            <w:lang w:eastAsia="zh-CN"/>
          </w:rPr>
          <w:t>ASN</w:t>
        </w:r>
      </w:ins>
      <w:ins w:id="42" w:author="Huawei_Li Zhao" w:date="2022-01-26T14:48:00Z">
        <w:r w:rsidR="005F1FC0">
          <w:rPr>
            <w:rFonts w:ascii="Arial" w:hAnsi="Arial" w:cs="Arial"/>
            <w:lang w:eastAsia="zh-CN"/>
          </w:rPr>
          <w:t>.</w:t>
        </w:r>
      </w:ins>
      <w:ins w:id="43" w:author="Huawei_Li Zhao" w:date="2022-01-26T14:43:00Z">
        <w:r w:rsidRPr="001A06F1">
          <w:rPr>
            <w:rFonts w:ascii="Arial" w:hAnsi="Arial" w:cs="Arial"/>
            <w:lang w:eastAsia="zh-CN"/>
          </w:rPr>
          <w:t xml:space="preserve">1 review </w:t>
        </w:r>
        <w:r>
          <w:rPr>
            <w:rFonts w:ascii="Arial" w:hAnsi="Arial" w:cs="Arial"/>
            <w:lang w:eastAsia="zh-CN"/>
          </w:rPr>
          <w:tab/>
          <w:t>20</w:t>
        </w:r>
      </w:ins>
      <w:ins w:id="44" w:author="Huawei_Li Zhao" w:date="2022-01-26T14:44:00Z">
        <w:r w:rsidRPr="00373C64">
          <w:rPr>
            <w:rFonts w:ascii="Arial" w:hAnsi="Arial" w:cs="Arial"/>
            <w:vertAlign w:val="superscript"/>
            <w:lang w:eastAsia="zh-CN"/>
          </w:rPr>
          <w:t>th</w:t>
        </w:r>
        <w:r>
          <w:rPr>
            <w:rFonts w:ascii="Arial" w:hAnsi="Arial" w:cs="Arial"/>
            <w:lang w:eastAsia="zh-CN"/>
          </w:rPr>
          <w:t xml:space="preserve"> to</w:t>
        </w:r>
      </w:ins>
      <w:ins w:id="45" w:author="Huawei_Li Zhao" w:date="2022-01-26T14:43:00Z">
        <w:r>
          <w:rPr>
            <w:rFonts w:ascii="Arial" w:hAnsi="Arial" w:cs="Arial"/>
            <w:lang w:eastAsia="zh-CN"/>
          </w:rPr>
          <w:t xml:space="preserve"> </w:t>
        </w:r>
      </w:ins>
      <w:ins w:id="46" w:author="Huawei_Li Zhao" w:date="2022-01-26T14:45:00Z">
        <w:r>
          <w:rPr>
            <w:rFonts w:ascii="Arial" w:hAnsi="Arial" w:cs="Arial"/>
            <w:lang w:eastAsia="zh-CN"/>
          </w:rPr>
          <w:t>22</w:t>
        </w:r>
        <w:r w:rsidRPr="00373C64">
          <w:rPr>
            <w:rFonts w:ascii="Arial" w:hAnsi="Arial" w:cs="Arial"/>
            <w:vertAlign w:val="superscript"/>
            <w:lang w:eastAsia="zh-CN"/>
          </w:rPr>
          <w:t>th</w:t>
        </w:r>
      </w:ins>
      <w:ins w:id="47" w:author="Huawei_Li Zhao" w:date="2022-01-26T14:43:00Z">
        <w:r>
          <w:rPr>
            <w:rFonts w:ascii="Arial" w:hAnsi="Arial" w:cs="Arial"/>
            <w:lang w:eastAsia="zh-CN"/>
          </w:rPr>
          <w:t xml:space="preserve"> </w:t>
        </w:r>
        <w:r w:rsidRPr="001A06F1">
          <w:rPr>
            <w:rFonts w:ascii="Arial" w:hAnsi="Arial" w:cs="Arial"/>
            <w:lang w:eastAsia="zh-CN"/>
          </w:rPr>
          <w:t>April 2022</w:t>
        </w:r>
      </w:ins>
      <w:ins w:id="48" w:author="Huawei_Li Zhao" w:date="2022-01-26T14:44:00Z">
        <w:r>
          <w:rPr>
            <w:rFonts w:ascii="Arial" w:hAnsi="Arial" w:cs="Arial"/>
            <w:lang w:eastAsia="zh-CN"/>
          </w:rPr>
          <w:t xml:space="preserve">, </w:t>
        </w:r>
        <w:r>
          <w:rPr>
            <w:rFonts w:ascii="Arial" w:hAnsi="Arial" w:cs="Arial"/>
          </w:rPr>
          <w:t>E-meeting</w:t>
        </w:r>
      </w:ins>
      <w:ins w:id="49" w:author="Huawei_Li Zhao" w:date="2022-01-26T14:43:00Z">
        <w:r>
          <w:rPr>
            <w:rFonts w:ascii="Arial" w:hAnsi="Arial" w:cs="Arial"/>
            <w:lang w:eastAsia="zh-CN"/>
          </w:rPr>
          <w:tab/>
        </w:r>
      </w:ins>
    </w:p>
    <w:bookmarkEnd w:id="33"/>
    <w:bookmarkEnd w:id="34"/>
    <w:p w14:paraId="7E3AE0E4" w14:textId="36AFDD1D" w:rsidR="009D683C" w:rsidRDefault="0000726B">
      <w:pPr>
        <w:spacing w:after="120"/>
        <w:rPr>
          <w:rFonts w:ascii="Arial" w:hAnsi="Arial" w:cs="Arial"/>
        </w:rPr>
      </w:pPr>
      <w:r>
        <w:rPr>
          <w:rFonts w:ascii="Arial" w:hAnsi="Arial" w:cs="Arial"/>
        </w:rPr>
        <w:t>RAN2#118-e</w:t>
      </w:r>
      <w:r>
        <w:rPr>
          <w:rFonts w:ascii="Arial" w:hAnsi="Arial" w:cs="Arial"/>
        </w:rPr>
        <w:tab/>
      </w:r>
      <w:del w:id="50" w:author="Huawei_Li Zhao" w:date="2022-01-26T14:44:00Z">
        <w:r w:rsidDel="00373C64">
          <w:rPr>
            <w:rFonts w:ascii="Arial" w:hAnsi="Arial" w:cs="Arial"/>
          </w:rPr>
          <w:delText xml:space="preserve">16th </w:delText>
        </w:r>
      </w:del>
      <w:ins w:id="51" w:author="Huawei_Li Zhao" w:date="2022-01-26T14:44:00Z">
        <w:r w:rsidR="00373C64">
          <w:rPr>
            <w:rFonts w:ascii="Arial" w:hAnsi="Arial" w:cs="Arial"/>
          </w:rPr>
          <w:t>16</w:t>
        </w:r>
        <w:r w:rsidR="00373C64" w:rsidRPr="00373C64">
          <w:rPr>
            <w:rFonts w:ascii="Arial" w:hAnsi="Arial" w:cs="Arial"/>
            <w:vertAlign w:val="superscript"/>
            <w:rPrChange w:id="52" w:author="Huawei_Li Zhao" w:date="2022-01-26T14:44:00Z">
              <w:rPr>
                <w:rFonts w:ascii="Arial" w:hAnsi="Arial" w:cs="Arial"/>
              </w:rPr>
            </w:rPrChange>
          </w:rPr>
          <w:t>th</w:t>
        </w:r>
        <w:r w:rsidR="00373C64">
          <w:rPr>
            <w:rFonts w:ascii="Arial" w:hAnsi="Arial" w:cs="Arial"/>
          </w:rPr>
          <w:t xml:space="preserve"> </w:t>
        </w:r>
      </w:ins>
      <w:r>
        <w:rPr>
          <w:rFonts w:ascii="Arial" w:hAnsi="Arial" w:cs="Arial"/>
        </w:rPr>
        <w:t xml:space="preserve">to </w:t>
      </w:r>
      <w:del w:id="53" w:author="Huawei_Li Zhao" w:date="2022-01-26T14:44:00Z">
        <w:r w:rsidDel="00373C64">
          <w:rPr>
            <w:rFonts w:ascii="Arial" w:hAnsi="Arial" w:cs="Arial"/>
          </w:rPr>
          <w:delText xml:space="preserve">27th </w:delText>
        </w:r>
      </w:del>
      <w:ins w:id="54" w:author="Huawei_Li Zhao" w:date="2022-01-26T14:44:00Z">
        <w:r w:rsidR="00373C64">
          <w:rPr>
            <w:rFonts w:ascii="Arial" w:hAnsi="Arial" w:cs="Arial"/>
          </w:rPr>
          <w:t>27</w:t>
        </w:r>
        <w:r w:rsidR="00373C64" w:rsidRPr="00373C64">
          <w:rPr>
            <w:rFonts w:ascii="Arial" w:hAnsi="Arial" w:cs="Arial"/>
            <w:vertAlign w:val="superscript"/>
            <w:rPrChange w:id="55" w:author="Huawei_Li Zhao" w:date="2022-01-26T14:44:00Z">
              <w:rPr>
                <w:rFonts w:ascii="Arial" w:hAnsi="Arial" w:cs="Arial"/>
              </w:rPr>
            </w:rPrChange>
          </w:rPr>
          <w:t>th</w:t>
        </w:r>
        <w:r w:rsidR="00373C64">
          <w:rPr>
            <w:rFonts w:ascii="Arial" w:hAnsi="Arial" w:cs="Arial"/>
          </w:rPr>
          <w:t xml:space="preserve"> </w:t>
        </w:r>
      </w:ins>
      <w:r>
        <w:rPr>
          <w:rFonts w:ascii="Arial" w:hAnsi="Arial" w:cs="Arial"/>
        </w:rPr>
        <w:t>May 2022, E-meeting</w:t>
      </w:r>
    </w:p>
    <w:p w14:paraId="33D284AA" w14:textId="77777777" w:rsidR="009D683C" w:rsidRDefault="009D683C"/>
    <w:sectPr w:rsidR="009D683C">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Ericsson" w:date="2022-01-26T09:13:00Z" w:initials="Ericsson">
    <w:p w14:paraId="073A744A" w14:textId="32BD56DB" w:rsidR="00E914A4" w:rsidRDefault="00E914A4" w:rsidP="00C05F64">
      <w:pPr>
        <w:pStyle w:val="a6"/>
      </w:pPr>
      <w:r>
        <w:rPr>
          <w:rStyle w:val="af"/>
        </w:rPr>
        <w:annotationRef/>
      </w:r>
      <w:r>
        <w:t>Wang Min-&gt; we think it is unnecessary to inform RAN1 of RAN2 defined RAN1 issues. Since RAN1 shall make their own decision.</w:t>
      </w:r>
      <w:r w:rsidR="00C05F64">
        <w:t xml:space="preserve"> In other words, it is sufficient to only inform RAN1 of RAN2 issues</w:t>
      </w:r>
      <w:r>
        <w:t>.</w:t>
      </w:r>
    </w:p>
  </w:comment>
  <w:comment w:id="18" w:author="Intel-AA" w:date="2022-01-26T14:07:00Z" w:initials="Intel-AA">
    <w:p w14:paraId="285B7669" w14:textId="1176C6B0" w:rsidR="00DA74B3" w:rsidRDefault="00DA74B3">
      <w:pPr>
        <w:pStyle w:val="a6"/>
      </w:pPr>
      <w:r>
        <w:rPr>
          <w:rStyle w:val="af"/>
        </w:rPr>
        <w:annotationRef/>
      </w:r>
      <w:r>
        <w:rPr>
          <w:rStyle w:val="af"/>
        </w:rPr>
        <w:t>F</w:t>
      </w:r>
      <w:r>
        <w:t>rom Intel’s perspective, we think it would be good to include this since it should inform RAN1 of the current RAN2 status (on a topic that has not been discussed before in RAN2 at all). In our understanding, this does not in any way imply that RAN2 requires RAN1 to necessarily work on these issues, just that RAN2 will not discuss these aspects unless instructed by RAN1.</w:t>
      </w:r>
    </w:p>
  </w:comment>
  <w:comment w:id="19" w:author="Hyunjeong Kang (Samsung)" w:date="2022-01-27T16:54:00Z" w:initials="HJ">
    <w:p w14:paraId="2E2D5C70" w14:textId="66E257F7" w:rsidR="00A61ABB" w:rsidRDefault="00A61ABB">
      <w:pPr>
        <w:pStyle w:val="a6"/>
        <w:rPr>
          <w:rFonts w:hint="eastAsia"/>
          <w:lang w:eastAsia="ko-KR"/>
        </w:rPr>
      </w:pPr>
      <w:r>
        <w:rPr>
          <w:rStyle w:val="af"/>
        </w:rPr>
        <w:annotationRef/>
      </w:r>
      <w:r>
        <w:rPr>
          <w:rFonts w:ascii="바탕체" w:eastAsia="바탕체" w:hAnsi="바탕체" w:cs="바탕체" w:hint="eastAsia"/>
          <w:lang w:eastAsia="ko-KR"/>
        </w:rPr>
        <w:t>W</w:t>
      </w:r>
      <w:r>
        <w:rPr>
          <w:rFonts w:ascii="바탕체" w:eastAsia="바탕체" w:hAnsi="바탕체" w:cs="바탕체"/>
          <w:lang w:eastAsia="ko-KR"/>
        </w:rPr>
        <w:t>e prefer to keep this part. We do not see any harm to capture this part as RAN2 discussed and agreed which can be information for RAN1.</w:t>
      </w:r>
    </w:p>
  </w:comment>
  <w:comment w:id="21" w:author="ZTE" w:date="2022-01-26T09:40:00Z" w:initials="1">
    <w:p w14:paraId="6E303EA9" w14:textId="77777777" w:rsidR="009D683C" w:rsidRDefault="0000726B">
      <w:pPr>
        <w:pStyle w:val="a6"/>
        <w:rPr>
          <w:lang w:val="en-US" w:eastAsia="zh-CN"/>
        </w:rPr>
      </w:pPr>
      <w:r>
        <w:rPr>
          <w:rFonts w:hint="eastAsia"/>
          <w:lang w:val="en-US" w:eastAsia="zh-CN"/>
        </w:rPr>
        <w:t>We do not see the necessary to capture this part in the LS, it can be removed from the LS</w:t>
      </w:r>
    </w:p>
  </w:comment>
  <w:comment w:id="22" w:author="Huawei_Li Zhao" w:date="2022-01-26T14:39:00Z" w:initials="HW">
    <w:p w14:paraId="402BD1E6" w14:textId="40024758" w:rsidR="00373C64" w:rsidRDefault="00373C64">
      <w:pPr>
        <w:pStyle w:val="a6"/>
        <w:rPr>
          <w:lang w:eastAsia="zh-CN"/>
        </w:rPr>
      </w:pPr>
      <w:r>
        <w:rPr>
          <w:rStyle w:val="af"/>
        </w:rPr>
        <w:annotationRef/>
      </w:r>
      <w:r>
        <w:rPr>
          <w:lang w:eastAsia="zh-CN"/>
        </w:rPr>
        <w:t xml:space="preserve">We have different view as ZTE, we think we need to inform RAN1 about this conclusion of the issue. Support to stick to the agreement. </w:t>
      </w:r>
    </w:p>
  </w:comment>
  <w:comment w:id="23" w:author="OPPO (Bingxue)" w:date="2022-01-26T15:56:00Z" w:initials="MSOffice">
    <w:p w14:paraId="4FEBBFA7" w14:textId="10503CDF" w:rsidR="003A7313" w:rsidRDefault="003A7313">
      <w:pPr>
        <w:pStyle w:val="a6"/>
      </w:pPr>
      <w:r>
        <w:rPr>
          <w:rStyle w:val="af"/>
        </w:rPr>
        <w:annotationRef/>
      </w:r>
      <w:r>
        <w:t>Agree with Huawei that we should stick to the agreement.</w:t>
      </w:r>
    </w:p>
  </w:comment>
  <w:comment w:id="24" w:author="Xiaox (vivo, VCRI)" w:date="2022-01-27T09:24:00Z" w:initials="Xiaox">
    <w:p w14:paraId="66B8FE08" w14:textId="6CD1BA07" w:rsidR="00037CC4" w:rsidRDefault="00037CC4">
      <w:pPr>
        <w:pStyle w:val="a6"/>
        <w:rPr>
          <w:lang w:eastAsia="zh-CN"/>
        </w:rPr>
      </w:pPr>
      <w:r>
        <w:rPr>
          <w:rStyle w:val="af"/>
        </w:rPr>
        <w:annotationRef/>
      </w:r>
      <w:r>
        <w:rPr>
          <w:rFonts w:hint="eastAsia"/>
          <w:lang w:eastAsia="zh-CN"/>
        </w:rPr>
        <w:t>S</w:t>
      </w:r>
      <w:r>
        <w:rPr>
          <w:lang w:eastAsia="zh-CN"/>
        </w:rPr>
        <w:t>ame view as Huawei. Things need to be clear, in order to avoid misleading other WG. Either we keep this part as is, or we remove the whole bullet (and we guys orally tell our RAN1 colleagues the real RAN2 situation with the agreement in Chair’s note).</w:t>
      </w:r>
    </w:p>
  </w:comment>
  <w:comment w:id="25" w:author="Qing Li" w:date="2022-01-26T15:17:00Z" w:initials="QL">
    <w:p w14:paraId="4DC939D4" w14:textId="12BE0968" w:rsidR="007261D0" w:rsidRDefault="007261D0">
      <w:pPr>
        <w:pStyle w:val="a6"/>
      </w:pPr>
      <w:r>
        <w:rPr>
          <w:rStyle w:val="af"/>
        </w:rPr>
        <w:annotationRef/>
      </w:r>
      <w:r>
        <w:t>Replace with “may” to soften down a little, especially the issues relying on RAN1’s decisions.</w:t>
      </w:r>
    </w:p>
  </w:comment>
  <w:comment w:id="26" w:author="Huawei_Li Zhao" w:date="2022-01-26T14:36:00Z" w:initials="HW">
    <w:p w14:paraId="10FA6597" w14:textId="2C57207D" w:rsidR="00373C64" w:rsidRDefault="00373C64">
      <w:pPr>
        <w:pStyle w:val="a6"/>
        <w:rPr>
          <w:lang w:eastAsia="zh-CN"/>
        </w:rPr>
      </w:pPr>
      <w:r>
        <w:rPr>
          <w:rStyle w:val="af"/>
        </w:rPr>
        <w:annotationRef/>
      </w:r>
      <w:r>
        <w:rPr>
          <w:lang w:eastAsia="zh-CN"/>
        </w:rPr>
        <w:t xml:space="preserve">Do not need any feedback, we just inform them the status in RAN2 without any questions asked. So no need for RAN1 to reply. </w:t>
      </w:r>
    </w:p>
  </w:comment>
  <w:comment w:id="27" w:author="OPPO (Bingxue)" w:date="2022-01-26T15:56:00Z" w:initials="MSOffice">
    <w:p w14:paraId="713C0276" w14:textId="73534071" w:rsidR="003A7313" w:rsidRDefault="003A7313">
      <w:pPr>
        <w:pStyle w:val="a6"/>
      </w:pPr>
      <w:r>
        <w:rPr>
          <w:rStyle w:val="af"/>
        </w:rPr>
        <w:annotationRef/>
      </w:r>
      <w:r>
        <w:t>Agree with Huawei.</w:t>
      </w:r>
    </w:p>
  </w:comment>
  <w:comment w:id="28" w:author="Intel-AA" w:date="2022-01-26T14:11:00Z" w:initials="Intel-AA">
    <w:p w14:paraId="274F9B02" w14:textId="667BE37C" w:rsidR="00DA74B3" w:rsidRDefault="00DA74B3">
      <w:pPr>
        <w:pStyle w:val="a6"/>
      </w:pPr>
      <w:r>
        <w:rPr>
          <w:rStyle w:val="af"/>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3A744A" w15:done="0"/>
  <w15:commentEx w15:paraId="285B7669" w15:paraIdParent="073A744A" w15:done="0"/>
  <w15:commentEx w15:paraId="2E2D5C70" w15:paraIdParent="073A744A" w15:done="0"/>
  <w15:commentEx w15:paraId="6E303EA9" w15:done="0"/>
  <w15:commentEx w15:paraId="402BD1E6" w15:paraIdParent="6E303EA9" w15:done="0"/>
  <w15:commentEx w15:paraId="4FEBBFA7" w15:paraIdParent="6E303EA9" w15:done="0"/>
  <w15:commentEx w15:paraId="66B8FE08" w15:paraIdParent="6E303EA9" w15:done="0"/>
  <w15:commentEx w15:paraId="4DC939D4" w15:done="0"/>
  <w15:commentEx w15:paraId="10FA6597" w15:done="0"/>
  <w15:commentEx w15:paraId="713C0276" w15:paraIdParent="10FA6597" w15:done="0"/>
  <w15:commentEx w15:paraId="274F9B02" w15:paraIdParent="10FA6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E39A" w16cex:dateUtc="2022-01-26T14:13:00Z"/>
  <w16cex:commentExtensible w16cex:durableId="259BA9DF" w16cex:dateUtc="2022-01-26T19:07:00Z"/>
  <w16cex:commentExtensible w16cex:durableId="259BED76" w16cex:dateUtc="2022-01-26T14:40:00Z"/>
  <w16cex:commentExtensible w16cex:durableId="259BED77" w16cex:dateUtc="2022-01-26T19:39:00Z"/>
  <w16cex:commentExtensible w16cex:durableId="259BED99" w16cex:dateUtc="2022-01-26T20:56:00Z"/>
  <w16cex:commentExtensible w16cex:durableId="259BE497" w16cex:dateUtc="2022-01-26T20:17:00Z"/>
  <w16cex:commentExtensible w16cex:durableId="259BED78" w16cex:dateUtc="2022-01-26T19:36:00Z"/>
  <w16cex:commentExtensible w16cex:durableId="259BEDBB" w16cex:dateUtc="2022-01-26T20:56:00Z"/>
  <w16cex:commentExtensible w16cex:durableId="259BAAEE" w16cex:dateUtc="2022-01-26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A744A" w16cid:durableId="259BE39A"/>
  <w16cid:commentId w16cid:paraId="285B7669" w16cid:durableId="259BA9DF"/>
  <w16cid:commentId w16cid:paraId="6E303EA9" w16cid:durableId="259BED76"/>
  <w16cid:commentId w16cid:paraId="402BD1E6" w16cid:durableId="259BED77"/>
  <w16cid:commentId w16cid:paraId="4FEBBFA7" w16cid:durableId="259BED99"/>
  <w16cid:commentId w16cid:paraId="66B8FE08" w16cid:durableId="259CE331"/>
  <w16cid:commentId w16cid:paraId="4DC939D4" w16cid:durableId="259BE497"/>
  <w16cid:commentId w16cid:paraId="10FA6597" w16cid:durableId="259BED78"/>
  <w16cid:commentId w16cid:paraId="713C0276" w16cid:durableId="259BEDBB"/>
  <w16cid:commentId w16cid:paraId="274F9B02" w16cid:durableId="259BAA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78D1B" w14:textId="77777777" w:rsidR="00A0376A" w:rsidRDefault="00A0376A" w:rsidP="00373C64">
      <w:pPr>
        <w:spacing w:after="0"/>
      </w:pPr>
      <w:r>
        <w:separator/>
      </w:r>
    </w:p>
  </w:endnote>
  <w:endnote w:type="continuationSeparator" w:id="0">
    <w:p w14:paraId="788EA149" w14:textId="77777777" w:rsidR="00A0376A" w:rsidRDefault="00A0376A" w:rsidP="00373C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87DD" w14:textId="77777777" w:rsidR="00A0376A" w:rsidRDefault="00A0376A" w:rsidP="00373C64">
      <w:pPr>
        <w:spacing w:after="0"/>
      </w:pPr>
      <w:r>
        <w:separator/>
      </w:r>
    </w:p>
  </w:footnote>
  <w:footnote w:type="continuationSeparator" w:id="0">
    <w:p w14:paraId="1FA65D39" w14:textId="77777777" w:rsidR="00A0376A" w:rsidRDefault="00A0376A" w:rsidP="00373C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ing Li">
    <w15:presenceInfo w15:providerId="AD" w15:userId="S::qinli@qti.qualcomm.com::efa68cd4-5647-49b2-9b5a-70dd5cfdd173"/>
  </w15:person>
  <w15:person w15:author="Huawei_Li Zhao">
    <w15:presenceInfo w15:providerId="None" w15:userId="Huawei_Li Zhao"/>
  </w15:person>
  <w15:person w15:author="Ericsson">
    <w15:presenceInfo w15:providerId="None" w15:userId="Ericsson"/>
  </w15:person>
  <w15:person w15:author="Intel-AA">
    <w15:presenceInfo w15:providerId="None" w15:userId="Intel-AA"/>
  </w15:person>
  <w15:person w15:author="Hyunjeong Kang (Samsung)">
    <w15:presenceInfo w15:providerId="None" w15:userId="Hyunjeong Kang (Samsung)"/>
  </w15:person>
  <w15:person w15:author="ZTE">
    <w15:presenceInfo w15:providerId="None" w15:userId="ZTE"/>
  </w15:person>
  <w15:person w15:author="OPPO (Bingxue)">
    <w15:presenceInfo w15:providerId="None" w15:userId="OPPO (Bingxue) "/>
  </w15:person>
  <w15:person w15:author="Xiaox (vivo, VCRI)">
    <w15:presenceInfo w15:providerId="None" w15:userId="Xiaox (vivo, VC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AC"/>
    <w:rsid w:val="0000726B"/>
    <w:rsid w:val="00010E8A"/>
    <w:rsid w:val="00037195"/>
    <w:rsid w:val="00037CC4"/>
    <w:rsid w:val="00085ECF"/>
    <w:rsid w:val="000A2390"/>
    <w:rsid w:val="000B5D64"/>
    <w:rsid w:val="00101BFF"/>
    <w:rsid w:val="00154A0E"/>
    <w:rsid w:val="001738D0"/>
    <w:rsid w:val="0018657B"/>
    <w:rsid w:val="001938D8"/>
    <w:rsid w:val="00193D2F"/>
    <w:rsid w:val="00251C04"/>
    <w:rsid w:val="002604C0"/>
    <w:rsid w:val="002A008C"/>
    <w:rsid w:val="002C1E6B"/>
    <w:rsid w:val="002E7098"/>
    <w:rsid w:val="003106EC"/>
    <w:rsid w:val="00333E56"/>
    <w:rsid w:val="0035278E"/>
    <w:rsid w:val="00373C64"/>
    <w:rsid w:val="00380B30"/>
    <w:rsid w:val="00394AF6"/>
    <w:rsid w:val="003A7313"/>
    <w:rsid w:val="003D5415"/>
    <w:rsid w:val="003E3A58"/>
    <w:rsid w:val="003F5810"/>
    <w:rsid w:val="0041417D"/>
    <w:rsid w:val="004505E4"/>
    <w:rsid w:val="004536C2"/>
    <w:rsid w:val="005030CA"/>
    <w:rsid w:val="00556429"/>
    <w:rsid w:val="005667AF"/>
    <w:rsid w:val="00567238"/>
    <w:rsid w:val="005940E5"/>
    <w:rsid w:val="005A0203"/>
    <w:rsid w:val="005A04A3"/>
    <w:rsid w:val="005A2054"/>
    <w:rsid w:val="005F1FC0"/>
    <w:rsid w:val="006356D1"/>
    <w:rsid w:val="00653C8E"/>
    <w:rsid w:val="007038B2"/>
    <w:rsid w:val="0071770B"/>
    <w:rsid w:val="007231D4"/>
    <w:rsid w:val="007256DC"/>
    <w:rsid w:val="007261D0"/>
    <w:rsid w:val="0073159D"/>
    <w:rsid w:val="00744E45"/>
    <w:rsid w:val="00765CBB"/>
    <w:rsid w:val="00773F46"/>
    <w:rsid w:val="00797267"/>
    <w:rsid w:val="007C14E7"/>
    <w:rsid w:val="007D5B3B"/>
    <w:rsid w:val="007F5443"/>
    <w:rsid w:val="00886810"/>
    <w:rsid w:val="008979C2"/>
    <w:rsid w:val="008B5D54"/>
    <w:rsid w:val="008B6FE7"/>
    <w:rsid w:val="008D74F8"/>
    <w:rsid w:val="00923CCA"/>
    <w:rsid w:val="0093607A"/>
    <w:rsid w:val="00956E94"/>
    <w:rsid w:val="009D683C"/>
    <w:rsid w:val="009E32AC"/>
    <w:rsid w:val="009E6051"/>
    <w:rsid w:val="00A0376A"/>
    <w:rsid w:val="00A041BE"/>
    <w:rsid w:val="00A136D6"/>
    <w:rsid w:val="00A61ABB"/>
    <w:rsid w:val="00A65418"/>
    <w:rsid w:val="00A66C3F"/>
    <w:rsid w:val="00A72BCB"/>
    <w:rsid w:val="00AE5F08"/>
    <w:rsid w:val="00AE6876"/>
    <w:rsid w:val="00AF4879"/>
    <w:rsid w:val="00B14351"/>
    <w:rsid w:val="00B360ED"/>
    <w:rsid w:val="00B64EA0"/>
    <w:rsid w:val="00B73353"/>
    <w:rsid w:val="00BA4FAE"/>
    <w:rsid w:val="00BC1DAA"/>
    <w:rsid w:val="00BD707D"/>
    <w:rsid w:val="00C00685"/>
    <w:rsid w:val="00C05F64"/>
    <w:rsid w:val="00C557A8"/>
    <w:rsid w:val="00C65EB0"/>
    <w:rsid w:val="00C75300"/>
    <w:rsid w:val="00C95188"/>
    <w:rsid w:val="00CD7555"/>
    <w:rsid w:val="00CE2E50"/>
    <w:rsid w:val="00CE5360"/>
    <w:rsid w:val="00CF3918"/>
    <w:rsid w:val="00D00023"/>
    <w:rsid w:val="00D34D7D"/>
    <w:rsid w:val="00D407D1"/>
    <w:rsid w:val="00D70928"/>
    <w:rsid w:val="00DA74B3"/>
    <w:rsid w:val="00DC2B38"/>
    <w:rsid w:val="00DF0365"/>
    <w:rsid w:val="00E125EF"/>
    <w:rsid w:val="00E12724"/>
    <w:rsid w:val="00E914A4"/>
    <w:rsid w:val="00ED2805"/>
    <w:rsid w:val="00EE722E"/>
    <w:rsid w:val="00F00DDD"/>
    <w:rsid w:val="00F07FCB"/>
    <w:rsid w:val="00F64DDC"/>
    <w:rsid w:val="00F72F75"/>
    <w:rsid w:val="00F769D2"/>
    <w:rsid w:val="00F97590"/>
    <w:rsid w:val="5DE54C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C27FF"/>
  <w15:docId w15:val="{40E24F2C-D982-47D4-96DC-3960EC17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iPriority="0"/>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link w:val="Char0"/>
    <w:uiPriority w:val="99"/>
    <w:semiHidden/>
    <w:unhideWhenUsed/>
    <w:qFormat/>
    <w:rPr>
      <w:rFonts w:ascii="Tahoma" w:hAnsi="Tahoma" w:cs="Tahoma"/>
      <w:sz w:val="16"/>
      <w:szCs w:val="16"/>
    </w:rPr>
  </w:style>
  <w:style w:type="paragraph" w:styleId="a9">
    <w:name w:val="footer"/>
    <w:basedOn w:val="aa"/>
    <w:semiHidden/>
    <w:qFormat/>
    <w:pPr>
      <w:jc w:val="center"/>
    </w:pPr>
    <w:rPr>
      <w:i/>
    </w:rPr>
  </w:style>
  <w:style w:type="paragraph" w:styleId="aa">
    <w:name w:val="header"/>
    <w:link w:val="Char1"/>
    <w:qFormat/>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2"/>
    <w:semiHidden/>
    <w:qFormat/>
    <w:pPr>
      <w:keepLines/>
      <w:spacing w:after="0"/>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c">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d">
    <w:name w:val="page number"/>
    <w:basedOn w:val="a0"/>
    <w:semiHidden/>
    <w:qFormat/>
  </w:style>
  <w:style w:type="character" w:styleId="ae">
    <w:name w:val="Hyperlink"/>
    <w:uiPriority w:val="99"/>
    <w:unhideWhenUsed/>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B1">
    <w:name w:val="B1"/>
    <w:basedOn w:val="a3"/>
    <w:qFormat/>
  </w:style>
  <w:style w:type="paragraph" w:customStyle="1" w:styleId="00BodyText">
    <w:name w:val="00 BodyText"/>
    <w:basedOn w:val="a"/>
    <w:qFormat/>
    <w:pPr>
      <w:spacing w:after="220"/>
    </w:pPr>
    <w:rPr>
      <w:rFonts w:ascii="Arial" w:hAnsi="Arial"/>
      <w:sz w:val="22"/>
      <w:lang w:val="en-US" w:eastAsia="en-US"/>
    </w:rPr>
  </w:style>
  <w:style w:type="paragraph" w:customStyle="1" w:styleId="af1">
    <w:name w:val="??"/>
    <w:pPr>
      <w:widowControl w:val="0"/>
    </w:pPr>
    <w:rPr>
      <w:lang w:eastAsia="en-US"/>
    </w:rPr>
  </w:style>
  <w:style w:type="paragraph" w:customStyle="1" w:styleId="25">
    <w:name w:val="??? 2"/>
    <w:basedOn w:val="af1"/>
    <w:next w:val="af1"/>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풍선 도움말 텍스트 Char"/>
    <w:link w:val="a8"/>
    <w:uiPriority w:val="99"/>
    <w:semiHidden/>
    <w:qFormat/>
    <w:rPr>
      <w:rFonts w:ascii="Tahoma" w:hAnsi="Tahoma" w:cs="Tahoma"/>
      <w:sz w:val="16"/>
      <w:szCs w:val="16"/>
      <w:lang w:val="en-GB"/>
    </w:rPr>
  </w:style>
  <w:style w:type="character" w:customStyle="1" w:styleId="Char1">
    <w:name w:val="머리글 Char"/>
    <w:link w:val="aa"/>
    <w:qFormat/>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pPr>
      <w:outlineLvl w:val="9"/>
    </w:pPr>
  </w:style>
  <w:style w:type="character" w:customStyle="1" w:styleId="Char2">
    <w:name w:val="각주 텍스트 Char"/>
    <w:link w:val="ab"/>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Char">
    <w:name w:val="메모 텍스트 Char"/>
    <w:link w:val="a6"/>
    <w:semiHidden/>
    <w:qFormat/>
    <w:rPr>
      <w:rFonts w:ascii="Arial" w:hAnsi="Arial"/>
      <w:lang w:val="en-GB" w:eastAsia="en-GB"/>
    </w:rPr>
  </w:style>
  <w:style w:type="character" w:customStyle="1" w:styleId="Char3">
    <w:name w:val="메모 주제 Char"/>
    <w:link w:val="ac"/>
    <w:uiPriority w:val="99"/>
    <w:semiHidden/>
    <w:qFormat/>
    <w:rPr>
      <w:rFonts w:ascii="Arial" w:hAnsi="Arial"/>
      <w:b/>
      <w:bCs/>
      <w:lang w:val="en-GB" w:eastAsia="en-GB"/>
    </w:rPr>
  </w:style>
  <w:style w:type="paragraph" w:customStyle="1" w:styleId="12">
    <w:name w:val="修订1"/>
    <w:hidden/>
    <w:uiPriority w:val="99"/>
    <w:semiHidden/>
    <w:qFormat/>
    <w:rPr>
      <w:lang w:val="en-GB" w:eastAsia="en-GB"/>
    </w:rPr>
  </w:style>
  <w:style w:type="paragraph" w:styleId="af2">
    <w:name w:val="Revision"/>
    <w:hidden/>
    <w:uiPriority w:val="99"/>
    <w:semiHidden/>
    <w:rsid w:val="009E605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4.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364</Words>
  <Characters>2075</Characters>
  <Application>Microsoft Office Word</Application>
  <DocSecurity>0</DocSecurity>
  <Lines>17</Lines>
  <Paragraphs>4</Paragraphs>
  <ScaleCrop>false</ScaleCrop>
  <Company>Huawei Technologies Co.,Ltd.</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ZTE</dc:creator>
  <cp:lastModifiedBy>Hyunjeong Kang (Samsung)</cp:lastModifiedBy>
  <cp:revision>3</cp:revision>
  <cp:lastPrinted>2002-04-23T07:10:00Z</cp:lastPrinted>
  <dcterms:created xsi:type="dcterms:W3CDTF">2022-01-27T01:26:00Z</dcterms:created>
  <dcterms:modified xsi:type="dcterms:W3CDTF">2022-01-27T08:13:00Z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2022-01-20T10:30:12Z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9b32be80-8d2a-4d83-9e29-781fa0717495</vt:lpwstr>
  </property>
  <property fmtid="{D5CDD505-2E9C-101B-9397-08002B2CF9AE}" pid="10" name="MSIP_Label_a7295cc1-d279-42ac-ab4d-3b0f4fece050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1641799344</vt:lpwstr>
  </property>
</Properties>
</file>