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169A3" w14:textId="77777777" w:rsidR="00BE0195" w:rsidRDefault="00414455">
      <w:pPr>
        <w:tabs>
          <w:tab w:val="left" w:pos="1979"/>
        </w:tabs>
        <w:overflowPunct w:val="0"/>
        <w:autoSpaceDE w:val="0"/>
        <w:autoSpaceDN w:val="0"/>
        <w:adjustRightInd w:val="0"/>
        <w:textAlignment w:val="baseline"/>
        <w:rPr>
          <w:rFonts w:ascii="Arial" w:eastAsiaTheme="minorEastAsia"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hint="eastAsia"/>
          <w:b/>
          <w:bCs/>
          <w:sz w:val="24"/>
          <w:lang w:eastAsia="zh-CN"/>
        </w:rPr>
        <w:t>6</w:t>
      </w:r>
      <w:r>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R2-220</w:t>
      </w:r>
      <w:r>
        <w:rPr>
          <w:rFonts w:ascii="바탕체" w:eastAsia="바탕체" w:hAnsi="바탕체" w:cs="바탕체"/>
          <w:b/>
          <w:bCs/>
          <w:sz w:val="24"/>
          <w:lang w:eastAsia="zh-CN"/>
        </w:rPr>
        <w:t>xxxx</w:t>
      </w:r>
    </w:p>
    <w:bookmarkEnd w:id="0"/>
    <w:bookmarkEnd w:id="1"/>
    <w:p w14:paraId="154E91BF" w14:textId="77777777" w:rsidR="00BE0195" w:rsidRDefault="00414455">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Online, </w:t>
      </w:r>
      <w:r>
        <w:rPr>
          <w:rFonts w:ascii="Arial" w:eastAsia="SimSun" w:hAnsi="Arial" w:cs="Arial"/>
          <w:b/>
          <w:bCs/>
          <w:sz w:val="24"/>
          <w:lang w:val="de-DE"/>
        </w:rPr>
        <w:t xml:space="preserve">17 – </w:t>
      </w:r>
      <w:r>
        <w:rPr>
          <w:rFonts w:ascii="Arial" w:eastAsia="SimSun" w:hAnsi="Arial" w:cs="Arial" w:hint="eastAsia"/>
          <w:b/>
          <w:bCs/>
          <w:sz w:val="24"/>
          <w:lang w:val="de-DE" w:eastAsia="zh-CN"/>
        </w:rPr>
        <w:t>2</w:t>
      </w:r>
      <w:r>
        <w:rPr>
          <w:rFonts w:ascii="Arial" w:eastAsia="SimSun" w:hAnsi="Arial" w:cs="Arial"/>
          <w:b/>
          <w:bCs/>
          <w:sz w:val="24"/>
          <w:lang w:val="de-DE" w:eastAsia="zh-CN"/>
        </w:rPr>
        <w:t>5</w:t>
      </w:r>
      <w:r>
        <w:rPr>
          <w:rFonts w:ascii="Arial" w:eastAsia="SimSun" w:hAnsi="Arial" w:cs="Arial"/>
          <w:b/>
          <w:bCs/>
          <w:sz w:val="24"/>
          <w:lang w:val="de-DE"/>
        </w:rPr>
        <w:t xml:space="preserve"> January</w:t>
      </w:r>
      <w:r>
        <w:rPr>
          <w:rFonts w:ascii="Arial" w:eastAsia="SimSun" w:hAnsi="Arial" w:cs="Arial" w:hint="eastAsia"/>
          <w:b/>
          <w:bCs/>
          <w:sz w:val="24"/>
        </w:rPr>
        <w:t xml:space="preserve"> </w:t>
      </w:r>
      <w:r>
        <w:rPr>
          <w:rFonts w:ascii="Arial" w:eastAsia="SimSun" w:hAnsi="Arial" w:cs="Arial"/>
          <w:b/>
          <w:bCs/>
          <w:sz w:val="24"/>
        </w:rPr>
        <w:t>202</w:t>
      </w:r>
      <w:r>
        <w:rPr>
          <w:rFonts w:ascii="Arial" w:eastAsia="SimSun" w:hAnsi="Arial" w:cs="Arial"/>
          <w:b/>
          <w:bCs/>
          <w:sz w:val="24"/>
          <w:lang w:eastAsia="zh-CN"/>
        </w:rPr>
        <w:t xml:space="preserve">2                                      </w:t>
      </w:r>
    </w:p>
    <w:p w14:paraId="023A05DC" w14:textId="77777777" w:rsidR="00BE0195" w:rsidRDefault="00BE0195">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06FF889D" w14:textId="77777777" w:rsidR="00BE0195" w:rsidRDefault="00414455">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ko-KR"/>
        </w:rPr>
      </w:pPr>
      <w:r>
        <w:rPr>
          <w:rFonts w:ascii="Arial" w:eastAsia="SimSun" w:hAnsi="Arial" w:cs="Arial"/>
          <w:b/>
          <w:bCs/>
          <w:sz w:val="24"/>
        </w:rPr>
        <w:t>Source:</w:t>
      </w:r>
      <w:r>
        <w:rPr>
          <w:rFonts w:ascii="Arial" w:eastAsia="SimSun" w:hAnsi="Arial" w:cs="Arial"/>
          <w:b/>
          <w:bCs/>
          <w:sz w:val="24"/>
        </w:rPr>
        <w:tab/>
      </w:r>
      <w:r>
        <w:rPr>
          <w:rFonts w:ascii="Arial" w:eastAsia="SimSun" w:hAnsi="Arial" w:cs="Arial" w:hint="eastAsia"/>
          <w:b/>
          <w:bCs/>
          <w:sz w:val="24"/>
        </w:rPr>
        <w:t>L</w:t>
      </w:r>
      <w:r>
        <w:rPr>
          <w:rFonts w:ascii="Arial" w:eastAsia="SimSun" w:hAnsi="Arial" w:cs="Arial"/>
          <w:b/>
          <w:bCs/>
          <w:sz w:val="24"/>
        </w:rPr>
        <w:t>G</w:t>
      </w:r>
    </w:p>
    <w:p w14:paraId="1428B1A7" w14:textId="77777777" w:rsidR="00BE0195" w:rsidRDefault="00414455">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t>Summary of [POST116bis-e</w:t>
      </w:r>
      <w:proofErr w:type="gramStart"/>
      <w:r>
        <w:rPr>
          <w:rFonts w:ascii="Arial" w:eastAsia="SimSun" w:hAnsi="Arial" w:cs="Arial"/>
          <w:b/>
          <w:bCs/>
          <w:sz w:val="24"/>
        </w:rPr>
        <w:t>][</w:t>
      </w:r>
      <w:proofErr w:type="gramEnd"/>
      <w:r>
        <w:rPr>
          <w:rFonts w:ascii="Arial" w:eastAsia="SimSun" w:hAnsi="Arial" w:cs="Arial"/>
          <w:b/>
          <w:bCs/>
          <w:sz w:val="24"/>
        </w:rPr>
        <w:t xml:space="preserve">707][V2X/SL] </w:t>
      </w:r>
      <w:r>
        <w:rPr>
          <w:rFonts w:ascii="Arial" w:eastAsia="SimSun" w:hAnsi="Arial" w:cs="Arial"/>
          <w:b/>
          <w:bCs/>
          <w:sz w:val="24"/>
          <w:lang w:val="en-GB" w:eastAsia="zh-CN"/>
        </w:rPr>
        <w:t>Open issues on IUC, Phase 2</w:t>
      </w:r>
    </w:p>
    <w:p w14:paraId="78340A21" w14:textId="77777777" w:rsidR="00BE0195" w:rsidRDefault="00414455">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Pr>
          <w:rFonts w:ascii="Arial" w:eastAsia="SimSun" w:hAnsi="Arial" w:cs="Arial"/>
          <w:b/>
          <w:bCs/>
          <w:sz w:val="24"/>
          <w:lang w:eastAsia="zh-CN"/>
        </w:rPr>
        <w:t>8.15.3</w:t>
      </w:r>
    </w:p>
    <w:p w14:paraId="7F7586F6" w14:textId="77777777" w:rsidR="00BE0195" w:rsidRDefault="00414455">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AC79469" w14:textId="77777777" w:rsidR="00BE0195" w:rsidRDefault="00414455">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4"/>
      <w:bookmarkStart w:id="6" w:name="OLE_LINK13"/>
      <w:r>
        <w:rPr>
          <w:rFonts w:cs="Times New Roman"/>
          <w:b w:val="0"/>
          <w:bCs w:val="0"/>
          <w:kern w:val="0"/>
          <w:sz w:val="36"/>
          <w:szCs w:val="20"/>
          <w:lang w:val="en-GB" w:eastAsia="en-GB"/>
        </w:rPr>
        <w:t>Introduction</w:t>
      </w:r>
    </w:p>
    <w:p w14:paraId="35956287" w14:textId="77777777" w:rsidR="00BE0195" w:rsidRDefault="00414455">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3EF19B7A" w14:textId="77777777" w:rsidR="00BE0195" w:rsidRDefault="00414455">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55E66745" w14:textId="77777777" w:rsidR="00BE0195" w:rsidRDefault="00414455">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031494A4" w14:textId="77777777" w:rsidR="00BE0195" w:rsidRDefault="00414455">
      <w:pPr>
        <w:pStyle w:val="EmailDiscussion2"/>
        <w:ind w:leftChars="129" w:left="621"/>
      </w:pPr>
      <w:r>
        <w:rPr>
          <w:b/>
        </w:rPr>
        <w:tab/>
      </w:r>
      <w:r>
        <w:t xml:space="preserve">2nd phase: email discussion on the identified open issues with collecting companies’ inputs on the candidate options or rapporteur’s suggestion. </w:t>
      </w:r>
    </w:p>
    <w:p w14:paraId="4797117F" w14:textId="77777777" w:rsidR="00BE0195" w:rsidRDefault="00414455">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09871EA4" w14:textId="77777777" w:rsidR="00BE0195" w:rsidRDefault="00414455">
      <w:pPr>
        <w:pStyle w:val="EmailDiscussion2"/>
        <w:ind w:leftChars="129" w:left="621"/>
      </w:pPr>
      <w:r>
        <w:rPr>
          <w:b/>
        </w:rPr>
        <w:tab/>
        <w:t xml:space="preserve">Deadline: </w:t>
      </w:r>
      <w:r>
        <w:t xml:space="preserve">1st phase (1/21 – 1/28 UTC), 2nd phase (2/9 – 2/14 UTC) </w:t>
      </w:r>
    </w:p>
    <w:p w14:paraId="1FAF3A78" w14:textId="77777777" w:rsidR="00BE0195" w:rsidRDefault="00414455">
      <w:pPr>
        <w:ind w:leftChars="183" w:left="366"/>
      </w:pPr>
      <w:r>
        <w:t xml:space="preserve"> </w:t>
      </w:r>
    </w:p>
    <w:p w14:paraId="2062CC9C" w14:textId="77777777" w:rsidR="00BE0195" w:rsidRDefault="00414455">
      <w:pPr>
        <w:spacing w:before="120" w:after="120"/>
        <w:rPr>
          <w:rFonts w:eastAsia="맑은 고딕"/>
          <w:bCs/>
          <w:lang w:eastAsia="ko-KR"/>
        </w:rPr>
      </w:pPr>
      <w:r>
        <w:rPr>
          <w:rFonts w:eastAsia="맑은 고딕" w:hint="eastAsia"/>
          <w:bCs/>
          <w:lang w:eastAsia="ko-KR"/>
        </w:rPr>
        <w:t xml:space="preserve">The </w:t>
      </w:r>
      <w:r>
        <w:rPr>
          <w:rFonts w:eastAsia="맑은 고딕"/>
          <w:bCs/>
          <w:lang w:eastAsia="ko-KR"/>
        </w:rPr>
        <w:t>discussion</w:t>
      </w:r>
      <w:r>
        <w:rPr>
          <w:rFonts w:eastAsia="맑은 고딕" w:hint="eastAsia"/>
          <w:bCs/>
          <w:lang w:eastAsia="ko-KR"/>
        </w:rPr>
        <w:t xml:space="preserve"> </w:t>
      </w:r>
      <w:r>
        <w:rPr>
          <w:rFonts w:eastAsia="맑은 고딕"/>
          <w:bCs/>
          <w:lang w:eastAsia="ko-KR"/>
        </w:rPr>
        <w:t>is focusing on the open issue list (</w:t>
      </w:r>
      <w:r>
        <w:rPr>
          <w:rFonts w:eastAsia="맑은 고딕"/>
          <w:bCs/>
          <w:highlight w:val="yellow"/>
          <w:lang w:eastAsia="ko-KR"/>
        </w:rPr>
        <w:t>i.e., IUC issues RAN2 starts discussion</w:t>
      </w:r>
      <w:r>
        <w:rPr>
          <w:rFonts w:eastAsia="맑은 고딕"/>
          <w:bCs/>
          <w:lang w:eastAsia="ko-KR"/>
        </w:rPr>
        <w:t xml:space="preserve">) identified in [2] and </w:t>
      </w:r>
      <w:r>
        <w:rPr>
          <w:rFonts w:eastAsia="맑은 고딕"/>
          <w:bCs/>
          <w:highlight w:val="yellow"/>
          <w:lang w:eastAsia="ko-KR"/>
        </w:rPr>
        <w:t>missing RAN2 specific IUC issues</w:t>
      </w:r>
      <w:r>
        <w:rPr>
          <w:rFonts w:eastAsia="맑은 고딕"/>
          <w:bCs/>
          <w:lang w:eastAsia="ko-KR"/>
        </w:rPr>
        <w:t xml:space="preserve"> not discussed in the #116b-e meeting.</w:t>
      </w:r>
    </w:p>
    <w:p w14:paraId="09504D4C" w14:textId="77777777" w:rsidR="00BE0195" w:rsidRDefault="00BE0195">
      <w:pPr>
        <w:spacing w:after="120"/>
        <w:rPr>
          <w:rFonts w:ascii="Arial" w:eastAsia="SimSun" w:hAnsi="Arial" w:cs="Arial"/>
          <w:b/>
          <w:u w:val="single"/>
          <w:lang w:eastAsia="zh-CN"/>
        </w:rPr>
      </w:pPr>
    </w:p>
    <w:p w14:paraId="68B2212B" w14:textId="77777777" w:rsidR="00BE0195" w:rsidRDefault="00414455">
      <w:pPr>
        <w:spacing w:after="120"/>
        <w:rPr>
          <w:rFonts w:ascii="Arial" w:eastAsia="SimSun" w:hAnsi="Arial" w:cs="Arial"/>
          <w:b/>
          <w:u w:val="single"/>
          <w:lang w:eastAsia="zh-CN"/>
        </w:rPr>
      </w:pPr>
      <w:r>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BE0195" w14:paraId="432C1ACA" w14:textId="77777777">
        <w:tc>
          <w:tcPr>
            <w:tcW w:w="2386" w:type="dxa"/>
          </w:tcPr>
          <w:p w14:paraId="14AF502E" w14:textId="77777777" w:rsidR="00BE0195" w:rsidRDefault="00414455">
            <w:pPr>
              <w:pStyle w:val="TAH"/>
              <w:rPr>
                <w:sz w:val="22"/>
                <w:lang w:eastAsia="ko-KR"/>
              </w:rPr>
            </w:pPr>
            <w:r>
              <w:rPr>
                <w:sz w:val="22"/>
                <w:lang w:eastAsia="ko-KR"/>
              </w:rPr>
              <w:lastRenderedPageBreak/>
              <w:t>Company</w:t>
            </w:r>
          </w:p>
        </w:tc>
        <w:tc>
          <w:tcPr>
            <w:tcW w:w="2692" w:type="dxa"/>
          </w:tcPr>
          <w:p w14:paraId="24A3BB38" w14:textId="77777777" w:rsidR="00BE0195" w:rsidRDefault="00414455">
            <w:pPr>
              <w:pStyle w:val="TAH"/>
              <w:rPr>
                <w:sz w:val="22"/>
                <w:lang w:eastAsia="ko-KR"/>
              </w:rPr>
            </w:pPr>
            <w:r>
              <w:rPr>
                <w:sz w:val="22"/>
                <w:lang w:eastAsia="ko-KR"/>
              </w:rPr>
              <w:t>Name</w:t>
            </w:r>
          </w:p>
        </w:tc>
        <w:tc>
          <w:tcPr>
            <w:tcW w:w="3869" w:type="dxa"/>
          </w:tcPr>
          <w:p w14:paraId="38522A43" w14:textId="77777777" w:rsidR="00BE0195" w:rsidRDefault="00414455">
            <w:pPr>
              <w:pStyle w:val="TAH"/>
              <w:rPr>
                <w:sz w:val="22"/>
                <w:lang w:eastAsia="ko-KR"/>
              </w:rPr>
            </w:pPr>
            <w:r>
              <w:rPr>
                <w:sz w:val="22"/>
                <w:lang w:eastAsia="ko-KR"/>
              </w:rPr>
              <w:t>E-mail</w:t>
            </w:r>
          </w:p>
        </w:tc>
      </w:tr>
      <w:tr w:rsidR="00BE0195" w14:paraId="77FC1C29" w14:textId="77777777">
        <w:tc>
          <w:tcPr>
            <w:tcW w:w="2386" w:type="dxa"/>
          </w:tcPr>
          <w:p w14:paraId="0E0C980B" w14:textId="77777777" w:rsidR="00BE0195" w:rsidRDefault="00414455">
            <w:pPr>
              <w:pStyle w:val="TAC"/>
              <w:rPr>
                <w:lang w:eastAsia="zh-CN"/>
              </w:rPr>
            </w:pPr>
            <w:r>
              <w:rPr>
                <w:lang w:eastAsia="zh-CN"/>
              </w:rPr>
              <w:t>OPPO</w:t>
            </w:r>
          </w:p>
        </w:tc>
        <w:tc>
          <w:tcPr>
            <w:tcW w:w="2692" w:type="dxa"/>
          </w:tcPr>
          <w:p w14:paraId="14319D9D" w14:textId="77777777" w:rsidR="00BE0195" w:rsidRDefault="00414455">
            <w:pPr>
              <w:pStyle w:val="TAC"/>
              <w:rPr>
                <w:lang w:eastAsia="zh-CN"/>
              </w:rPr>
            </w:pPr>
            <w:r>
              <w:rPr>
                <w:lang w:eastAsia="zh-CN"/>
              </w:rPr>
              <w:t>Bingxue Leng</w:t>
            </w:r>
          </w:p>
        </w:tc>
        <w:tc>
          <w:tcPr>
            <w:tcW w:w="3869" w:type="dxa"/>
          </w:tcPr>
          <w:p w14:paraId="4E784BAD" w14:textId="77777777" w:rsidR="00BE0195" w:rsidRDefault="00882A90">
            <w:pPr>
              <w:pStyle w:val="TAC"/>
              <w:rPr>
                <w:lang w:eastAsia="zh-CN"/>
              </w:rPr>
            </w:pPr>
            <w:hyperlink r:id="rId9" w:history="1">
              <w:r w:rsidR="00414455">
                <w:rPr>
                  <w:rStyle w:val="af2"/>
                  <w:lang w:eastAsia="zh-CN"/>
                </w:rPr>
                <w:t>lengbingxue@oppo.com</w:t>
              </w:r>
            </w:hyperlink>
          </w:p>
        </w:tc>
      </w:tr>
      <w:tr w:rsidR="00BE0195" w14:paraId="2A67F9DE" w14:textId="77777777">
        <w:tc>
          <w:tcPr>
            <w:tcW w:w="2386" w:type="dxa"/>
          </w:tcPr>
          <w:p w14:paraId="1DD15BD0" w14:textId="77777777" w:rsidR="00BE0195" w:rsidRDefault="00414455">
            <w:pPr>
              <w:pStyle w:val="TAC"/>
              <w:rPr>
                <w:lang w:eastAsia="zh-CN"/>
              </w:rPr>
            </w:pPr>
            <w:r>
              <w:rPr>
                <w:rFonts w:hint="eastAsia"/>
                <w:lang w:eastAsia="zh-CN"/>
              </w:rPr>
              <w:t>Xiaomi</w:t>
            </w:r>
          </w:p>
        </w:tc>
        <w:tc>
          <w:tcPr>
            <w:tcW w:w="2692" w:type="dxa"/>
          </w:tcPr>
          <w:p w14:paraId="03BC0B6A" w14:textId="77777777" w:rsidR="00BE0195" w:rsidRDefault="00414455">
            <w:pPr>
              <w:pStyle w:val="TAC"/>
              <w:rPr>
                <w:lang w:eastAsia="zh-CN"/>
              </w:rPr>
            </w:pPr>
            <w:r>
              <w:rPr>
                <w:rFonts w:hint="eastAsia"/>
                <w:lang w:eastAsia="zh-CN"/>
              </w:rPr>
              <w:t>Xing Yang</w:t>
            </w:r>
          </w:p>
        </w:tc>
        <w:tc>
          <w:tcPr>
            <w:tcW w:w="3869" w:type="dxa"/>
          </w:tcPr>
          <w:p w14:paraId="600E949B" w14:textId="77777777" w:rsidR="00BE0195" w:rsidRDefault="00882A90">
            <w:pPr>
              <w:pStyle w:val="TAC"/>
              <w:rPr>
                <w:lang w:eastAsia="zh-CN"/>
              </w:rPr>
            </w:pPr>
            <w:hyperlink r:id="rId10" w:history="1">
              <w:r w:rsidR="00414455">
                <w:rPr>
                  <w:rStyle w:val="af2"/>
                  <w:lang w:eastAsia="zh-CN"/>
                </w:rPr>
                <w:t>Y</w:t>
              </w:r>
              <w:r w:rsidR="00414455">
                <w:rPr>
                  <w:rStyle w:val="af2"/>
                  <w:rFonts w:hint="eastAsia"/>
                  <w:lang w:eastAsia="zh-CN"/>
                </w:rPr>
                <w:t>angxing1</w:t>
              </w:r>
              <w:r w:rsidR="00414455">
                <w:rPr>
                  <w:rStyle w:val="af2"/>
                  <w:lang w:eastAsia="zh-CN"/>
                </w:rPr>
                <w:t>@xiaomi.com</w:t>
              </w:r>
            </w:hyperlink>
          </w:p>
        </w:tc>
      </w:tr>
      <w:tr w:rsidR="00BE0195" w14:paraId="559083A4" w14:textId="77777777">
        <w:tc>
          <w:tcPr>
            <w:tcW w:w="2386" w:type="dxa"/>
          </w:tcPr>
          <w:p w14:paraId="71E98147" w14:textId="77777777" w:rsidR="00BE0195" w:rsidRDefault="00414455">
            <w:pPr>
              <w:pStyle w:val="TAC"/>
              <w:rPr>
                <w:lang w:eastAsia="zh-CN"/>
              </w:rPr>
            </w:pPr>
            <w:r>
              <w:rPr>
                <w:lang w:eastAsia="zh-CN"/>
              </w:rPr>
              <w:t>Intel Corporation</w:t>
            </w:r>
          </w:p>
        </w:tc>
        <w:tc>
          <w:tcPr>
            <w:tcW w:w="2692" w:type="dxa"/>
          </w:tcPr>
          <w:p w14:paraId="26117383" w14:textId="77777777" w:rsidR="00BE0195" w:rsidRDefault="00414455">
            <w:pPr>
              <w:pStyle w:val="TAC"/>
              <w:rPr>
                <w:lang w:eastAsia="zh-CN"/>
              </w:rPr>
            </w:pPr>
            <w:r>
              <w:rPr>
                <w:lang w:eastAsia="zh-CN"/>
              </w:rPr>
              <w:t>Ansab Ali</w:t>
            </w:r>
          </w:p>
        </w:tc>
        <w:tc>
          <w:tcPr>
            <w:tcW w:w="3869" w:type="dxa"/>
          </w:tcPr>
          <w:p w14:paraId="06891FAA" w14:textId="77777777" w:rsidR="00BE0195" w:rsidRDefault="00414455">
            <w:pPr>
              <w:pStyle w:val="TAC"/>
              <w:rPr>
                <w:lang w:eastAsia="zh-CN"/>
              </w:rPr>
            </w:pPr>
            <w:r>
              <w:rPr>
                <w:lang w:eastAsia="zh-CN"/>
              </w:rPr>
              <w:t>ansab.ali@intel.com</w:t>
            </w:r>
          </w:p>
        </w:tc>
      </w:tr>
      <w:tr w:rsidR="00BE0195" w14:paraId="12A1F841" w14:textId="77777777">
        <w:tc>
          <w:tcPr>
            <w:tcW w:w="2386" w:type="dxa"/>
          </w:tcPr>
          <w:p w14:paraId="2416FDFA" w14:textId="77777777" w:rsidR="00BE0195" w:rsidRDefault="00414455">
            <w:pPr>
              <w:pStyle w:val="TAC"/>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692" w:type="dxa"/>
          </w:tcPr>
          <w:p w14:paraId="211A19AB" w14:textId="77777777" w:rsidR="00BE0195" w:rsidRDefault="00414455">
            <w:pPr>
              <w:pStyle w:val="TAC"/>
              <w:rPr>
                <w:lang w:eastAsia="zh-CN"/>
              </w:rPr>
            </w:pPr>
            <w:r>
              <w:rPr>
                <w:rFonts w:eastAsiaTheme="minorEastAsia" w:hint="eastAsia"/>
                <w:lang w:eastAsia="zh-CN"/>
              </w:rPr>
              <w:t>L</w:t>
            </w:r>
            <w:r>
              <w:rPr>
                <w:rFonts w:eastAsiaTheme="minorEastAsia"/>
                <w:lang w:eastAsia="zh-CN"/>
              </w:rPr>
              <w:t>i Zhao</w:t>
            </w:r>
          </w:p>
        </w:tc>
        <w:tc>
          <w:tcPr>
            <w:tcW w:w="3869" w:type="dxa"/>
          </w:tcPr>
          <w:p w14:paraId="0157714B" w14:textId="77777777" w:rsidR="00BE0195" w:rsidRDefault="00414455">
            <w:pPr>
              <w:pStyle w:val="TAC"/>
              <w:rPr>
                <w:lang w:eastAsia="zh-CN"/>
              </w:rPr>
            </w:pPr>
            <w:r>
              <w:rPr>
                <w:lang w:eastAsia="zh-CN"/>
              </w:rPr>
              <w:t>zhaoli8@huawei.com</w:t>
            </w:r>
          </w:p>
        </w:tc>
      </w:tr>
      <w:tr w:rsidR="00BE0195" w14:paraId="2AA38614" w14:textId="77777777">
        <w:tc>
          <w:tcPr>
            <w:tcW w:w="2386" w:type="dxa"/>
          </w:tcPr>
          <w:p w14:paraId="6ABD9D52" w14:textId="77777777" w:rsidR="00BE0195" w:rsidRDefault="00414455">
            <w:pPr>
              <w:pStyle w:val="TAC"/>
              <w:rPr>
                <w:rFonts w:eastAsiaTheme="minorEastAsia" w:cs="Arial"/>
                <w:lang w:eastAsia="zh-CN"/>
              </w:rPr>
            </w:pPr>
            <w:r>
              <w:rPr>
                <w:rFonts w:eastAsia="游明朝" w:cs="Arial"/>
                <w:lang w:eastAsia="ja-JP"/>
              </w:rPr>
              <w:t>NEC</w:t>
            </w:r>
          </w:p>
        </w:tc>
        <w:tc>
          <w:tcPr>
            <w:tcW w:w="2692" w:type="dxa"/>
          </w:tcPr>
          <w:p w14:paraId="0749319D" w14:textId="77777777" w:rsidR="00BE0195" w:rsidRDefault="00414455">
            <w:pPr>
              <w:pStyle w:val="TAC"/>
              <w:rPr>
                <w:rFonts w:eastAsiaTheme="minorEastAsia" w:cs="Arial"/>
                <w:lang w:eastAsia="zh-CN"/>
              </w:rPr>
            </w:pPr>
            <w:proofErr w:type="spellStart"/>
            <w:r>
              <w:rPr>
                <w:rFonts w:eastAsia="游明朝" w:cs="Arial"/>
                <w:lang w:eastAsia="ja-JP"/>
              </w:rPr>
              <w:t>Satoaki</w:t>
            </w:r>
            <w:proofErr w:type="spellEnd"/>
            <w:r>
              <w:rPr>
                <w:rFonts w:eastAsia="游明朝" w:cs="Arial"/>
                <w:lang w:eastAsia="ja-JP"/>
              </w:rPr>
              <w:t xml:space="preserve"> Hayashi</w:t>
            </w:r>
          </w:p>
        </w:tc>
        <w:tc>
          <w:tcPr>
            <w:tcW w:w="3869" w:type="dxa"/>
          </w:tcPr>
          <w:p w14:paraId="1E011586" w14:textId="77777777" w:rsidR="00BE0195" w:rsidRDefault="00414455">
            <w:pPr>
              <w:pStyle w:val="TAC"/>
              <w:rPr>
                <w:rFonts w:cs="Arial"/>
                <w:lang w:eastAsia="zh-CN"/>
              </w:rPr>
            </w:pPr>
            <w:r>
              <w:rPr>
                <w:rFonts w:eastAsia="游明朝" w:cs="Arial"/>
                <w:lang w:eastAsia="ja-JP"/>
              </w:rPr>
              <w:t>Satoaki-hayashi@nec.com</w:t>
            </w:r>
          </w:p>
        </w:tc>
      </w:tr>
      <w:tr w:rsidR="00BE0195" w14:paraId="2690FCF0" w14:textId="77777777">
        <w:tc>
          <w:tcPr>
            <w:tcW w:w="2386" w:type="dxa"/>
          </w:tcPr>
          <w:p w14:paraId="5E5B8348" w14:textId="77777777" w:rsidR="00BE0195" w:rsidRDefault="00414455">
            <w:pPr>
              <w:pStyle w:val="TAC"/>
              <w:rPr>
                <w:rFonts w:eastAsia="游明朝" w:cs="Arial"/>
                <w:lang w:eastAsia="ja-JP"/>
              </w:rPr>
            </w:pPr>
            <w:r>
              <w:rPr>
                <w:rFonts w:eastAsia="游明朝" w:cs="Arial"/>
                <w:lang w:eastAsia="ja-JP"/>
              </w:rPr>
              <w:t>Ericsson</w:t>
            </w:r>
          </w:p>
        </w:tc>
        <w:tc>
          <w:tcPr>
            <w:tcW w:w="2692" w:type="dxa"/>
          </w:tcPr>
          <w:p w14:paraId="77C84F13" w14:textId="77777777" w:rsidR="00BE0195" w:rsidRDefault="00414455">
            <w:pPr>
              <w:pStyle w:val="TAC"/>
              <w:rPr>
                <w:rFonts w:eastAsia="游明朝" w:cs="Arial"/>
                <w:lang w:eastAsia="ja-JP"/>
              </w:rPr>
            </w:pPr>
            <w:r>
              <w:rPr>
                <w:rFonts w:eastAsia="游明朝" w:cs="Arial"/>
                <w:lang w:eastAsia="ja-JP"/>
              </w:rPr>
              <w:t>Min Wang</w:t>
            </w:r>
          </w:p>
        </w:tc>
        <w:tc>
          <w:tcPr>
            <w:tcW w:w="3869" w:type="dxa"/>
          </w:tcPr>
          <w:p w14:paraId="5A8E77A6" w14:textId="77777777" w:rsidR="00BE0195" w:rsidRDefault="00882A90">
            <w:pPr>
              <w:pStyle w:val="TAC"/>
              <w:rPr>
                <w:rFonts w:eastAsia="游明朝" w:cs="Arial"/>
                <w:lang w:eastAsia="ja-JP"/>
              </w:rPr>
            </w:pPr>
            <w:hyperlink r:id="rId11" w:history="1">
              <w:r w:rsidR="00414455">
                <w:rPr>
                  <w:rStyle w:val="af2"/>
                  <w:rFonts w:eastAsia="游明朝" w:cs="Arial"/>
                  <w:lang w:eastAsia="ja-JP"/>
                </w:rPr>
                <w:t>min.w.wang@ericsson.com</w:t>
              </w:r>
            </w:hyperlink>
          </w:p>
        </w:tc>
      </w:tr>
      <w:tr w:rsidR="00BE0195" w14:paraId="4FC5D348" w14:textId="77777777">
        <w:tc>
          <w:tcPr>
            <w:tcW w:w="2386" w:type="dxa"/>
          </w:tcPr>
          <w:p w14:paraId="234450AA" w14:textId="77777777" w:rsidR="00BE0195" w:rsidRDefault="00414455">
            <w:pPr>
              <w:pStyle w:val="TAC"/>
              <w:rPr>
                <w:rFonts w:eastAsia="游明朝" w:cs="Arial"/>
                <w:lang w:eastAsia="ja-JP"/>
              </w:rPr>
            </w:pPr>
            <w:proofErr w:type="spellStart"/>
            <w:r>
              <w:rPr>
                <w:rFonts w:eastAsia="游明朝" w:cs="Arial"/>
                <w:lang w:eastAsia="ja-JP"/>
              </w:rPr>
              <w:t>InterDigital</w:t>
            </w:r>
            <w:proofErr w:type="spellEnd"/>
          </w:p>
        </w:tc>
        <w:tc>
          <w:tcPr>
            <w:tcW w:w="2692" w:type="dxa"/>
          </w:tcPr>
          <w:p w14:paraId="0ED75C8F" w14:textId="77777777" w:rsidR="00BE0195" w:rsidRDefault="00414455">
            <w:pPr>
              <w:pStyle w:val="TAC"/>
              <w:rPr>
                <w:rFonts w:eastAsia="游明朝" w:cs="Arial"/>
                <w:lang w:eastAsia="ja-JP"/>
              </w:rPr>
            </w:pPr>
            <w:r>
              <w:rPr>
                <w:rFonts w:eastAsia="游明朝" w:cs="Arial"/>
                <w:lang w:eastAsia="ja-JP"/>
              </w:rPr>
              <w:t>Martino Freda</w:t>
            </w:r>
          </w:p>
        </w:tc>
        <w:tc>
          <w:tcPr>
            <w:tcW w:w="3869" w:type="dxa"/>
          </w:tcPr>
          <w:p w14:paraId="77068268" w14:textId="77777777" w:rsidR="00BE0195" w:rsidRDefault="00414455">
            <w:pPr>
              <w:pStyle w:val="TAC"/>
              <w:rPr>
                <w:rFonts w:eastAsia="游明朝" w:cs="Arial"/>
                <w:lang w:eastAsia="ja-JP"/>
              </w:rPr>
            </w:pPr>
            <w:r>
              <w:rPr>
                <w:rFonts w:eastAsia="游明朝" w:cs="Arial"/>
                <w:lang w:eastAsia="ja-JP"/>
              </w:rPr>
              <w:t>martino.freda@interdigital.com</w:t>
            </w:r>
          </w:p>
        </w:tc>
      </w:tr>
      <w:tr w:rsidR="00BE0195" w14:paraId="1BF8939D" w14:textId="77777777">
        <w:tc>
          <w:tcPr>
            <w:tcW w:w="2386" w:type="dxa"/>
          </w:tcPr>
          <w:p w14:paraId="7347429A" w14:textId="77777777" w:rsidR="00BE0195" w:rsidRDefault="00414455">
            <w:pPr>
              <w:pStyle w:val="TAC"/>
              <w:rPr>
                <w:rFonts w:eastAsia="游明朝" w:cs="Arial"/>
                <w:lang w:eastAsia="ja-JP"/>
              </w:rPr>
            </w:pPr>
            <w:r>
              <w:rPr>
                <w:rFonts w:eastAsia="游明朝" w:cs="Arial"/>
                <w:lang w:eastAsia="ja-JP"/>
              </w:rPr>
              <w:t>CATT</w:t>
            </w:r>
          </w:p>
        </w:tc>
        <w:tc>
          <w:tcPr>
            <w:tcW w:w="2692" w:type="dxa"/>
          </w:tcPr>
          <w:p w14:paraId="0FD2F8CC" w14:textId="77777777" w:rsidR="00BE0195" w:rsidRDefault="00414455">
            <w:pPr>
              <w:pStyle w:val="TAC"/>
              <w:rPr>
                <w:rFonts w:eastAsiaTheme="minorEastAsia" w:cs="Arial"/>
                <w:lang w:eastAsia="zh-CN"/>
              </w:rPr>
            </w:pPr>
            <w:proofErr w:type="spellStart"/>
            <w:r>
              <w:rPr>
                <w:rFonts w:eastAsia="游明朝" w:cs="Arial"/>
                <w:lang w:eastAsia="ja-JP"/>
              </w:rPr>
              <w:t>Sh</w:t>
            </w:r>
            <w:r>
              <w:rPr>
                <w:rFonts w:eastAsiaTheme="minorEastAsia" w:cs="Arial" w:hint="eastAsia"/>
                <w:lang w:eastAsia="zh-CN"/>
              </w:rPr>
              <w:t>iJie</w:t>
            </w:r>
            <w:proofErr w:type="spellEnd"/>
          </w:p>
        </w:tc>
        <w:tc>
          <w:tcPr>
            <w:tcW w:w="3869" w:type="dxa"/>
          </w:tcPr>
          <w:p w14:paraId="2B9F5E7C" w14:textId="77777777" w:rsidR="00BE0195" w:rsidRDefault="00414455">
            <w:pPr>
              <w:pStyle w:val="TAC"/>
              <w:rPr>
                <w:rFonts w:eastAsiaTheme="minorEastAsia" w:cs="Arial"/>
                <w:lang w:eastAsia="zh-CN"/>
              </w:rPr>
            </w:pPr>
            <w:r>
              <w:rPr>
                <w:rFonts w:eastAsiaTheme="minorEastAsia" w:cs="Arial" w:hint="eastAsia"/>
                <w:lang w:eastAsia="zh-CN"/>
              </w:rPr>
              <w:t>shijie@catt.cn</w:t>
            </w:r>
          </w:p>
        </w:tc>
      </w:tr>
      <w:tr w:rsidR="00BE0195" w14:paraId="5F5EE3BF" w14:textId="77777777">
        <w:tc>
          <w:tcPr>
            <w:tcW w:w="2386" w:type="dxa"/>
          </w:tcPr>
          <w:p w14:paraId="2A43BC56" w14:textId="77777777" w:rsidR="00BE0195" w:rsidRDefault="00414455">
            <w:pPr>
              <w:pStyle w:val="TAC"/>
              <w:rPr>
                <w:rFonts w:eastAsia="游明朝" w:cs="Arial"/>
                <w:lang w:eastAsia="ja-JP"/>
              </w:rPr>
            </w:pPr>
            <w:r>
              <w:rPr>
                <w:rFonts w:eastAsia="游明朝" w:cs="Arial"/>
                <w:lang w:eastAsia="ja-JP"/>
              </w:rPr>
              <w:t>vivo</w:t>
            </w:r>
          </w:p>
        </w:tc>
        <w:tc>
          <w:tcPr>
            <w:tcW w:w="2692" w:type="dxa"/>
          </w:tcPr>
          <w:p w14:paraId="039D01F8" w14:textId="77777777" w:rsidR="00BE0195" w:rsidRDefault="00414455">
            <w:pPr>
              <w:pStyle w:val="TAC"/>
              <w:rPr>
                <w:rFonts w:eastAsia="游明朝" w:cs="Arial"/>
                <w:lang w:eastAsia="ja-JP"/>
              </w:rPr>
            </w:pPr>
            <w:r>
              <w:rPr>
                <w:rFonts w:eastAsia="游明朝" w:cs="Arial"/>
                <w:lang w:eastAsia="ja-JP"/>
              </w:rPr>
              <w:t xml:space="preserve">Jing Liang </w:t>
            </w:r>
          </w:p>
        </w:tc>
        <w:tc>
          <w:tcPr>
            <w:tcW w:w="3869" w:type="dxa"/>
          </w:tcPr>
          <w:p w14:paraId="39612896" w14:textId="77777777" w:rsidR="00BE0195" w:rsidRDefault="00414455">
            <w:pPr>
              <w:pStyle w:val="TAC"/>
              <w:rPr>
                <w:rFonts w:eastAsiaTheme="minorEastAsia" w:cs="Arial"/>
                <w:lang w:eastAsia="zh-CN"/>
              </w:rPr>
            </w:pPr>
            <w:r>
              <w:rPr>
                <w:rFonts w:eastAsiaTheme="minorEastAsia" w:cs="Arial"/>
                <w:lang w:eastAsia="zh-CN"/>
              </w:rPr>
              <w:t>liangjing@vivo.com</w:t>
            </w:r>
          </w:p>
        </w:tc>
      </w:tr>
      <w:tr w:rsidR="00BE0195" w14:paraId="64BFACB2" w14:textId="77777777">
        <w:tc>
          <w:tcPr>
            <w:tcW w:w="2386" w:type="dxa"/>
          </w:tcPr>
          <w:p w14:paraId="56540DBF" w14:textId="77777777" w:rsidR="00BE0195" w:rsidRDefault="00414455">
            <w:pPr>
              <w:pStyle w:val="TAC"/>
              <w:rPr>
                <w:rFonts w:eastAsia="SimSun" w:cs="Arial"/>
                <w:lang w:val="en-US" w:eastAsia="zh-CN"/>
              </w:rPr>
            </w:pPr>
            <w:r>
              <w:rPr>
                <w:rFonts w:eastAsia="SimSun" w:cs="Arial" w:hint="eastAsia"/>
                <w:lang w:val="en-US" w:eastAsia="zh-CN"/>
              </w:rPr>
              <w:t>ZTE</w:t>
            </w:r>
          </w:p>
        </w:tc>
        <w:tc>
          <w:tcPr>
            <w:tcW w:w="2692" w:type="dxa"/>
          </w:tcPr>
          <w:p w14:paraId="71A03FC9" w14:textId="77777777" w:rsidR="00BE0195" w:rsidRDefault="00414455">
            <w:pPr>
              <w:pStyle w:val="TAC"/>
              <w:rPr>
                <w:rFonts w:eastAsia="SimSun" w:cs="Arial"/>
                <w:lang w:val="en-US" w:eastAsia="zh-CN"/>
              </w:rPr>
            </w:pPr>
            <w:proofErr w:type="spellStart"/>
            <w:r>
              <w:rPr>
                <w:rFonts w:eastAsia="SimSun" w:cs="Arial" w:hint="eastAsia"/>
                <w:lang w:val="en-US" w:eastAsia="zh-CN"/>
              </w:rPr>
              <w:t>Weiqiang</w:t>
            </w:r>
            <w:proofErr w:type="spellEnd"/>
            <w:r>
              <w:rPr>
                <w:rFonts w:eastAsia="SimSun" w:cs="Arial" w:hint="eastAsia"/>
                <w:lang w:val="en-US" w:eastAsia="zh-CN"/>
              </w:rPr>
              <w:t xml:space="preserve"> Du</w:t>
            </w:r>
          </w:p>
        </w:tc>
        <w:tc>
          <w:tcPr>
            <w:tcW w:w="3869" w:type="dxa"/>
          </w:tcPr>
          <w:p w14:paraId="2BBBF556" w14:textId="77777777" w:rsidR="00BE0195" w:rsidRDefault="00414455">
            <w:pPr>
              <w:pStyle w:val="TAC"/>
              <w:rPr>
                <w:rFonts w:eastAsiaTheme="minorEastAsia" w:cs="Arial"/>
                <w:lang w:val="en-US" w:eastAsia="zh-CN"/>
              </w:rPr>
            </w:pPr>
            <w:r>
              <w:rPr>
                <w:rFonts w:eastAsiaTheme="minorEastAsia" w:cs="Arial" w:hint="eastAsia"/>
                <w:lang w:val="en-US" w:eastAsia="zh-CN"/>
              </w:rPr>
              <w:t>du.weiqiang2@zte.com.cn</w:t>
            </w:r>
          </w:p>
        </w:tc>
      </w:tr>
      <w:tr w:rsidR="00970EE7" w14:paraId="4E4374FF" w14:textId="77777777">
        <w:tc>
          <w:tcPr>
            <w:tcW w:w="2386" w:type="dxa"/>
          </w:tcPr>
          <w:p w14:paraId="1FC4DC5D" w14:textId="442A87F9" w:rsidR="00970EE7" w:rsidRDefault="00970EE7">
            <w:pPr>
              <w:pStyle w:val="TAC"/>
              <w:rPr>
                <w:rFonts w:eastAsia="SimSun" w:cs="Arial"/>
                <w:lang w:val="en-US" w:eastAsia="zh-CN"/>
              </w:rPr>
            </w:pPr>
            <w:r>
              <w:rPr>
                <w:rFonts w:eastAsia="SimSun" w:cs="Arial"/>
                <w:lang w:val="en-US" w:eastAsia="zh-CN"/>
              </w:rPr>
              <w:t>Qualcomm</w:t>
            </w:r>
          </w:p>
        </w:tc>
        <w:tc>
          <w:tcPr>
            <w:tcW w:w="2692" w:type="dxa"/>
          </w:tcPr>
          <w:p w14:paraId="5E469255" w14:textId="1C90FE85" w:rsidR="00970EE7" w:rsidRDefault="00970EE7">
            <w:pPr>
              <w:pStyle w:val="TAC"/>
              <w:rPr>
                <w:rFonts w:eastAsia="SimSun" w:cs="Arial"/>
                <w:lang w:val="en-US" w:eastAsia="zh-CN"/>
              </w:rPr>
            </w:pPr>
            <w:r>
              <w:rPr>
                <w:rFonts w:eastAsia="SimSun" w:cs="Arial"/>
                <w:lang w:val="en-US" w:eastAsia="zh-CN"/>
              </w:rPr>
              <w:t>Qing Li</w:t>
            </w:r>
          </w:p>
        </w:tc>
        <w:tc>
          <w:tcPr>
            <w:tcW w:w="3869" w:type="dxa"/>
          </w:tcPr>
          <w:p w14:paraId="5468A9B5" w14:textId="7E088B1D" w:rsidR="00970EE7" w:rsidRDefault="00882A90" w:rsidP="00970EE7">
            <w:pPr>
              <w:pStyle w:val="TAC"/>
              <w:rPr>
                <w:rFonts w:eastAsiaTheme="minorEastAsia" w:cs="Arial"/>
                <w:lang w:val="en-US" w:eastAsia="zh-CN"/>
              </w:rPr>
            </w:pPr>
            <w:hyperlink r:id="rId12" w:history="1">
              <w:r w:rsidR="00970EE7" w:rsidRPr="003D682B">
                <w:rPr>
                  <w:rStyle w:val="af2"/>
                  <w:rFonts w:eastAsiaTheme="minorEastAsia" w:cs="Arial"/>
                  <w:lang w:val="en-US" w:eastAsia="zh-CN"/>
                </w:rPr>
                <w:t>qinli@qti.qualcomm.com</w:t>
              </w:r>
            </w:hyperlink>
          </w:p>
        </w:tc>
      </w:tr>
      <w:tr w:rsidR="00BB7878" w14:paraId="7C1EF1FB" w14:textId="77777777">
        <w:tc>
          <w:tcPr>
            <w:tcW w:w="2386" w:type="dxa"/>
          </w:tcPr>
          <w:p w14:paraId="4CF4B4B6" w14:textId="2A7691A8" w:rsidR="00BB7878" w:rsidRDefault="00BB7878">
            <w:pPr>
              <w:pStyle w:val="TAC"/>
              <w:rPr>
                <w:rFonts w:eastAsia="SimSun" w:cs="Arial"/>
                <w:lang w:val="en-US" w:eastAsia="zh-CN"/>
              </w:rPr>
            </w:pPr>
            <w:r>
              <w:rPr>
                <w:rFonts w:eastAsia="SimSun" w:cs="Arial"/>
                <w:lang w:val="en-US" w:eastAsia="zh-CN"/>
              </w:rPr>
              <w:t>Apple</w:t>
            </w:r>
          </w:p>
        </w:tc>
        <w:tc>
          <w:tcPr>
            <w:tcW w:w="2692" w:type="dxa"/>
          </w:tcPr>
          <w:p w14:paraId="62C57DF6" w14:textId="2A37475F" w:rsidR="00BB7878" w:rsidRDefault="00BB7878">
            <w:pPr>
              <w:pStyle w:val="TAC"/>
              <w:rPr>
                <w:rFonts w:eastAsia="SimSun" w:cs="Arial"/>
                <w:lang w:val="en-US" w:eastAsia="zh-CN"/>
              </w:rPr>
            </w:pPr>
            <w:r>
              <w:rPr>
                <w:rFonts w:eastAsia="SimSun" w:cs="Arial"/>
                <w:lang w:val="en-US" w:eastAsia="zh-CN"/>
              </w:rPr>
              <w:t>Zhibin Wu</w:t>
            </w:r>
          </w:p>
        </w:tc>
        <w:tc>
          <w:tcPr>
            <w:tcW w:w="3869" w:type="dxa"/>
          </w:tcPr>
          <w:p w14:paraId="4D7E2A05" w14:textId="1255039A" w:rsidR="00BB7878" w:rsidRDefault="00BB7878" w:rsidP="00970EE7">
            <w:pPr>
              <w:pStyle w:val="TAC"/>
            </w:pPr>
            <w:r>
              <w:t>Zhibin_wu@apple.com</w:t>
            </w:r>
          </w:p>
        </w:tc>
      </w:tr>
      <w:tr w:rsidR="00134D36" w14:paraId="16425D88" w14:textId="77777777">
        <w:tc>
          <w:tcPr>
            <w:tcW w:w="2386" w:type="dxa"/>
          </w:tcPr>
          <w:p w14:paraId="7DB3FD68" w14:textId="1B703D5E" w:rsidR="00134D36" w:rsidRDefault="00134D36">
            <w:pPr>
              <w:pStyle w:val="TAC"/>
              <w:rPr>
                <w:rFonts w:eastAsia="SimSun" w:cs="Arial"/>
                <w:lang w:val="en-US" w:eastAsia="zh-CN"/>
              </w:rPr>
            </w:pPr>
            <w:r>
              <w:rPr>
                <w:rFonts w:eastAsia="SimSun" w:cs="Arial" w:hint="eastAsia"/>
                <w:lang w:val="en-US" w:eastAsia="zh-CN"/>
              </w:rPr>
              <w:t>L</w:t>
            </w:r>
            <w:r>
              <w:rPr>
                <w:rFonts w:eastAsia="SimSun" w:cs="Arial"/>
                <w:lang w:val="en-US" w:eastAsia="zh-CN"/>
              </w:rPr>
              <w:t>enovo</w:t>
            </w:r>
          </w:p>
        </w:tc>
        <w:tc>
          <w:tcPr>
            <w:tcW w:w="2692" w:type="dxa"/>
          </w:tcPr>
          <w:p w14:paraId="7D0D869F" w14:textId="60CBFE42" w:rsidR="00134D36" w:rsidRDefault="00134D36">
            <w:pPr>
              <w:pStyle w:val="TAC"/>
              <w:rPr>
                <w:rFonts w:eastAsia="SimSun" w:cs="Arial"/>
                <w:lang w:val="en-US" w:eastAsia="zh-CN"/>
              </w:rPr>
            </w:pPr>
            <w:r>
              <w:rPr>
                <w:rFonts w:eastAsia="SimSun" w:cs="Arial" w:hint="eastAsia"/>
                <w:lang w:val="en-US" w:eastAsia="zh-CN"/>
              </w:rPr>
              <w:t>J</w:t>
            </w:r>
            <w:r>
              <w:rPr>
                <w:rFonts w:eastAsia="SimSun" w:cs="Arial"/>
                <w:lang w:val="en-US" w:eastAsia="zh-CN"/>
              </w:rPr>
              <w:t>ie Hu</w:t>
            </w:r>
          </w:p>
        </w:tc>
        <w:tc>
          <w:tcPr>
            <w:tcW w:w="3869" w:type="dxa"/>
          </w:tcPr>
          <w:p w14:paraId="0AF28E1B" w14:textId="7167B174" w:rsidR="00134D36" w:rsidRPr="00134D36" w:rsidRDefault="00134D36" w:rsidP="00970EE7">
            <w:pPr>
              <w:pStyle w:val="TAC"/>
              <w:rPr>
                <w:rFonts w:eastAsiaTheme="minorEastAsia"/>
                <w:lang w:eastAsia="zh-CN"/>
              </w:rPr>
            </w:pPr>
            <w:r>
              <w:rPr>
                <w:rFonts w:eastAsiaTheme="minorEastAsia"/>
                <w:lang w:eastAsia="zh-CN"/>
              </w:rPr>
              <w:t>hujie14@lenovo.com</w:t>
            </w:r>
          </w:p>
        </w:tc>
      </w:tr>
    </w:tbl>
    <w:p w14:paraId="28511B4E" w14:textId="77777777" w:rsidR="00BE0195" w:rsidRDefault="00BE0195">
      <w:pPr>
        <w:spacing w:after="120"/>
        <w:rPr>
          <w:rFonts w:eastAsia="SimSun"/>
          <w:bCs/>
          <w:lang w:eastAsia="zh-CN"/>
        </w:rPr>
      </w:pPr>
    </w:p>
    <w:p w14:paraId="4A9155BA" w14:textId="77777777" w:rsidR="00BE0195" w:rsidRDefault="00414455">
      <w:pPr>
        <w:rPr>
          <w:rFonts w:eastAsia="SimSun"/>
          <w:bCs/>
          <w:lang w:eastAsia="zh-CN"/>
        </w:rPr>
      </w:pPr>
      <w:r>
        <w:rPr>
          <w:rFonts w:eastAsia="SimSun"/>
          <w:bCs/>
          <w:lang w:eastAsia="zh-CN"/>
        </w:rPr>
        <w:br w:type="page"/>
      </w:r>
    </w:p>
    <w:p w14:paraId="4492AAF8" w14:textId="77777777" w:rsidR="00BE0195" w:rsidRDefault="00BE0195">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BE0195">
          <w:headerReference w:type="default" r:id="rId13"/>
          <w:pgSz w:w="11906" w:h="16838"/>
          <w:pgMar w:top="284" w:right="1418" w:bottom="1418" w:left="1418" w:header="709" w:footer="709" w:gutter="0"/>
          <w:cols w:space="720"/>
          <w:docGrid w:type="lines" w:linePitch="360"/>
        </w:sectPr>
      </w:pPr>
    </w:p>
    <w:p w14:paraId="49B5C33C" w14:textId="77777777" w:rsidR="00BE0195" w:rsidRDefault="00414455">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Phase-2 discussion on open issue list for IUC</w:t>
      </w:r>
    </w:p>
    <w:p w14:paraId="5D0FB826" w14:textId="77777777" w:rsidR="00BE0195" w:rsidRDefault="00414455">
      <w:pPr>
        <w:pStyle w:val="a0"/>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 xml:space="preserve">Company input into Pre117-e-offline, Company </w:t>
      </w:r>
      <w:proofErr w:type="spellStart"/>
      <w:r>
        <w:rPr>
          <w:rFonts w:eastAsiaTheme="minorEastAsia"/>
          <w:lang w:val="en-GB" w:eastAsia="zh-CN"/>
        </w:rPr>
        <w:t>tdocs</w:t>
      </w:r>
      <w:proofErr w:type="spellEnd"/>
      <w:r>
        <w:rPr>
          <w:rFonts w:eastAsiaTheme="minorEastAsia"/>
          <w:lang w:val="en-GB" w:eastAsia="zh-CN"/>
        </w:rPr>
        <w:t xml:space="preserve"> invited, CR rapporteur handled issue, </w:t>
      </w:r>
      <w:proofErr w:type="gramStart"/>
      <w:r>
        <w:rPr>
          <w:rFonts w:eastAsiaTheme="minorEastAsia"/>
          <w:lang w:val="en-GB" w:eastAsia="zh-CN"/>
        </w:rPr>
        <w:t>Other</w:t>
      </w:r>
      <w:proofErr w:type="gramEnd"/>
      <w:r>
        <w:rPr>
          <w:rFonts w:eastAsiaTheme="minorEastAsia"/>
          <w:lang w:val="en-GB" w:eastAsia="zh-CN"/>
        </w:rPr>
        <w:t xml:space="preserve"> [1]).</w:t>
      </w:r>
    </w:p>
    <w:p w14:paraId="3F188476" w14:textId="77777777" w:rsidR="00BE0195" w:rsidRDefault="00414455">
      <w:pPr>
        <w:pStyle w:val="a0"/>
        <w:numPr>
          <w:ilvl w:val="0"/>
          <w:numId w:val="6"/>
        </w:numPr>
        <w:rPr>
          <w:rFonts w:eastAsiaTheme="minorEastAsia"/>
          <w:b/>
          <w:lang w:val="en-GB" w:eastAsia="zh-CN"/>
        </w:rPr>
      </w:pPr>
      <w:r>
        <w:rPr>
          <w:rFonts w:eastAsia="맑은 고딕" w:hint="eastAsia"/>
          <w:b/>
          <w:lang w:val="en-GB" w:eastAsia="ko-KR"/>
        </w:rPr>
        <w:t>#</w:t>
      </w:r>
      <w:r>
        <w:rPr>
          <w:rFonts w:eastAsia="맑은 고딕"/>
          <w:b/>
          <w:lang w:val="en-GB" w:eastAsia="ko-KR"/>
        </w:rPr>
        <w:t>116b-e agreements:</w:t>
      </w:r>
    </w:p>
    <w:p w14:paraId="2A9E89F8"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1F1FC68A"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21104EA3"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09A58707"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2E39D9C8"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7C649702"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3A022143"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7EC2D2CA"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131D8C37"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6F98E522"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579B2A4F"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L1 parameters/configurations for IUC in </w:t>
      </w:r>
      <w:proofErr w:type="spellStart"/>
      <w:r>
        <w:t>Uu</w:t>
      </w:r>
      <w:proofErr w:type="spellEnd"/>
      <w:r>
        <w:t xml:space="preserve"> RRC (including L1 configurations per resource pool)</w:t>
      </w:r>
    </w:p>
    <w:p w14:paraId="76B2F455"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4A5466B3"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22F4CAC1"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24130CE8"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09E2DC01"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5F1EBCEC"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39428A2B" w14:textId="77777777" w:rsidR="00BE0195" w:rsidRDefault="00414455">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맑은 고딕"/>
          <w:lang w:eastAsia="ko-KR"/>
        </w:rPr>
      </w:pPr>
      <w:r>
        <w:lastRenderedPageBreak/>
        <w:t xml:space="preserve">3. </w:t>
      </w:r>
      <w:r>
        <w:tab/>
        <w:t>IUC in SL DRX is deprioritized in Rel-17 from RAN2 point of view</w:t>
      </w:r>
    </w:p>
    <w:p w14:paraId="48BB64B1" w14:textId="77777777" w:rsidR="00BE0195" w:rsidRDefault="00414455">
      <w:pPr>
        <w:pStyle w:val="20"/>
        <w:spacing w:before="0"/>
        <w:rPr>
          <w:rFonts w:eastAsiaTheme="minorEastAsia"/>
          <w:sz w:val="24"/>
          <w:szCs w:val="24"/>
          <w:lang w:val="en-GB"/>
        </w:rPr>
      </w:pPr>
      <w:r>
        <w:rPr>
          <w:b w:val="0"/>
          <w:bCs w:val="0"/>
          <w:sz w:val="24"/>
          <w:szCs w:val="24"/>
          <w:lang w:val="en-GB" w:eastAsia="en-GB"/>
        </w:rPr>
        <w:t xml:space="preserve">Issue 1. LCP for inter-UE coordination MAC CE, </w:t>
      </w:r>
      <w:r>
        <w:rPr>
          <w:rFonts w:hint="eastAsia"/>
          <w:b w:val="0"/>
          <w:bCs w:val="0"/>
          <w:sz w:val="24"/>
          <w:szCs w:val="24"/>
          <w:lang w:val="en-GB" w:eastAsia="en-GB"/>
        </w:rPr>
        <w:t>i.e</w:t>
      </w:r>
      <w:r>
        <w:rPr>
          <w:b w:val="0"/>
          <w:bCs w:val="0"/>
          <w:sz w:val="24"/>
          <w:szCs w:val="24"/>
          <w:lang w:val="en-GB" w:eastAsia="en-GB"/>
        </w:rPr>
        <w:t>.</w:t>
      </w:r>
      <w:r>
        <w:rPr>
          <w:rFonts w:hint="eastAsia"/>
          <w:b w:val="0"/>
          <w:bCs w:val="0"/>
          <w:sz w:val="24"/>
          <w:szCs w:val="24"/>
          <w:lang w:val="en-GB" w:eastAsia="en-GB"/>
        </w:rPr>
        <w:t>,</w:t>
      </w:r>
      <w:r>
        <w:rPr>
          <w:b w:val="0"/>
          <w:bCs w:val="0"/>
          <w:sz w:val="24"/>
          <w:szCs w:val="24"/>
          <w:lang w:val="en-GB" w:eastAsia="en-GB"/>
        </w:rPr>
        <w:t xml:space="preserve"> support for standalone inter-UE coordination MAC CE/multiplex MAC CE and MAC SDU in a MAC PDU</w:t>
      </w:r>
      <w:r>
        <w:rPr>
          <w:rFonts w:eastAsia="Microsoft YaHei"/>
          <w:b w:val="0"/>
          <w:bCs w:val="0"/>
          <w:sz w:val="24"/>
          <w:szCs w:val="24"/>
          <w:lang w:val="en-GB"/>
        </w:rPr>
        <w:t xml:space="preserve"> </w:t>
      </w:r>
    </w:p>
    <w:p w14:paraId="5812C8AB" w14:textId="77777777" w:rsidR="00BE0195" w:rsidRDefault="00414455">
      <w:pPr>
        <w:pStyle w:val="a0"/>
        <w:spacing w:before="120" w:after="180"/>
        <w:rPr>
          <w:rFonts w:ascii="Arial" w:eastAsia="맑은 고딕" w:hAnsi="Arial" w:cs="Arial"/>
          <w:b/>
          <w:lang w:val="en-GB" w:eastAsia="ko-KR"/>
        </w:rPr>
      </w:pPr>
      <w:r>
        <w:rPr>
          <w:rFonts w:eastAsia="맑은 고딕"/>
          <w:lang w:val="en-GB" w:eastAsia="ko-KR"/>
        </w:rPr>
        <w:t xml:space="preserve">RAN1 has agreed to support both standalone and multiplex with other MAC SDU for IUC MAC CE (both UE-A’s IUC information and UE-B’s explicit request). The meaning of “can be” in the RAN1 agreement below means that it is assumed that standalone is supported in RAN1 by default. Also, since RAN1 agreed on the ICU MAC being </w:t>
      </w:r>
      <w:r>
        <w:rPr>
          <w:rFonts w:eastAsia="맑은 고딕" w:hint="eastAsia"/>
          <w:lang w:val="en-GB" w:eastAsia="ko-KR"/>
        </w:rPr>
        <w:t>multiplexed</w:t>
      </w:r>
      <w:r>
        <w:rPr>
          <w:rFonts w:eastAsia="맑은 고딕"/>
          <w:lang w:val="en-GB" w:eastAsia="ko-KR"/>
        </w:rPr>
        <w:t xml:space="preserve"> with other MAC SDU, issue 1 has already been resolved and there seems to be no further issues. Therefore, RAN2 can start with the discussion of HARQ feedback option (issue 2)/priority order (issue 3) for standalone and MUX with other MAC SDU.</w:t>
      </w:r>
      <w:r>
        <w:rPr>
          <w:rFonts w:ascii="Arial" w:eastAsia="맑은 고딕" w:hAnsi="Arial" w:cs="Arial"/>
          <w:b/>
          <w:lang w:val="en-GB" w:eastAsia="ko-KR"/>
        </w:rPr>
        <w:t xml:space="preserve"> </w:t>
      </w:r>
    </w:p>
    <w:p w14:paraId="63A93750" w14:textId="77777777" w:rsidR="00BE0195" w:rsidRDefault="00414455">
      <w:pPr>
        <w:pStyle w:val="af6"/>
        <w:widowControl/>
        <w:numPr>
          <w:ilvl w:val="0"/>
          <w:numId w:val="7"/>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agreement</w:t>
      </w:r>
      <w:r>
        <w:rPr>
          <w:rFonts w:ascii="Times New Roman" w:hAnsi="Times New Roman" w:hint="eastAsia"/>
          <w:bCs/>
          <w:i/>
          <w:szCs w:val="21"/>
        </w:rPr>
        <w:t>:</w:t>
      </w:r>
    </w:p>
    <w:p w14:paraId="6DBBE72E" w14:textId="77777777" w:rsidR="00BE0195" w:rsidRDefault="00414455">
      <w:pPr>
        <w:pStyle w:val="af6"/>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inter-UE coordination information transmission in Scheme 1, </w:t>
      </w:r>
    </w:p>
    <w:p w14:paraId="5CA0B7DC"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Inter-UE coordination information can be multiplexed with other data only if the source/destination ID pair is the same</w:t>
      </w:r>
    </w:p>
    <w:p w14:paraId="1CBA5F58" w14:textId="77777777" w:rsidR="00BE0195" w:rsidRDefault="00414455">
      <w:pPr>
        <w:pStyle w:val="af6"/>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Retransmission of the TB carrying inter-UE coordination information is supported</w:t>
      </w:r>
    </w:p>
    <w:p w14:paraId="34E88671" w14:textId="77777777" w:rsidR="00BE0195" w:rsidRDefault="00414455">
      <w:pPr>
        <w:pStyle w:val="af6"/>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explicit request transmission in Scheme 1, </w:t>
      </w:r>
    </w:p>
    <w:p w14:paraId="577A5DDD"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Explicit request can be multiplexed with other data only if the source/destination ID pair is the same</w:t>
      </w:r>
    </w:p>
    <w:p w14:paraId="0C6FC5B3" w14:textId="77777777" w:rsidR="00BE0195" w:rsidRDefault="00414455">
      <w:pPr>
        <w:pStyle w:val="af6"/>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Retransmission of the TB carrying request is supported</w:t>
      </w:r>
    </w:p>
    <w:p w14:paraId="37001269" w14:textId="77777777" w:rsidR="00BE0195" w:rsidRDefault="00BE0195">
      <w:pPr>
        <w:pStyle w:val="af6"/>
        <w:widowControl/>
        <w:tabs>
          <w:tab w:val="left" w:pos="400"/>
        </w:tabs>
        <w:spacing w:after="0" w:line="240" w:lineRule="auto"/>
        <w:ind w:left="2000" w:firstLineChars="0" w:firstLine="0"/>
        <w:rPr>
          <w:rFonts w:ascii="Times New Roman" w:hAnsi="Times New Roman"/>
          <w:bCs/>
          <w:szCs w:val="21"/>
        </w:rPr>
      </w:pPr>
    </w:p>
    <w:p w14:paraId="18CF0A55" w14:textId="77777777" w:rsidR="00BE0195" w:rsidRDefault="00414455">
      <w:pPr>
        <w:pStyle w:val="20"/>
        <w:spacing w:before="0"/>
        <w:rPr>
          <w:rFonts w:eastAsiaTheme="minorEastAsia"/>
          <w:sz w:val="24"/>
          <w:szCs w:val="24"/>
          <w:lang w:val="en-GB"/>
        </w:rPr>
      </w:pPr>
      <w:r>
        <w:rPr>
          <w:b w:val="0"/>
          <w:bCs w:val="0"/>
          <w:sz w:val="24"/>
          <w:szCs w:val="24"/>
          <w:lang w:val="en-GB" w:eastAsia="en-GB"/>
        </w:rPr>
        <w:t>Issue 2. HARQ feedback option of inter-UE coordination MAC CE</w:t>
      </w:r>
    </w:p>
    <w:p w14:paraId="59CC1D98" w14:textId="77777777" w:rsidR="00BE0195" w:rsidRDefault="00414455">
      <w:pPr>
        <w:pStyle w:val="a0"/>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 xml:space="preserve">determine the HARQ feedback option (i.e., enabled or disabled) for IUC MAC CE (i.e., both MAC CEs </w:t>
      </w:r>
      <w:r>
        <w:rPr>
          <w:rFonts w:eastAsiaTheme="minorEastAsia"/>
          <w:u w:val="single"/>
          <w:lang w:val="en-GB" w:eastAsia="zh-CN"/>
        </w:rPr>
        <w:t>for UE-A’s IUC information</w:t>
      </w:r>
      <w:r>
        <w:rPr>
          <w:rFonts w:eastAsiaTheme="minorEastAsia"/>
          <w:lang w:val="en-GB" w:eastAsia="zh-CN"/>
        </w:rPr>
        <w:t xml:space="preserve"> and </w:t>
      </w:r>
      <w:r>
        <w:rPr>
          <w:rFonts w:eastAsiaTheme="minorEastAsia"/>
          <w:u w:val="single"/>
          <w:lang w:val="en-GB" w:eastAsia="zh-CN"/>
        </w:rPr>
        <w:t>UE-B’s explicit request</w:t>
      </w:r>
      <w:r>
        <w:rPr>
          <w:rFonts w:eastAsiaTheme="minorEastAsia"/>
          <w:lang w:val="en-GB" w:eastAsia="zh-CN"/>
        </w:rPr>
        <w:t xml:space="preserve">). Also, HARQ feedback option for </w:t>
      </w:r>
      <w:r>
        <w:rPr>
          <w:rFonts w:eastAsiaTheme="minorEastAsia"/>
          <w:u w:val="single"/>
          <w:lang w:val="en-GB" w:eastAsia="zh-CN"/>
        </w:rPr>
        <w:t>standalone</w:t>
      </w:r>
      <w:r>
        <w:rPr>
          <w:rFonts w:eastAsiaTheme="minorEastAsia"/>
          <w:lang w:val="en-GB" w:eastAsia="zh-CN"/>
        </w:rPr>
        <w:t xml:space="preserve"> IUC MAC CE and HARQ feedback option for IUC MAC CE </w:t>
      </w:r>
      <w:r>
        <w:rPr>
          <w:rFonts w:eastAsiaTheme="minorEastAsia"/>
          <w:u w:val="single"/>
          <w:lang w:val="en-GB" w:eastAsia="zh-CN"/>
        </w:rPr>
        <w:t>multiplexed</w:t>
      </w:r>
      <w:r>
        <w:rPr>
          <w:rFonts w:eastAsiaTheme="minorEastAsia"/>
          <w:lang w:val="en-GB" w:eastAsia="zh-CN"/>
        </w:rPr>
        <w:t xml:space="preserve"> with MAC SDU should be discussed.</w:t>
      </w:r>
    </w:p>
    <w:p w14:paraId="06982B56" w14:textId="77777777" w:rsidR="00BE0195" w:rsidRDefault="00414455">
      <w:pPr>
        <w:rPr>
          <w:rFonts w:eastAsia="MS Mincho"/>
          <w:b/>
        </w:rPr>
      </w:pPr>
      <w:r>
        <w:rPr>
          <w:rFonts w:eastAsia="MS Mincho"/>
          <w:b/>
        </w:rPr>
        <w:t xml:space="preserve">Q2-1: Which option would your company prefer for HARQ feedback option of a </w:t>
      </w:r>
      <w:r>
        <w:rPr>
          <w:rFonts w:eastAsia="MS Mincho"/>
          <w:b/>
          <w:u w:val="single"/>
        </w:rPr>
        <w:t>standalone</w:t>
      </w:r>
      <w:r>
        <w:rPr>
          <w:rFonts w:eastAsia="MS Mincho"/>
          <w:b/>
        </w:rPr>
        <w:t xml:space="preserve"> MAC CE for </w:t>
      </w:r>
      <w:r>
        <w:rPr>
          <w:rFonts w:eastAsia="MS Mincho"/>
          <w:b/>
          <w:u w:val="single"/>
        </w:rPr>
        <w:t>UE-A’s IUC information</w:t>
      </w:r>
      <w:r>
        <w:rPr>
          <w:rFonts w:eastAsia="MS Mincho"/>
          <w:b/>
        </w:rPr>
        <w:t>?</w:t>
      </w:r>
    </w:p>
    <w:p w14:paraId="16C330ED" w14:textId="77777777" w:rsidR="00BE0195" w:rsidRDefault="00414455">
      <w:pPr>
        <w:numPr>
          <w:ilvl w:val="0"/>
          <w:numId w:val="8"/>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5938ADCB" w14:textId="77777777" w:rsidR="00BE0195" w:rsidRDefault="00414455">
      <w:pPr>
        <w:numPr>
          <w:ilvl w:val="0"/>
          <w:numId w:val="8"/>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6E701956" w14:textId="77777777" w:rsidR="00BE0195" w:rsidRDefault="00414455">
      <w:pPr>
        <w:numPr>
          <w:ilvl w:val="0"/>
          <w:numId w:val="8"/>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43F0BD7B" w14:textId="77777777">
        <w:trPr>
          <w:trHeight w:val="144"/>
          <w:jc w:val="center"/>
        </w:trPr>
        <w:tc>
          <w:tcPr>
            <w:tcW w:w="1985" w:type="dxa"/>
            <w:shd w:val="clear" w:color="auto" w:fill="BFBFBF"/>
          </w:tcPr>
          <w:p w14:paraId="5D88FB3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6B1A5A4C"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6D07165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2FA9B9DB" w14:textId="77777777">
        <w:trPr>
          <w:trHeight w:val="144"/>
          <w:jc w:val="center"/>
        </w:trPr>
        <w:tc>
          <w:tcPr>
            <w:tcW w:w="1985" w:type="dxa"/>
            <w:shd w:val="clear" w:color="auto" w:fill="auto"/>
          </w:tcPr>
          <w:p w14:paraId="05A1E23E" w14:textId="77777777" w:rsidR="00BE0195" w:rsidRDefault="00414455">
            <w:r>
              <w:t>OPPO</w:t>
            </w:r>
          </w:p>
        </w:tc>
        <w:tc>
          <w:tcPr>
            <w:tcW w:w="1559" w:type="dxa"/>
            <w:shd w:val="clear" w:color="auto" w:fill="auto"/>
          </w:tcPr>
          <w:p w14:paraId="2E710DBC" w14:textId="77777777" w:rsidR="00BE0195" w:rsidRDefault="00414455">
            <w:r>
              <w:t>b)</w:t>
            </w:r>
          </w:p>
        </w:tc>
        <w:tc>
          <w:tcPr>
            <w:tcW w:w="6040" w:type="dxa"/>
          </w:tcPr>
          <w:p w14:paraId="4228BB64" w14:textId="77777777" w:rsidR="00BE0195" w:rsidRDefault="00BE0195"/>
        </w:tc>
      </w:tr>
      <w:tr w:rsidR="00BE0195" w14:paraId="32438B29" w14:textId="77777777">
        <w:trPr>
          <w:trHeight w:val="144"/>
          <w:jc w:val="center"/>
        </w:trPr>
        <w:tc>
          <w:tcPr>
            <w:tcW w:w="1985" w:type="dxa"/>
            <w:shd w:val="clear" w:color="auto" w:fill="auto"/>
          </w:tcPr>
          <w:p w14:paraId="1D4BC7D3"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7F3DA524" w14:textId="77777777" w:rsidR="00BE0195" w:rsidRDefault="00414455">
            <w:pPr>
              <w:rPr>
                <w:rFonts w:eastAsia="DengXian"/>
                <w:lang w:eastAsia="zh-CN"/>
              </w:rPr>
            </w:pPr>
            <w:r>
              <w:rPr>
                <w:rFonts w:hint="eastAsia"/>
                <w:lang w:eastAsia="zh-CN"/>
              </w:rPr>
              <w:t>b</w:t>
            </w:r>
          </w:p>
        </w:tc>
        <w:tc>
          <w:tcPr>
            <w:tcW w:w="6040" w:type="dxa"/>
          </w:tcPr>
          <w:p w14:paraId="7AF55ED2" w14:textId="77777777" w:rsidR="00BE0195" w:rsidRDefault="00BE0195"/>
        </w:tc>
      </w:tr>
      <w:tr w:rsidR="00BE0195" w14:paraId="1240A892" w14:textId="77777777">
        <w:trPr>
          <w:trHeight w:val="144"/>
          <w:jc w:val="center"/>
        </w:trPr>
        <w:tc>
          <w:tcPr>
            <w:tcW w:w="1985" w:type="dxa"/>
            <w:shd w:val="clear" w:color="auto" w:fill="auto"/>
          </w:tcPr>
          <w:p w14:paraId="643E7AE2" w14:textId="77777777" w:rsidR="00BE0195" w:rsidRDefault="00414455">
            <w:pPr>
              <w:rPr>
                <w:lang w:eastAsia="zh-CN"/>
              </w:rPr>
            </w:pPr>
            <w:r>
              <w:rPr>
                <w:lang w:eastAsia="zh-CN"/>
              </w:rPr>
              <w:t>Intel</w:t>
            </w:r>
          </w:p>
        </w:tc>
        <w:tc>
          <w:tcPr>
            <w:tcW w:w="1559" w:type="dxa"/>
            <w:shd w:val="clear" w:color="auto" w:fill="auto"/>
          </w:tcPr>
          <w:p w14:paraId="4BFD2BE2" w14:textId="77777777" w:rsidR="00BE0195" w:rsidRDefault="00414455">
            <w:pPr>
              <w:rPr>
                <w:lang w:eastAsia="zh-CN"/>
              </w:rPr>
            </w:pPr>
            <w:r>
              <w:rPr>
                <w:lang w:eastAsia="zh-CN"/>
              </w:rPr>
              <w:t>b)</w:t>
            </w:r>
          </w:p>
        </w:tc>
        <w:tc>
          <w:tcPr>
            <w:tcW w:w="6040" w:type="dxa"/>
          </w:tcPr>
          <w:p w14:paraId="4A8959A3" w14:textId="77777777" w:rsidR="00BE0195" w:rsidRDefault="00BE0195"/>
        </w:tc>
      </w:tr>
      <w:tr w:rsidR="00BE0195" w14:paraId="3189D6C1" w14:textId="77777777">
        <w:trPr>
          <w:trHeight w:val="144"/>
          <w:jc w:val="center"/>
        </w:trPr>
        <w:tc>
          <w:tcPr>
            <w:tcW w:w="1985" w:type="dxa"/>
            <w:shd w:val="clear" w:color="auto" w:fill="auto"/>
          </w:tcPr>
          <w:p w14:paraId="558FA129"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2267D9C" w14:textId="77777777" w:rsidR="00BE0195" w:rsidRDefault="00414455">
            <w:pPr>
              <w:rPr>
                <w:lang w:eastAsia="zh-CN"/>
              </w:rPr>
            </w:pPr>
            <w:r>
              <w:rPr>
                <w:rFonts w:eastAsiaTheme="minorEastAsia" w:hint="eastAsia"/>
                <w:lang w:eastAsia="zh-CN"/>
              </w:rPr>
              <w:t>b</w:t>
            </w:r>
          </w:p>
        </w:tc>
        <w:tc>
          <w:tcPr>
            <w:tcW w:w="6040" w:type="dxa"/>
          </w:tcPr>
          <w:p w14:paraId="19AD89BD" w14:textId="77777777" w:rsidR="00BE0195" w:rsidRDefault="00414455">
            <w:r>
              <w:rPr>
                <w:rFonts w:eastAsiaTheme="minorEastAsia"/>
                <w:lang w:eastAsia="zh-CN"/>
              </w:rPr>
              <w:t>Same handling as CSI and DRX MAC CE</w:t>
            </w:r>
          </w:p>
        </w:tc>
      </w:tr>
      <w:tr w:rsidR="00BE0195" w14:paraId="3854CFDE" w14:textId="77777777">
        <w:trPr>
          <w:trHeight w:val="144"/>
          <w:jc w:val="center"/>
        </w:trPr>
        <w:tc>
          <w:tcPr>
            <w:tcW w:w="1985" w:type="dxa"/>
            <w:shd w:val="clear" w:color="auto" w:fill="auto"/>
          </w:tcPr>
          <w:p w14:paraId="10007259" w14:textId="77777777" w:rsidR="00BE0195" w:rsidRDefault="00414455">
            <w:pPr>
              <w:rPr>
                <w:rFonts w:eastAsiaTheme="minorEastAsia"/>
                <w:lang w:eastAsia="zh-CN"/>
              </w:rPr>
            </w:pPr>
            <w:r>
              <w:rPr>
                <w:rFonts w:eastAsia="游明朝" w:hint="eastAsia"/>
                <w:lang w:eastAsia="ja-JP"/>
              </w:rPr>
              <w:lastRenderedPageBreak/>
              <w:t>N</w:t>
            </w:r>
            <w:r>
              <w:rPr>
                <w:rFonts w:eastAsia="游明朝"/>
                <w:lang w:eastAsia="ja-JP"/>
              </w:rPr>
              <w:t>EC</w:t>
            </w:r>
          </w:p>
        </w:tc>
        <w:tc>
          <w:tcPr>
            <w:tcW w:w="1559" w:type="dxa"/>
            <w:shd w:val="clear" w:color="auto" w:fill="auto"/>
          </w:tcPr>
          <w:p w14:paraId="7C2F77B3" w14:textId="77777777" w:rsidR="00BE0195" w:rsidRDefault="00414455">
            <w:pPr>
              <w:rPr>
                <w:rFonts w:eastAsiaTheme="minorEastAsia"/>
                <w:lang w:eastAsia="zh-CN"/>
              </w:rPr>
            </w:pPr>
            <w:r>
              <w:rPr>
                <w:rFonts w:eastAsia="游明朝" w:hint="eastAsia"/>
                <w:lang w:eastAsia="ja-JP"/>
              </w:rPr>
              <w:t>b)</w:t>
            </w:r>
          </w:p>
        </w:tc>
        <w:tc>
          <w:tcPr>
            <w:tcW w:w="6040" w:type="dxa"/>
          </w:tcPr>
          <w:p w14:paraId="44101725" w14:textId="77777777" w:rsidR="00BE0195" w:rsidRDefault="00414455">
            <w:pPr>
              <w:rPr>
                <w:rFonts w:eastAsiaTheme="minorEastAsia"/>
                <w:lang w:eastAsia="zh-CN"/>
              </w:rPr>
            </w:pPr>
            <w:r>
              <w:rPr>
                <w:rFonts w:eastAsiaTheme="minorEastAsia"/>
                <w:lang w:val="en-GB" w:eastAsia="zh-CN"/>
              </w:rPr>
              <w:t>Prefer to align with CSI MAC CE in Rel-16.</w:t>
            </w:r>
          </w:p>
        </w:tc>
      </w:tr>
      <w:tr w:rsidR="00BE0195" w14:paraId="06913E3C" w14:textId="77777777">
        <w:trPr>
          <w:trHeight w:val="144"/>
          <w:jc w:val="center"/>
        </w:trPr>
        <w:tc>
          <w:tcPr>
            <w:tcW w:w="1985" w:type="dxa"/>
            <w:shd w:val="clear" w:color="auto" w:fill="auto"/>
          </w:tcPr>
          <w:p w14:paraId="28B740EE" w14:textId="77777777" w:rsidR="00BE0195" w:rsidRDefault="00414455">
            <w:pPr>
              <w:rPr>
                <w:rFonts w:eastAsia="맑은 고딕"/>
                <w:lang w:eastAsia="ko-KR"/>
              </w:rPr>
            </w:pPr>
            <w:r>
              <w:rPr>
                <w:rFonts w:eastAsia="맑은 고딕" w:hint="eastAsia"/>
                <w:lang w:eastAsia="ko-KR"/>
              </w:rPr>
              <w:t>LG</w:t>
            </w:r>
          </w:p>
        </w:tc>
        <w:tc>
          <w:tcPr>
            <w:tcW w:w="1559" w:type="dxa"/>
            <w:shd w:val="clear" w:color="auto" w:fill="auto"/>
          </w:tcPr>
          <w:p w14:paraId="1942B6AA" w14:textId="77777777" w:rsidR="00BE0195" w:rsidRDefault="00414455">
            <w:pPr>
              <w:rPr>
                <w:rFonts w:eastAsia="맑은 고딕"/>
                <w:lang w:eastAsia="ko-KR"/>
              </w:rPr>
            </w:pPr>
            <w:r>
              <w:rPr>
                <w:rFonts w:eastAsia="맑은 고딕" w:hint="eastAsia"/>
                <w:lang w:eastAsia="ko-KR"/>
              </w:rPr>
              <w:t>b</w:t>
            </w:r>
          </w:p>
        </w:tc>
        <w:tc>
          <w:tcPr>
            <w:tcW w:w="6040" w:type="dxa"/>
          </w:tcPr>
          <w:p w14:paraId="2F66672F" w14:textId="77777777" w:rsidR="00BE0195" w:rsidRDefault="00BE0195">
            <w:pPr>
              <w:rPr>
                <w:rFonts w:eastAsiaTheme="minorEastAsia"/>
                <w:lang w:val="en-GB" w:eastAsia="zh-CN"/>
              </w:rPr>
            </w:pPr>
          </w:p>
        </w:tc>
      </w:tr>
      <w:tr w:rsidR="00BE0195" w14:paraId="3A1727A8" w14:textId="77777777">
        <w:trPr>
          <w:trHeight w:val="144"/>
          <w:jc w:val="center"/>
        </w:trPr>
        <w:tc>
          <w:tcPr>
            <w:tcW w:w="1985" w:type="dxa"/>
            <w:shd w:val="clear" w:color="auto" w:fill="auto"/>
          </w:tcPr>
          <w:p w14:paraId="0D0D3434" w14:textId="77777777" w:rsidR="00BE0195" w:rsidRDefault="00414455">
            <w:pPr>
              <w:rPr>
                <w:rFonts w:eastAsia="맑은 고딕"/>
                <w:lang w:eastAsia="ko-KR"/>
              </w:rPr>
            </w:pPr>
            <w:r>
              <w:rPr>
                <w:rFonts w:eastAsia="맑은 고딕"/>
                <w:lang w:eastAsia="ko-KR"/>
              </w:rPr>
              <w:t>Ericsson</w:t>
            </w:r>
          </w:p>
        </w:tc>
        <w:tc>
          <w:tcPr>
            <w:tcW w:w="1559" w:type="dxa"/>
            <w:shd w:val="clear" w:color="auto" w:fill="auto"/>
          </w:tcPr>
          <w:p w14:paraId="4E986F67" w14:textId="77777777" w:rsidR="00BE0195" w:rsidRDefault="00414455">
            <w:pPr>
              <w:rPr>
                <w:rFonts w:eastAsia="맑은 고딕"/>
                <w:lang w:eastAsia="ko-KR"/>
              </w:rPr>
            </w:pPr>
            <w:r>
              <w:rPr>
                <w:rFonts w:eastAsia="맑은 고딕"/>
                <w:lang w:eastAsia="ko-KR"/>
              </w:rPr>
              <w:t>b)</w:t>
            </w:r>
          </w:p>
        </w:tc>
        <w:tc>
          <w:tcPr>
            <w:tcW w:w="6040" w:type="dxa"/>
          </w:tcPr>
          <w:p w14:paraId="48F6AB51" w14:textId="77777777" w:rsidR="00BE0195" w:rsidRDefault="00BE0195">
            <w:pPr>
              <w:rPr>
                <w:rFonts w:eastAsiaTheme="minorEastAsia"/>
                <w:lang w:val="en-GB" w:eastAsia="zh-CN"/>
              </w:rPr>
            </w:pPr>
          </w:p>
        </w:tc>
      </w:tr>
      <w:tr w:rsidR="00BE0195" w14:paraId="53919E4D" w14:textId="77777777">
        <w:trPr>
          <w:trHeight w:val="144"/>
          <w:jc w:val="center"/>
        </w:trPr>
        <w:tc>
          <w:tcPr>
            <w:tcW w:w="1985" w:type="dxa"/>
            <w:shd w:val="clear" w:color="auto" w:fill="auto"/>
          </w:tcPr>
          <w:p w14:paraId="25591AB8" w14:textId="77777777" w:rsidR="00BE0195" w:rsidRDefault="00414455">
            <w:pPr>
              <w:rPr>
                <w:rFonts w:eastAsia="맑은 고딕"/>
                <w:lang w:eastAsia="ko-KR"/>
              </w:rPr>
            </w:pPr>
            <w:proofErr w:type="spellStart"/>
            <w:r>
              <w:rPr>
                <w:rFonts w:eastAsia="맑은 고딕"/>
                <w:lang w:eastAsia="ko-KR"/>
              </w:rPr>
              <w:t>InterDigital</w:t>
            </w:r>
            <w:proofErr w:type="spellEnd"/>
          </w:p>
        </w:tc>
        <w:tc>
          <w:tcPr>
            <w:tcW w:w="1559" w:type="dxa"/>
            <w:shd w:val="clear" w:color="auto" w:fill="auto"/>
          </w:tcPr>
          <w:p w14:paraId="6662D1A5" w14:textId="77777777" w:rsidR="00BE0195" w:rsidRDefault="00414455">
            <w:pPr>
              <w:rPr>
                <w:rFonts w:eastAsia="맑은 고딕"/>
                <w:lang w:eastAsia="ko-KR"/>
              </w:rPr>
            </w:pPr>
            <w:r>
              <w:rPr>
                <w:rFonts w:eastAsia="맑은 고딕"/>
                <w:lang w:eastAsia="ko-KR"/>
              </w:rPr>
              <w:t>b)</w:t>
            </w:r>
          </w:p>
        </w:tc>
        <w:tc>
          <w:tcPr>
            <w:tcW w:w="6040" w:type="dxa"/>
          </w:tcPr>
          <w:p w14:paraId="781187BF" w14:textId="77777777" w:rsidR="00BE0195" w:rsidRDefault="00BE0195">
            <w:pPr>
              <w:rPr>
                <w:rFonts w:eastAsiaTheme="minorEastAsia"/>
                <w:lang w:val="en-GB" w:eastAsia="zh-CN"/>
              </w:rPr>
            </w:pPr>
          </w:p>
        </w:tc>
      </w:tr>
      <w:tr w:rsidR="00BE0195" w14:paraId="0085ACAB" w14:textId="77777777">
        <w:trPr>
          <w:trHeight w:val="144"/>
          <w:jc w:val="center"/>
        </w:trPr>
        <w:tc>
          <w:tcPr>
            <w:tcW w:w="1985" w:type="dxa"/>
            <w:shd w:val="clear" w:color="auto" w:fill="auto"/>
          </w:tcPr>
          <w:p w14:paraId="1472C9D1" w14:textId="77777777" w:rsidR="00BE0195" w:rsidRDefault="00414455">
            <w:pPr>
              <w:rPr>
                <w:rFonts w:eastAsia="맑은 고딕"/>
                <w:lang w:eastAsia="ko-KR"/>
              </w:rPr>
            </w:pPr>
            <w:r>
              <w:rPr>
                <w:rFonts w:eastAsiaTheme="minorEastAsia" w:hint="eastAsia"/>
                <w:lang w:eastAsia="zh-CN"/>
              </w:rPr>
              <w:t>CATT</w:t>
            </w:r>
          </w:p>
        </w:tc>
        <w:tc>
          <w:tcPr>
            <w:tcW w:w="1559" w:type="dxa"/>
            <w:shd w:val="clear" w:color="auto" w:fill="auto"/>
          </w:tcPr>
          <w:p w14:paraId="12B5023D" w14:textId="77777777" w:rsidR="00BE0195" w:rsidRDefault="00414455">
            <w:pPr>
              <w:rPr>
                <w:rFonts w:eastAsia="맑은 고딕"/>
                <w:lang w:eastAsia="ko-KR"/>
              </w:rPr>
            </w:pPr>
            <w:r>
              <w:rPr>
                <w:lang w:eastAsia="zh-CN"/>
              </w:rPr>
              <w:t>b)</w:t>
            </w:r>
          </w:p>
        </w:tc>
        <w:tc>
          <w:tcPr>
            <w:tcW w:w="6040" w:type="dxa"/>
          </w:tcPr>
          <w:p w14:paraId="45239130" w14:textId="77777777" w:rsidR="00BE0195" w:rsidRDefault="00BE0195">
            <w:pPr>
              <w:rPr>
                <w:rFonts w:eastAsiaTheme="minorEastAsia"/>
                <w:lang w:val="en-GB" w:eastAsia="zh-CN"/>
              </w:rPr>
            </w:pPr>
          </w:p>
        </w:tc>
      </w:tr>
      <w:tr w:rsidR="00BE0195" w14:paraId="2D5B279E" w14:textId="77777777">
        <w:trPr>
          <w:trHeight w:val="144"/>
          <w:jc w:val="center"/>
        </w:trPr>
        <w:tc>
          <w:tcPr>
            <w:tcW w:w="1985" w:type="dxa"/>
            <w:shd w:val="clear" w:color="auto" w:fill="auto"/>
          </w:tcPr>
          <w:p w14:paraId="233DC183"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13358A92" w14:textId="77777777" w:rsidR="00BE0195" w:rsidRDefault="00414455">
            <w:pPr>
              <w:rPr>
                <w:lang w:eastAsia="zh-CN"/>
              </w:rPr>
            </w:pPr>
            <w:r>
              <w:rPr>
                <w:lang w:eastAsia="zh-CN"/>
              </w:rPr>
              <w:t>b)</w:t>
            </w:r>
          </w:p>
        </w:tc>
        <w:tc>
          <w:tcPr>
            <w:tcW w:w="6040" w:type="dxa"/>
          </w:tcPr>
          <w:p w14:paraId="0811C910" w14:textId="77777777" w:rsidR="00BE0195" w:rsidRDefault="00BE0195">
            <w:pPr>
              <w:rPr>
                <w:rFonts w:eastAsiaTheme="minorEastAsia"/>
                <w:lang w:val="en-GB" w:eastAsia="zh-CN"/>
              </w:rPr>
            </w:pPr>
          </w:p>
        </w:tc>
      </w:tr>
      <w:tr w:rsidR="00BE0195" w14:paraId="68608C96" w14:textId="77777777">
        <w:trPr>
          <w:trHeight w:val="144"/>
          <w:jc w:val="center"/>
        </w:trPr>
        <w:tc>
          <w:tcPr>
            <w:tcW w:w="1985" w:type="dxa"/>
            <w:shd w:val="clear" w:color="auto" w:fill="auto"/>
          </w:tcPr>
          <w:p w14:paraId="1D0BAE75"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6430765C" w14:textId="77777777" w:rsidR="00BE0195" w:rsidRDefault="00414455">
            <w:pPr>
              <w:rPr>
                <w:lang w:eastAsia="zh-CN"/>
              </w:rPr>
            </w:pPr>
            <w:r>
              <w:rPr>
                <w:lang w:eastAsia="zh-CN"/>
              </w:rPr>
              <w:t>b)</w:t>
            </w:r>
          </w:p>
        </w:tc>
        <w:tc>
          <w:tcPr>
            <w:tcW w:w="6040" w:type="dxa"/>
          </w:tcPr>
          <w:p w14:paraId="3239A44B" w14:textId="77777777" w:rsidR="00BE0195" w:rsidRDefault="00BE0195">
            <w:pPr>
              <w:rPr>
                <w:rFonts w:eastAsiaTheme="minorEastAsia"/>
                <w:lang w:val="en-GB" w:eastAsia="zh-CN"/>
              </w:rPr>
            </w:pPr>
          </w:p>
        </w:tc>
      </w:tr>
      <w:tr w:rsidR="00BE0195" w14:paraId="301F6E7B" w14:textId="77777777">
        <w:trPr>
          <w:trHeight w:val="144"/>
          <w:jc w:val="center"/>
        </w:trPr>
        <w:tc>
          <w:tcPr>
            <w:tcW w:w="1985" w:type="dxa"/>
            <w:shd w:val="clear" w:color="auto" w:fill="auto"/>
          </w:tcPr>
          <w:p w14:paraId="5AFE514C"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6981C5A5" w14:textId="77777777" w:rsidR="00BE0195" w:rsidRDefault="00414455">
            <w:pPr>
              <w:rPr>
                <w:lang w:eastAsia="zh-CN"/>
              </w:rPr>
            </w:pPr>
            <w:r>
              <w:rPr>
                <w:rFonts w:hint="eastAsia"/>
                <w:lang w:eastAsia="zh-CN"/>
              </w:rPr>
              <w:t>b</w:t>
            </w:r>
          </w:p>
        </w:tc>
        <w:tc>
          <w:tcPr>
            <w:tcW w:w="6040" w:type="dxa"/>
          </w:tcPr>
          <w:p w14:paraId="32884081" w14:textId="77777777" w:rsidR="00BE0195" w:rsidRDefault="00BE0195">
            <w:pPr>
              <w:rPr>
                <w:rFonts w:eastAsiaTheme="minorEastAsia"/>
                <w:lang w:val="en-GB" w:eastAsia="zh-CN"/>
              </w:rPr>
            </w:pPr>
          </w:p>
        </w:tc>
      </w:tr>
      <w:tr w:rsidR="00970EE7" w14:paraId="668A6CF6" w14:textId="77777777">
        <w:trPr>
          <w:trHeight w:val="144"/>
          <w:jc w:val="center"/>
        </w:trPr>
        <w:tc>
          <w:tcPr>
            <w:tcW w:w="1985" w:type="dxa"/>
            <w:shd w:val="clear" w:color="auto" w:fill="auto"/>
          </w:tcPr>
          <w:p w14:paraId="5FCA5A28" w14:textId="3A1C86E9" w:rsidR="00970EE7" w:rsidRDefault="00970EE7">
            <w:pPr>
              <w:rPr>
                <w:rFonts w:eastAsiaTheme="minorEastAsia"/>
                <w:lang w:eastAsia="zh-CN"/>
              </w:rPr>
            </w:pPr>
            <w:r>
              <w:rPr>
                <w:rFonts w:eastAsiaTheme="minorEastAsia"/>
                <w:lang w:eastAsia="zh-CN"/>
              </w:rPr>
              <w:t>Qualcomm</w:t>
            </w:r>
          </w:p>
        </w:tc>
        <w:tc>
          <w:tcPr>
            <w:tcW w:w="1559" w:type="dxa"/>
            <w:shd w:val="clear" w:color="auto" w:fill="auto"/>
          </w:tcPr>
          <w:p w14:paraId="70F18E30" w14:textId="20E21E0C" w:rsidR="00970EE7" w:rsidRDefault="00970EE7">
            <w:pPr>
              <w:rPr>
                <w:lang w:eastAsia="zh-CN"/>
              </w:rPr>
            </w:pPr>
            <w:r>
              <w:rPr>
                <w:lang w:eastAsia="zh-CN"/>
              </w:rPr>
              <w:t>b</w:t>
            </w:r>
          </w:p>
        </w:tc>
        <w:tc>
          <w:tcPr>
            <w:tcW w:w="6040" w:type="dxa"/>
          </w:tcPr>
          <w:p w14:paraId="7DE8C996" w14:textId="0CCBA815" w:rsidR="00970EE7" w:rsidRDefault="006817E6">
            <w:pPr>
              <w:rPr>
                <w:rFonts w:eastAsiaTheme="minorEastAsia"/>
                <w:lang w:val="en-GB" w:eastAsia="zh-CN"/>
              </w:rPr>
            </w:pPr>
            <w:r>
              <w:rPr>
                <w:rFonts w:eastAsiaTheme="minorEastAsia"/>
                <w:lang w:val="en-GB" w:eastAsia="zh-CN"/>
              </w:rPr>
              <w:t>Reduce unnecessary feedback traffic.</w:t>
            </w:r>
          </w:p>
        </w:tc>
      </w:tr>
      <w:tr w:rsidR="00BB7878" w14:paraId="5AF4F328" w14:textId="77777777">
        <w:trPr>
          <w:trHeight w:val="144"/>
          <w:jc w:val="center"/>
        </w:trPr>
        <w:tc>
          <w:tcPr>
            <w:tcW w:w="1985" w:type="dxa"/>
            <w:shd w:val="clear" w:color="auto" w:fill="auto"/>
          </w:tcPr>
          <w:p w14:paraId="5852FBDB" w14:textId="3153BA35"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0294EC16" w14:textId="679463CB" w:rsidR="00BB7878" w:rsidRDefault="00BB7878">
            <w:pPr>
              <w:rPr>
                <w:lang w:eastAsia="zh-CN"/>
              </w:rPr>
            </w:pPr>
            <w:r>
              <w:rPr>
                <w:lang w:eastAsia="zh-CN"/>
              </w:rPr>
              <w:t>b</w:t>
            </w:r>
          </w:p>
        </w:tc>
        <w:tc>
          <w:tcPr>
            <w:tcW w:w="6040" w:type="dxa"/>
          </w:tcPr>
          <w:p w14:paraId="2631AE35" w14:textId="77777777" w:rsidR="00BB7878" w:rsidRDefault="00BB7878">
            <w:pPr>
              <w:rPr>
                <w:rFonts w:eastAsiaTheme="minorEastAsia"/>
                <w:lang w:val="en-GB" w:eastAsia="zh-CN"/>
              </w:rPr>
            </w:pPr>
          </w:p>
        </w:tc>
      </w:tr>
      <w:tr w:rsidR="00E60700" w14:paraId="0117DFF2" w14:textId="77777777">
        <w:trPr>
          <w:trHeight w:val="144"/>
          <w:jc w:val="center"/>
        </w:trPr>
        <w:tc>
          <w:tcPr>
            <w:tcW w:w="1985" w:type="dxa"/>
            <w:shd w:val="clear" w:color="auto" w:fill="auto"/>
          </w:tcPr>
          <w:p w14:paraId="39775CBA" w14:textId="228D2564" w:rsidR="00E60700" w:rsidRDefault="00E60700">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332D0C4F" w14:textId="0015337D" w:rsidR="00E60700" w:rsidRPr="00E60700" w:rsidRDefault="00E60700">
            <w:pPr>
              <w:rPr>
                <w:rFonts w:eastAsiaTheme="minorEastAsia"/>
                <w:lang w:eastAsia="zh-CN"/>
              </w:rPr>
            </w:pPr>
            <w:r>
              <w:rPr>
                <w:rFonts w:eastAsiaTheme="minorEastAsia" w:hint="eastAsia"/>
                <w:lang w:eastAsia="zh-CN"/>
              </w:rPr>
              <w:t>b</w:t>
            </w:r>
            <w:r>
              <w:rPr>
                <w:rFonts w:eastAsiaTheme="minorEastAsia"/>
                <w:lang w:eastAsia="zh-CN"/>
              </w:rPr>
              <w:t>)</w:t>
            </w:r>
          </w:p>
        </w:tc>
        <w:tc>
          <w:tcPr>
            <w:tcW w:w="6040" w:type="dxa"/>
          </w:tcPr>
          <w:p w14:paraId="623E0A24" w14:textId="77777777" w:rsidR="00E60700" w:rsidRDefault="00E60700">
            <w:pPr>
              <w:rPr>
                <w:rFonts w:eastAsiaTheme="minorEastAsia"/>
                <w:lang w:val="en-GB" w:eastAsia="zh-CN"/>
              </w:rPr>
            </w:pPr>
          </w:p>
        </w:tc>
      </w:tr>
      <w:tr w:rsidR="00D2041E" w14:paraId="4D265E9A" w14:textId="77777777">
        <w:trPr>
          <w:trHeight w:val="144"/>
          <w:jc w:val="center"/>
        </w:trPr>
        <w:tc>
          <w:tcPr>
            <w:tcW w:w="1985" w:type="dxa"/>
            <w:shd w:val="clear" w:color="auto" w:fill="auto"/>
          </w:tcPr>
          <w:p w14:paraId="514A2B2B" w14:textId="5408192E" w:rsidR="00D2041E" w:rsidRDefault="00D2041E">
            <w:pPr>
              <w:rPr>
                <w:rFonts w:eastAsiaTheme="minorEastAsia"/>
                <w:lang w:eastAsia="zh-CN"/>
              </w:rPr>
            </w:pPr>
            <w:proofErr w:type="spellStart"/>
            <w:r>
              <w:rPr>
                <w:rFonts w:eastAsiaTheme="minorEastAsia"/>
                <w:lang w:eastAsia="zh-CN"/>
              </w:rPr>
              <w:t>Fraunhofer</w:t>
            </w:r>
            <w:proofErr w:type="spellEnd"/>
          </w:p>
        </w:tc>
        <w:tc>
          <w:tcPr>
            <w:tcW w:w="1559" w:type="dxa"/>
            <w:shd w:val="clear" w:color="auto" w:fill="auto"/>
          </w:tcPr>
          <w:p w14:paraId="2566EDD5" w14:textId="55BACE61" w:rsidR="00D2041E" w:rsidRPr="00D2041E" w:rsidRDefault="00D2041E">
            <w:pPr>
              <w:rPr>
                <w:rFonts w:eastAsia="맑은 고딕"/>
                <w:lang w:eastAsia="ko-KR"/>
              </w:rPr>
            </w:pPr>
            <w:r>
              <w:rPr>
                <w:rFonts w:eastAsia="맑은 고딕" w:hint="eastAsia"/>
                <w:lang w:eastAsia="ko-KR"/>
              </w:rPr>
              <w:t>b)</w:t>
            </w:r>
          </w:p>
        </w:tc>
        <w:tc>
          <w:tcPr>
            <w:tcW w:w="6040" w:type="dxa"/>
          </w:tcPr>
          <w:p w14:paraId="78BEDCB7" w14:textId="77777777" w:rsidR="00D2041E" w:rsidRDefault="00D2041E">
            <w:pPr>
              <w:rPr>
                <w:rFonts w:eastAsiaTheme="minorEastAsia"/>
                <w:lang w:val="en-GB" w:eastAsia="zh-CN"/>
              </w:rPr>
            </w:pPr>
          </w:p>
        </w:tc>
      </w:tr>
    </w:tbl>
    <w:p w14:paraId="40DE2173" w14:textId="77777777" w:rsidR="00BE0195" w:rsidRDefault="00BE0195">
      <w:pPr>
        <w:pStyle w:val="CRCoverPage"/>
        <w:spacing w:after="0"/>
        <w:ind w:leftChars="150" w:left="300"/>
      </w:pPr>
    </w:p>
    <w:p w14:paraId="14162284" w14:textId="06129510" w:rsidR="00DD6CA4" w:rsidRDefault="00DD6CA4" w:rsidP="00DD6CA4">
      <w:pPr>
        <w:pStyle w:val="CRCoverPage"/>
        <w:spacing w:after="0"/>
        <w:ind w:leftChars="150" w:left="300"/>
        <w:rPr>
          <w:ins w:id="7" w:author="LG-Giwon Park" w:date="2022-02-15T00:14:00Z"/>
          <w:rFonts w:eastAsia="맑은 고딕"/>
          <w:lang w:eastAsia="ko-KR"/>
        </w:rPr>
      </w:pPr>
      <w:ins w:id="8" w:author="LG-Giwon Park" w:date="2022-02-15T00:14:00Z">
        <w:r>
          <w:rPr>
            <w:rFonts w:eastAsia="맑은 고딕" w:hint="eastAsia"/>
            <w:lang w:eastAsia="ko-KR"/>
          </w:rPr>
          <w:t>[</w:t>
        </w:r>
        <w:r>
          <w:rPr>
            <w:rFonts w:eastAsia="맑은 고딕"/>
            <w:lang w:eastAsia="ko-KR"/>
          </w:rPr>
          <w:t>Summary Q2-1</w:t>
        </w:r>
        <w:r>
          <w:rPr>
            <w:rFonts w:eastAsia="맑은 고딕" w:hint="eastAsia"/>
            <w:lang w:eastAsia="ko-KR"/>
          </w:rPr>
          <w:t>]</w:t>
        </w:r>
        <w:r>
          <w:rPr>
            <w:rFonts w:eastAsia="맑은 고딕"/>
            <w:lang w:eastAsia="ko-KR"/>
          </w:rPr>
          <w:t xml:space="preserve"> Out of 1</w:t>
        </w:r>
      </w:ins>
      <w:ins w:id="9" w:author="LG-Giwon Park" w:date="2022-02-15T23:23:00Z">
        <w:r w:rsidR="00D2041E">
          <w:rPr>
            <w:rFonts w:eastAsia="맑은 고딕"/>
            <w:lang w:eastAsia="ko-KR"/>
          </w:rPr>
          <w:t>6</w:t>
        </w:r>
      </w:ins>
      <w:ins w:id="10" w:author="LG-Giwon Park" w:date="2022-02-15T00:14:00Z">
        <w:r>
          <w:rPr>
            <w:rFonts w:eastAsia="맑은 고딕"/>
            <w:lang w:eastAsia="ko-KR"/>
          </w:rPr>
          <w:t xml:space="preserve"> companies</w:t>
        </w:r>
      </w:ins>
    </w:p>
    <w:p w14:paraId="3036E8B0" w14:textId="77777777" w:rsidR="00DD6CA4" w:rsidRDefault="00DD6CA4" w:rsidP="00DD6CA4">
      <w:pPr>
        <w:pStyle w:val="CRCoverPage"/>
        <w:spacing w:after="0"/>
        <w:ind w:leftChars="150" w:left="300"/>
        <w:rPr>
          <w:ins w:id="11" w:author="LG-Giwon Park" w:date="2022-02-15T00:14:00Z"/>
          <w:rFonts w:eastAsia="맑은 고딕"/>
          <w:lang w:eastAsia="ko-KR"/>
        </w:rPr>
      </w:pPr>
      <w:ins w:id="12" w:author="LG-Giwon Park" w:date="2022-02-15T00:14:00Z">
        <w:r>
          <w:rPr>
            <w:rFonts w:eastAsia="맑은 고딕"/>
            <w:lang w:eastAsia="ko-KR"/>
          </w:rPr>
          <w:t>Option a: 0</w:t>
        </w:r>
      </w:ins>
    </w:p>
    <w:p w14:paraId="45896D65" w14:textId="02B26544" w:rsidR="00DD6CA4" w:rsidRDefault="00DD6CA4" w:rsidP="00DD6CA4">
      <w:pPr>
        <w:pStyle w:val="CRCoverPage"/>
        <w:spacing w:after="0"/>
        <w:ind w:leftChars="150" w:left="300"/>
        <w:rPr>
          <w:ins w:id="13" w:author="LG-Giwon Park" w:date="2022-02-15T00:14:00Z"/>
          <w:rFonts w:eastAsia="맑은 고딕"/>
          <w:lang w:eastAsia="ko-KR"/>
        </w:rPr>
      </w:pPr>
      <w:ins w:id="14" w:author="LG-Giwon Park" w:date="2022-02-15T00:14:00Z">
        <w:r>
          <w:rPr>
            <w:rFonts w:eastAsia="맑은 고딕"/>
            <w:lang w:eastAsia="ko-KR"/>
          </w:rPr>
          <w:t>Option b: 1</w:t>
        </w:r>
      </w:ins>
      <w:ins w:id="15" w:author="LG-Giwon Park" w:date="2022-02-15T23:23:00Z">
        <w:r w:rsidR="00D2041E">
          <w:rPr>
            <w:rFonts w:eastAsia="맑은 고딕"/>
            <w:lang w:eastAsia="ko-KR"/>
          </w:rPr>
          <w:t>6</w:t>
        </w:r>
      </w:ins>
    </w:p>
    <w:p w14:paraId="4436A424" w14:textId="77777777" w:rsidR="00DD6CA4" w:rsidRDefault="00DD6CA4" w:rsidP="00DD6CA4">
      <w:pPr>
        <w:pStyle w:val="CRCoverPage"/>
        <w:spacing w:after="0"/>
        <w:ind w:leftChars="150" w:left="300"/>
        <w:rPr>
          <w:ins w:id="16" w:author="LG-Giwon Park" w:date="2022-02-15T00:14:00Z"/>
          <w:rFonts w:eastAsia="맑은 고딕"/>
          <w:lang w:eastAsia="ko-KR"/>
        </w:rPr>
      </w:pPr>
      <w:ins w:id="17" w:author="LG-Giwon Park" w:date="2022-02-15T00:14:00Z">
        <w:r>
          <w:rPr>
            <w:rFonts w:eastAsia="맑은 고딕"/>
            <w:lang w:eastAsia="ko-KR"/>
          </w:rPr>
          <w:t>Option c: 0</w:t>
        </w:r>
      </w:ins>
    </w:p>
    <w:p w14:paraId="0E1EB641" w14:textId="1E8DC5A8" w:rsidR="001C03A3" w:rsidRPr="00FF58DB" w:rsidRDefault="00DD6CA4" w:rsidP="00DD6CA4">
      <w:pPr>
        <w:pStyle w:val="CRCoverPage"/>
        <w:spacing w:after="0"/>
        <w:ind w:leftChars="150" w:left="300"/>
        <w:rPr>
          <w:rFonts w:eastAsia="맑은 고딕"/>
          <w:b/>
          <w:lang w:eastAsia="ko-KR"/>
        </w:rPr>
      </w:pPr>
      <w:ins w:id="18" w:author="LG-Giwon Park" w:date="2022-02-15T00:14:00Z">
        <w:r w:rsidRPr="00FF58DB">
          <w:rPr>
            <w:rFonts w:eastAsia="맑은 고딕"/>
            <w:b/>
            <w:lang w:eastAsia="ko-KR"/>
          </w:rPr>
          <w:t xml:space="preserve">Recommendation 2-1: </w:t>
        </w:r>
      </w:ins>
      <w:ins w:id="19" w:author="LG-Giwon Park" w:date="2022-02-17T18:20:00Z">
        <w:r w:rsidR="00882A90">
          <w:rPr>
            <w:rFonts w:eastAsia="맑은 고딕"/>
            <w:b/>
            <w:lang w:eastAsia="ko-KR"/>
          </w:rPr>
          <w:t xml:space="preserve">[16/16] </w:t>
        </w:r>
      </w:ins>
      <w:ins w:id="20" w:author="LG-Giwon Park" w:date="2022-02-15T22:18:00Z">
        <w:r w:rsidR="00B25A68">
          <w:rPr>
            <w:rFonts w:eastAsia="맑은 고딕"/>
            <w:b/>
            <w:lang w:val="en-US" w:eastAsia="ko-KR"/>
          </w:rPr>
          <w:t>A</w:t>
        </w:r>
      </w:ins>
      <w:ins w:id="21" w:author="LG-Giwon Park" w:date="2022-02-15T00:14:00Z">
        <w:r w:rsidRPr="00FF58DB">
          <w:rPr>
            <w:rFonts w:eastAsia="맑은 고딕" w:hint="eastAsia"/>
            <w:b/>
            <w:lang w:eastAsia="ko-KR"/>
          </w:rPr>
          <w:t xml:space="preserve"> standalone MAC CE for UE-</w:t>
        </w:r>
        <w:proofErr w:type="gramStart"/>
        <w:r w:rsidRPr="00FF58DB">
          <w:rPr>
            <w:rFonts w:eastAsia="맑은 고딕" w:hint="eastAsia"/>
            <w:b/>
            <w:lang w:eastAsia="ko-KR"/>
          </w:rPr>
          <w:t>A</w:t>
        </w:r>
      </w:ins>
      <w:ins w:id="22" w:author="LG-Giwon Park" w:date="2022-02-15T22:18:00Z">
        <w:r w:rsidR="00B25A68">
          <w:rPr>
            <w:rFonts w:eastAsia="맑은 고딕"/>
            <w:b/>
            <w:lang w:eastAsia="ko-KR"/>
          </w:rPr>
          <w:t>’s</w:t>
        </w:r>
      </w:ins>
      <w:proofErr w:type="gramEnd"/>
      <w:ins w:id="23" w:author="LG-Giwon Park" w:date="2022-02-15T00:14:00Z">
        <w:r w:rsidRPr="00FF58DB">
          <w:rPr>
            <w:rFonts w:eastAsia="맑은 고딕" w:hint="eastAsia"/>
            <w:b/>
            <w:lang w:eastAsia="ko-KR"/>
          </w:rPr>
          <w:t xml:space="preserve"> IUC information is transmitted through HARQ Feedback </w:t>
        </w:r>
        <w:r w:rsidRPr="00FF58DB">
          <w:rPr>
            <w:rFonts w:eastAsia="맑은 고딕"/>
            <w:b/>
            <w:lang w:eastAsia="ko-KR"/>
          </w:rPr>
          <w:t>disabled</w:t>
        </w:r>
        <w:r w:rsidRPr="00FF58DB">
          <w:rPr>
            <w:rFonts w:eastAsia="맑은 고딕" w:hint="eastAsia"/>
            <w:b/>
            <w:lang w:eastAsia="ko-KR"/>
          </w:rPr>
          <w:t xml:space="preserve"> MAC PDU.</w:t>
        </w:r>
      </w:ins>
    </w:p>
    <w:p w14:paraId="4B4298E7" w14:textId="77777777" w:rsidR="001C03A3" w:rsidRPr="00AE19C8" w:rsidRDefault="001C03A3">
      <w:pPr>
        <w:pStyle w:val="CRCoverPage"/>
        <w:spacing w:after="0"/>
        <w:ind w:leftChars="150" w:left="300"/>
        <w:rPr>
          <w:rFonts w:eastAsia="맑은 고딕"/>
          <w:lang w:eastAsia="ko-KR"/>
        </w:rPr>
      </w:pPr>
    </w:p>
    <w:p w14:paraId="24B61E88" w14:textId="77777777" w:rsidR="00BE0195" w:rsidRDefault="00414455">
      <w:pPr>
        <w:rPr>
          <w:rFonts w:eastAsia="MS Mincho"/>
          <w:b/>
        </w:rPr>
      </w:pPr>
      <w:r>
        <w:rPr>
          <w:rFonts w:eastAsia="MS Mincho"/>
          <w:b/>
        </w:rPr>
        <w:t xml:space="preserve">Q2-2: Which option would your company prefer for HARQ feedback option of a MAC CE </w:t>
      </w:r>
      <w:r>
        <w:rPr>
          <w:rFonts w:eastAsia="MS Mincho"/>
          <w:b/>
          <w:u w:val="single"/>
        </w:rPr>
        <w:t>multiplexed</w:t>
      </w:r>
      <w:r>
        <w:rPr>
          <w:rFonts w:eastAsia="MS Mincho"/>
          <w:b/>
        </w:rPr>
        <w:t xml:space="preserve"> with MAC SDU for </w:t>
      </w:r>
      <w:r>
        <w:rPr>
          <w:rFonts w:eastAsia="MS Mincho"/>
          <w:b/>
          <w:u w:val="single"/>
        </w:rPr>
        <w:t>UE-A’s IUC information</w:t>
      </w:r>
      <w:r>
        <w:rPr>
          <w:rFonts w:eastAsia="MS Mincho"/>
          <w:b/>
        </w:rPr>
        <w:t>?</w:t>
      </w:r>
    </w:p>
    <w:p w14:paraId="79BE1481" w14:textId="77777777" w:rsidR="00BE0195" w:rsidRDefault="00414455">
      <w:pPr>
        <w:numPr>
          <w:ilvl w:val="0"/>
          <w:numId w:val="9"/>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0C25958C" w14:textId="77777777" w:rsidR="00BE0195" w:rsidRDefault="00414455">
      <w:pPr>
        <w:numPr>
          <w:ilvl w:val="0"/>
          <w:numId w:val="9"/>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36B4924F" w14:textId="77777777">
        <w:trPr>
          <w:trHeight w:val="144"/>
          <w:jc w:val="center"/>
        </w:trPr>
        <w:tc>
          <w:tcPr>
            <w:tcW w:w="1985" w:type="dxa"/>
            <w:shd w:val="clear" w:color="auto" w:fill="BFBFBF"/>
          </w:tcPr>
          <w:p w14:paraId="18E6D8EE"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6B1CD75C"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C7EC767"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1E5206FD" w14:textId="77777777">
        <w:trPr>
          <w:trHeight w:val="144"/>
          <w:jc w:val="center"/>
        </w:trPr>
        <w:tc>
          <w:tcPr>
            <w:tcW w:w="1985" w:type="dxa"/>
            <w:shd w:val="clear" w:color="auto" w:fill="auto"/>
          </w:tcPr>
          <w:p w14:paraId="485DBD03" w14:textId="77777777" w:rsidR="00BE0195" w:rsidRDefault="00414455">
            <w:r>
              <w:t>OPPO</w:t>
            </w:r>
          </w:p>
        </w:tc>
        <w:tc>
          <w:tcPr>
            <w:tcW w:w="1559" w:type="dxa"/>
            <w:shd w:val="clear" w:color="auto" w:fill="auto"/>
          </w:tcPr>
          <w:p w14:paraId="4F28ED89" w14:textId="77777777" w:rsidR="00BE0195" w:rsidRDefault="00414455">
            <w:r>
              <w:t>a)</w:t>
            </w:r>
          </w:p>
        </w:tc>
        <w:tc>
          <w:tcPr>
            <w:tcW w:w="6040" w:type="dxa"/>
          </w:tcPr>
          <w:p w14:paraId="702D8B9D" w14:textId="77777777" w:rsidR="00BE0195" w:rsidRDefault="00BE0195"/>
        </w:tc>
      </w:tr>
      <w:tr w:rsidR="00BE0195" w14:paraId="4582AB64" w14:textId="77777777">
        <w:trPr>
          <w:trHeight w:val="144"/>
          <w:jc w:val="center"/>
        </w:trPr>
        <w:tc>
          <w:tcPr>
            <w:tcW w:w="1985" w:type="dxa"/>
            <w:shd w:val="clear" w:color="auto" w:fill="auto"/>
          </w:tcPr>
          <w:p w14:paraId="4BE2E29D"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5A1C7E8B" w14:textId="77777777" w:rsidR="00BE0195" w:rsidRDefault="00414455">
            <w:pPr>
              <w:rPr>
                <w:rFonts w:eastAsia="DengXian"/>
                <w:lang w:eastAsia="zh-CN"/>
              </w:rPr>
            </w:pPr>
            <w:r>
              <w:rPr>
                <w:rFonts w:hint="eastAsia"/>
                <w:lang w:eastAsia="zh-CN"/>
              </w:rPr>
              <w:t>a</w:t>
            </w:r>
          </w:p>
        </w:tc>
        <w:tc>
          <w:tcPr>
            <w:tcW w:w="6040" w:type="dxa"/>
          </w:tcPr>
          <w:p w14:paraId="122F8EB7" w14:textId="77777777" w:rsidR="00BE0195" w:rsidRDefault="00BE0195"/>
        </w:tc>
      </w:tr>
      <w:tr w:rsidR="00BE0195" w14:paraId="01C9CFB1" w14:textId="77777777">
        <w:trPr>
          <w:trHeight w:val="144"/>
          <w:jc w:val="center"/>
        </w:trPr>
        <w:tc>
          <w:tcPr>
            <w:tcW w:w="1985" w:type="dxa"/>
            <w:shd w:val="clear" w:color="auto" w:fill="auto"/>
          </w:tcPr>
          <w:p w14:paraId="40F5FBE9" w14:textId="77777777" w:rsidR="00BE0195" w:rsidRDefault="00414455">
            <w:pPr>
              <w:rPr>
                <w:lang w:eastAsia="zh-CN"/>
              </w:rPr>
            </w:pPr>
            <w:r>
              <w:rPr>
                <w:lang w:eastAsia="zh-CN"/>
              </w:rPr>
              <w:t>Intel</w:t>
            </w:r>
          </w:p>
        </w:tc>
        <w:tc>
          <w:tcPr>
            <w:tcW w:w="1559" w:type="dxa"/>
            <w:shd w:val="clear" w:color="auto" w:fill="auto"/>
          </w:tcPr>
          <w:p w14:paraId="37CDF8A8" w14:textId="77777777" w:rsidR="00BE0195" w:rsidRDefault="00414455">
            <w:pPr>
              <w:rPr>
                <w:lang w:eastAsia="zh-CN"/>
              </w:rPr>
            </w:pPr>
            <w:r>
              <w:rPr>
                <w:lang w:eastAsia="zh-CN"/>
              </w:rPr>
              <w:t>a)</w:t>
            </w:r>
          </w:p>
        </w:tc>
        <w:tc>
          <w:tcPr>
            <w:tcW w:w="6040" w:type="dxa"/>
          </w:tcPr>
          <w:p w14:paraId="73C904CB" w14:textId="77777777" w:rsidR="00BE0195" w:rsidRDefault="00BE0195"/>
        </w:tc>
      </w:tr>
      <w:tr w:rsidR="00BE0195" w14:paraId="1CE4B172" w14:textId="77777777">
        <w:trPr>
          <w:trHeight w:val="144"/>
          <w:jc w:val="center"/>
        </w:trPr>
        <w:tc>
          <w:tcPr>
            <w:tcW w:w="1985" w:type="dxa"/>
            <w:shd w:val="clear" w:color="auto" w:fill="auto"/>
          </w:tcPr>
          <w:p w14:paraId="36317B2A"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34EC723" w14:textId="77777777" w:rsidR="00BE0195" w:rsidRDefault="00414455">
            <w:pPr>
              <w:rPr>
                <w:lang w:eastAsia="zh-CN"/>
              </w:rPr>
            </w:pPr>
            <w:r>
              <w:rPr>
                <w:rFonts w:eastAsiaTheme="minorEastAsia"/>
                <w:lang w:eastAsia="zh-CN"/>
              </w:rPr>
              <w:t>See comments</w:t>
            </w:r>
          </w:p>
        </w:tc>
        <w:tc>
          <w:tcPr>
            <w:tcW w:w="6040" w:type="dxa"/>
          </w:tcPr>
          <w:p w14:paraId="203A6222" w14:textId="77777777" w:rsidR="00BE0195" w:rsidRDefault="00414455">
            <w:pPr>
              <w:rPr>
                <w:rFonts w:eastAsiaTheme="minorEastAsia"/>
                <w:lang w:eastAsia="zh-CN"/>
              </w:rPr>
            </w:pPr>
            <w:r>
              <w:rPr>
                <w:rFonts w:eastAsiaTheme="minorEastAsia"/>
                <w:lang w:eastAsia="zh-CN"/>
              </w:rPr>
              <w:t xml:space="preserve">Is this question asking about the HARQ feedback option of the MAC PDU containing MAC SDU(s) and IUC MAC CE? </w:t>
            </w:r>
          </w:p>
          <w:p w14:paraId="7AD372B6" w14:textId="77777777" w:rsidR="00BE0195" w:rsidRDefault="00414455">
            <w:r>
              <w:rPr>
                <w:rFonts w:eastAsiaTheme="minorEastAsia"/>
                <w:lang w:eastAsia="zh-CN"/>
              </w:rPr>
              <w:t xml:space="preserve">If so we think the HARQ attribute depends on whether the </w:t>
            </w:r>
            <w:proofErr w:type="spellStart"/>
            <w:r>
              <w:rPr>
                <w:rFonts w:eastAsiaTheme="minorEastAsia"/>
                <w:lang w:eastAsia="zh-CN"/>
              </w:rPr>
              <w:t>sl</w:t>
            </w:r>
            <w:proofErr w:type="spellEnd"/>
            <w:r>
              <w:rPr>
                <w:rFonts w:eastAsiaTheme="minorEastAsia"/>
                <w:lang w:eastAsia="zh-CN"/>
              </w:rPr>
              <w:t>-HARQ-</w:t>
            </w:r>
            <w:proofErr w:type="spellStart"/>
            <w:r>
              <w:rPr>
                <w:rFonts w:eastAsiaTheme="minorEastAsia"/>
                <w:lang w:eastAsia="zh-CN"/>
              </w:rPr>
              <w:t>FeedbackEnabled</w:t>
            </w:r>
            <w:proofErr w:type="spellEnd"/>
            <w:r>
              <w:rPr>
                <w:rFonts w:eastAsiaTheme="minorEastAsia"/>
                <w:lang w:eastAsia="zh-CN"/>
              </w:rPr>
              <w:t xml:space="preserve"> being set to enabled or disabled for the highest priority logical channel included in the MAC PDU (please note there may be more than one MAC SDU). </w:t>
            </w:r>
          </w:p>
        </w:tc>
      </w:tr>
      <w:tr w:rsidR="00BE0195" w14:paraId="1EEE3232" w14:textId="77777777">
        <w:trPr>
          <w:trHeight w:val="144"/>
          <w:jc w:val="center"/>
        </w:trPr>
        <w:tc>
          <w:tcPr>
            <w:tcW w:w="1985" w:type="dxa"/>
            <w:shd w:val="clear" w:color="auto" w:fill="auto"/>
          </w:tcPr>
          <w:p w14:paraId="0C7829AD" w14:textId="77777777" w:rsidR="00BE0195" w:rsidRDefault="00414455">
            <w:pPr>
              <w:rPr>
                <w:rFonts w:eastAsiaTheme="minorEastAsia"/>
                <w:lang w:eastAsia="zh-CN"/>
              </w:rPr>
            </w:pPr>
            <w:r>
              <w:rPr>
                <w:rFonts w:eastAsia="游明朝" w:hint="eastAsia"/>
                <w:lang w:eastAsia="ja-JP"/>
              </w:rPr>
              <w:t xml:space="preserve">NEC </w:t>
            </w:r>
          </w:p>
        </w:tc>
        <w:tc>
          <w:tcPr>
            <w:tcW w:w="1559" w:type="dxa"/>
            <w:shd w:val="clear" w:color="auto" w:fill="auto"/>
          </w:tcPr>
          <w:p w14:paraId="78E37B5B" w14:textId="77777777" w:rsidR="00BE0195" w:rsidRDefault="00414455">
            <w:pPr>
              <w:rPr>
                <w:rFonts w:eastAsiaTheme="minorEastAsia"/>
                <w:lang w:eastAsia="zh-CN"/>
              </w:rPr>
            </w:pPr>
            <w:r>
              <w:rPr>
                <w:rFonts w:eastAsia="游明朝" w:hint="eastAsia"/>
                <w:lang w:eastAsia="ja-JP"/>
              </w:rPr>
              <w:t>a)</w:t>
            </w:r>
          </w:p>
        </w:tc>
        <w:tc>
          <w:tcPr>
            <w:tcW w:w="6040" w:type="dxa"/>
          </w:tcPr>
          <w:p w14:paraId="4A004406" w14:textId="77777777" w:rsidR="00BE0195" w:rsidRDefault="00414455">
            <w:pPr>
              <w:rPr>
                <w:rFonts w:eastAsia="游明朝"/>
                <w:lang w:eastAsia="ja-JP"/>
              </w:rPr>
            </w:pPr>
            <w:r>
              <w:rPr>
                <w:rFonts w:eastAsia="游明朝"/>
                <w:lang w:eastAsia="ja-JP"/>
              </w:rPr>
              <w:t xml:space="preserve">Follow RAN#107bis-e agreement. </w:t>
            </w:r>
          </w:p>
          <w:p w14:paraId="073E7EAA" w14:textId="77777777" w:rsidR="00BE0195" w:rsidRDefault="00414455">
            <w:pPr>
              <w:rPr>
                <w:rFonts w:cs="Times"/>
                <w:b/>
                <w:highlight w:val="green"/>
                <w:lang w:eastAsia="zh-CN"/>
              </w:rPr>
            </w:pPr>
            <w:r>
              <w:rPr>
                <w:rFonts w:cs="Times"/>
                <w:b/>
                <w:highlight w:val="green"/>
                <w:lang w:eastAsia="zh-CN"/>
              </w:rPr>
              <w:lastRenderedPageBreak/>
              <w:t>Agreement</w:t>
            </w:r>
          </w:p>
          <w:p w14:paraId="038DE321" w14:textId="77777777" w:rsidR="00BE0195" w:rsidRDefault="00414455">
            <w:pPr>
              <w:numPr>
                <w:ilvl w:val="0"/>
                <w:numId w:val="10"/>
              </w:numPr>
              <w:spacing w:after="0" w:line="240" w:lineRule="auto"/>
              <w:jc w:val="both"/>
              <w:rPr>
                <w:rFonts w:eastAsia="맑은 고딕" w:cs="Times"/>
                <w:szCs w:val="22"/>
                <w:lang w:eastAsia="ko-KR"/>
              </w:rPr>
            </w:pPr>
            <w:r>
              <w:rPr>
                <w:rFonts w:eastAsia="맑은 고딕" w:cs="Times"/>
                <w:szCs w:val="22"/>
                <w:lang w:eastAsia="ja-JP"/>
              </w:rPr>
              <w:t xml:space="preserve">For inter-UE coordination information transmission in Scheme 1, </w:t>
            </w:r>
          </w:p>
          <w:p w14:paraId="754F1245" w14:textId="77777777" w:rsidR="00BE0195" w:rsidRDefault="00414455">
            <w:pPr>
              <w:numPr>
                <w:ilvl w:val="1"/>
                <w:numId w:val="10"/>
              </w:numPr>
              <w:spacing w:after="0" w:line="240" w:lineRule="auto"/>
              <w:jc w:val="both"/>
              <w:rPr>
                <w:rFonts w:eastAsia="맑은 고딕" w:cs="Times"/>
                <w:szCs w:val="22"/>
                <w:lang w:eastAsia="ja-JP"/>
              </w:rPr>
            </w:pPr>
            <w:r>
              <w:rPr>
                <w:rFonts w:eastAsia="맑은 고딕" w:cs="Times"/>
                <w:szCs w:val="22"/>
                <w:lang w:eastAsia="ja-JP"/>
              </w:rPr>
              <w:t>Inter-UE coordination information can be multiplexed with other data only if the source/destination ID pair is the same</w:t>
            </w:r>
          </w:p>
          <w:p w14:paraId="757CE47D" w14:textId="77777777" w:rsidR="00BE0195" w:rsidRDefault="00414455">
            <w:pPr>
              <w:numPr>
                <w:ilvl w:val="2"/>
                <w:numId w:val="10"/>
              </w:numPr>
              <w:spacing w:after="0" w:line="240" w:lineRule="auto"/>
              <w:jc w:val="both"/>
              <w:rPr>
                <w:rFonts w:eastAsia="맑은 고딕" w:cs="Times"/>
                <w:szCs w:val="22"/>
                <w:lang w:eastAsia="ja-JP"/>
              </w:rPr>
            </w:pPr>
            <w:r>
              <w:rPr>
                <w:rFonts w:eastAsia="맑은 고딕" w:cs="Times"/>
                <w:szCs w:val="22"/>
                <w:lang w:eastAsia="ja-JP"/>
              </w:rPr>
              <w:t>Retransmission of the TB carrying inter-UE coordination information is supported</w:t>
            </w:r>
          </w:p>
          <w:p w14:paraId="53568054" w14:textId="77777777" w:rsidR="00BE0195" w:rsidRDefault="00414455">
            <w:pPr>
              <w:numPr>
                <w:ilvl w:val="0"/>
                <w:numId w:val="10"/>
              </w:numPr>
              <w:spacing w:after="0" w:line="240" w:lineRule="auto"/>
              <w:jc w:val="both"/>
              <w:rPr>
                <w:rFonts w:eastAsia="맑은 고딕" w:cs="Times"/>
                <w:szCs w:val="22"/>
                <w:lang w:eastAsia="ko-KR"/>
              </w:rPr>
            </w:pPr>
            <w:r>
              <w:rPr>
                <w:rFonts w:eastAsia="맑은 고딕" w:cs="Times"/>
                <w:szCs w:val="22"/>
                <w:lang w:eastAsia="ja-JP"/>
              </w:rPr>
              <w:t xml:space="preserve">For explicit request transmission in Scheme 1, </w:t>
            </w:r>
          </w:p>
          <w:p w14:paraId="3885E62A" w14:textId="77777777" w:rsidR="00BE0195" w:rsidRDefault="00414455">
            <w:pPr>
              <w:numPr>
                <w:ilvl w:val="1"/>
                <w:numId w:val="10"/>
              </w:numPr>
              <w:spacing w:after="0" w:line="240" w:lineRule="auto"/>
              <w:jc w:val="both"/>
              <w:rPr>
                <w:rFonts w:eastAsia="맑은 고딕" w:cs="Times"/>
                <w:szCs w:val="22"/>
                <w:lang w:eastAsia="ja-JP"/>
              </w:rPr>
            </w:pPr>
            <w:r>
              <w:rPr>
                <w:rFonts w:eastAsia="맑은 고딕" w:cs="Times"/>
                <w:szCs w:val="22"/>
                <w:lang w:eastAsia="ja-JP"/>
              </w:rPr>
              <w:t>Explicit request can be multiplexed with other data only if the source/destination ID pair is the same</w:t>
            </w:r>
          </w:p>
          <w:p w14:paraId="03DBB653" w14:textId="77777777" w:rsidR="00BE0195" w:rsidRDefault="00414455">
            <w:pPr>
              <w:numPr>
                <w:ilvl w:val="1"/>
                <w:numId w:val="10"/>
              </w:numPr>
              <w:spacing w:after="0" w:line="240" w:lineRule="auto"/>
              <w:jc w:val="both"/>
              <w:rPr>
                <w:rFonts w:eastAsia="맑은 고딕" w:cs="Times"/>
                <w:szCs w:val="22"/>
                <w:lang w:eastAsia="ja-JP"/>
              </w:rPr>
            </w:pPr>
            <w:r>
              <w:rPr>
                <w:rFonts w:eastAsia="맑은 고딕" w:cs="Times"/>
                <w:szCs w:val="22"/>
                <w:lang w:eastAsia="ja-JP"/>
              </w:rPr>
              <w:t>Retransmission of the TB carrying request is supported</w:t>
            </w:r>
          </w:p>
        </w:tc>
      </w:tr>
      <w:tr w:rsidR="00BE0195" w14:paraId="04725C21" w14:textId="77777777">
        <w:trPr>
          <w:trHeight w:val="144"/>
          <w:jc w:val="center"/>
        </w:trPr>
        <w:tc>
          <w:tcPr>
            <w:tcW w:w="1985" w:type="dxa"/>
            <w:shd w:val="clear" w:color="auto" w:fill="auto"/>
          </w:tcPr>
          <w:p w14:paraId="330869CD" w14:textId="77777777" w:rsidR="00BE0195" w:rsidRDefault="00414455">
            <w:pPr>
              <w:rPr>
                <w:rFonts w:eastAsia="맑은 고딕"/>
                <w:lang w:eastAsia="ko-KR"/>
              </w:rPr>
            </w:pPr>
            <w:r>
              <w:rPr>
                <w:rFonts w:eastAsia="맑은 고딕" w:hint="eastAsia"/>
                <w:lang w:eastAsia="ko-KR"/>
              </w:rPr>
              <w:lastRenderedPageBreak/>
              <w:t>LG</w:t>
            </w:r>
          </w:p>
        </w:tc>
        <w:tc>
          <w:tcPr>
            <w:tcW w:w="1559" w:type="dxa"/>
            <w:shd w:val="clear" w:color="auto" w:fill="auto"/>
          </w:tcPr>
          <w:p w14:paraId="64CFBBCE" w14:textId="77777777" w:rsidR="00BE0195" w:rsidRDefault="00414455">
            <w:pPr>
              <w:rPr>
                <w:rFonts w:eastAsia="맑은 고딕"/>
                <w:lang w:eastAsia="ko-KR"/>
              </w:rPr>
            </w:pPr>
            <w:r>
              <w:rPr>
                <w:rFonts w:eastAsia="맑은 고딕" w:hint="eastAsia"/>
                <w:lang w:eastAsia="ko-KR"/>
              </w:rPr>
              <w:t>a</w:t>
            </w:r>
            <w:r>
              <w:rPr>
                <w:rFonts w:eastAsia="맑은 고딕"/>
                <w:lang w:eastAsia="ko-KR"/>
              </w:rPr>
              <w:t>)</w:t>
            </w:r>
          </w:p>
        </w:tc>
        <w:tc>
          <w:tcPr>
            <w:tcW w:w="6040" w:type="dxa"/>
          </w:tcPr>
          <w:p w14:paraId="1064C1FA" w14:textId="77777777" w:rsidR="00BE0195" w:rsidRDefault="00BE0195">
            <w:pPr>
              <w:rPr>
                <w:rFonts w:eastAsia="游明朝"/>
                <w:lang w:eastAsia="ja-JP"/>
              </w:rPr>
            </w:pPr>
          </w:p>
        </w:tc>
      </w:tr>
      <w:tr w:rsidR="00BE0195" w14:paraId="1E79F854" w14:textId="77777777">
        <w:trPr>
          <w:trHeight w:val="144"/>
          <w:jc w:val="center"/>
        </w:trPr>
        <w:tc>
          <w:tcPr>
            <w:tcW w:w="1985" w:type="dxa"/>
            <w:shd w:val="clear" w:color="auto" w:fill="auto"/>
          </w:tcPr>
          <w:p w14:paraId="32451C54" w14:textId="77777777" w:rsidR="00BE0195" w:rsidRDefault="00414455">
            <w:pPr>
              <w:rPr>
                <w:rFonts w:eastAsia="맑은 고딕"/>
                <w:lang w:eastAsia="ko-KR"/>
              </w:rPr>
            </w:pPr>
            <w:r>
              <w:rPr>
                <w:rFonts w:eastAsia="맑은 고딕"/>
                <w:lang w:eastAsia="ko-KR"/>
              </w:rPr>
              <w:t>Ericsson</w:t>
            </w:r>
          </w:p>
        </w:tc>
        <w:tc>
          <w:tcPr>
            <w:tcW w:w="1559" w:type="dxa"/>
            <w:shd w:val="clear" w:color="auto" w:fill="auto"/>
          </w:tcPr>
          <w:p w14:paraId="205CA127" w14:textId="77777777" w:rsidR="00BE0195" w:rsidRDefault="00414455">
            <w:pPr>
              <w:rPr>
                <w:rFonts w:eastAsia="맑은 고딕"/>
                <w:lang w:eastAsia="ko-KR"/>
              </w:rPr>
            </w:pPr>
            <w:r>
              <w:rPr>
                <w:rFonts w:eastAsia="맑은 고딕"/>
                <w:lang w:eastAsia="ko-KR"/>
              </w:rPr>
              <w:t>a</w:t>
            </w:r>
          </w:p>
        </w:tc>
        <w:tc>
          <w:tcPr>
            <w:tcW w:w="6040" w:type="dxa"/>
          </w:tcPr>
          <w:p w14:paraId="1C9F1875" w14:textId="77777777" w:rsidR="00BE0195" w:rsidRDefault="00BE0195">
            <w:pPr>
              <w:rPr>
                <w:rFonts w:eastAsia="游明朝"/>
                <w:lang w:eastAsia="ja-JP"/>
              </w:rPr>
            </w:pPr>
          </w:p>
        </w:tc>
      </w:tr>
      <w:tr w:rsidR="00BE0195" w14:paraId="185F4705" w14:textId="77777777">
        <w:trPr>
          <w:trHeight w:val="144"/>
          <w:jc w:val="center"/>
        </w:trPr>
        <w:tc>
          <w:tcPr>
            <w:tcW w:w="1985" w:type="dxa"/>
            <w:shd w:val="clear" w:color="auto" w:fill="auto"/>
          </w:tcPr>
          <w:p w14:paraId="48386E5B" w14:textId="77777777" w:rsidR="00BE0195" w:rsidRDefault="00414455">
            <w:pPr>
              <w:rPr>
                <w:rFonts w:eastAsia="맑은 고딕"/>
                <w:lang w:eastAsia="ko-KR"/>
              </w:rPr>
            </w:pPr>
            <w:proofErr w:type="spellStart"/>
            <w:r>
              <w:rPr>
                <w:rFonts w:eastAsia="맑은 고딕"/>
                <w:lang w:eastAsia="ko-KR"/>
              </w:rPr>
              <w:t>InterDigital</w:t>
            </w:r>
            <w:proofErr w:type="spellEnd"/>
          </w:p>
        </w:tc>
        <w:tc>
          <w:tcPr>
            <w:tcW w:w="1559" w:type="dxa"/>
            <w:shd w:val="clear" w:color="auto" w:fill="auto"/>
          </w:tcPr>
          <w:p w14:paraId="37EE699B" w14:textId="77777777" w:rsidR="00BE0195" w:rsidRDefault="00414455">
            <w:pPr>
              <w:rPr>
                <w:rFonts w:eastAsia="맑은 고딕"/>
                <w:lang w:eastAsia="ko-KR"/>
              </w:rPr>
            </w:pPr>
            <w:r>
              <w:rPr>
                <w:rFonts w:eastAsia="맑은 고딕"/>
                <w:lang w:eastAsia="ko-KR"/>
              </w:rPr>
              <w:t>a)</w:t>
            </w:r>
          </w:p>
        </w:tc>
        <w:tc>
          <w:tcPr>
            <w:tcW w:w="6040" w:type="dxa"/>
          </w:tcPr>
          <w:p w14:paraId="50564343" w14:textId="77777777" w:rsidR="00BE0195" w:rsidRDefault="00BE0195">
            <w:pPr>
              <w:rPr>
                <w:rFonts w:eastAsia="游明朝"/>
                <w:lang w:eastAsia="ja-JP"/>
              </w:rPr>
            </w:pPr>
          </w:p>
        </w:tc>
      </w:tr>
      <w:tr w:rsidR="00BE0195" w14:paraId="3AE80D8E" w14:textId="77777777">
        <w:trPr>
          <w:trHeight w:val="144"/>
          <w:jc w:val="center"/>
        </w:trPr>
        <w:tc>
          <w:tcPr>
            <w:tcW w:w="1985" w:type="dxa"/>
            <w:shd w:val="clear" w:color="auto" w:fill="auto"/>
          </w:tcPr>
          <w:p w14:paraId="1A3450F4" w14:textId="77777777" w:rsidR="00BE0195" w:rsidRDefault="00414455">
            <w:pPr>
              <w:rPr>
                <w:rFonts w:eastAsia="맑은 고딕"/>
                <w:lang w:eastAsia="ko-KR"/>
              </w:rPr>
            </w:pPr>
            <w:r>
              <w:rPr>
                <w:rFonts w:eastAsiaTheme="minorEastAsia" w:hint="eastAsia"/>
                <w:lang w:eastAsia="zh-CN"/>
              </w:rPr>
              <w:t>CATT</w:t>
            </w:r>
          </w:p>
        </w:tc>
        <w:tc>
          <w:tcPr>
            <w:tcW w:w="1559" w:type="dxa"/>
            <w:shd w:val="clear" w:color="auto" w:fill="auto"/>
          </w:tcPr>
          <w:p w14:paraId="641254B7" w14:textId="77777777" w:rsidR="00BE0195" w:rsidRDefault="00414455">
            <w:pPr>
              <w:rPr>
                <w:rFonts w:eastAsia="맑은 고딕"/>
                <w:lang w:eastAsia="ko-KR"/>
              </w:rPr>
            </w:pPr>
            <w:r>
              <w:rPr>
                <w:rFonts w:eastAsiaTheme="minorEastAsia" w:hint="eastAsia"/>
                <w:lang w:eastAsia="zh-CN"/>
              </w:rPr>
              <w:t>a</w:t>
            </w:r>
            <w:r>
              <w:rPr>
                <w:lang w:eastAsia="zh-CN"/>
              </w:rPr>
              <w:t>)</w:t>
            </w:r>
          </w:p>
        </w:tc>
        <w:tc>
          <w:tcPr>
            <w:tcW w:w="6040" w:type="dxa"/>
          </w:tcPr>
          <w:p w14:paraId="2E48D389" w14:textId="77777777" w:rsidR="00BE0195" w:rsidRDefault="00BE0195">
            <w:pPr>
              <w:rPr>
                <w:rFonts w:eastAsia="游明朝"/>
                <w:lang w:eastAsia="ja-JP"/>
              </w:rPr>
            </w:pPr>
          </w:p>
        </w:tc>
      </w:tr>
      <w:tr w:rsidR="00BE0195" w14:paraId="4A348048" w14:textId="77777777">
        <w:trPr>
          <w:trHeight w:val="144"/>
          <w:jc w:val="center"/>
        </w:trPr>
        <w:tc>
          <w:tcPr>
            <w:tcW w:w="1985" w:type="dxa"/>
            <w:shd w:val="clear" w:color="auto" w:fill="auto"/>
          </w:tcPr>
          <w:p w14:paraId="735CD1CE"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4AE9C824" w14:textId="77777777" w:rsidR="00BE0195" w:rsidRDefault="00414455">
            <w:pPr>
              <w:rPr>
                <w:rFonts w:eastAsiaTheme="minorEastAsia"/>
                <w:lang w:eastAsia="zh-CN"/>
              </w:rPr>
            </w:pPr>
            <w:r>
              <w:rPr>
                <w:rFonts w:eastAsiaTheme="minorEastAsia"/>
                <w:lang w:eastAsia="zh-CN"/>
              </w:rPr>
              <w:t>a)</w:t>
            </w:r>
          </w:p>
        </w:tc>
        <w:tc>
          <w:tcPr>
            <w:tcW w:w="6040" w:type="dxa"/>
          </w:tcPr>
          <w:p w14:paraId="05AFF41C" w14:textId="77777777" w:rsidR="00BE0195" w:rsidRDefault="00BE0195">
            <w:pPr>
              <w:rPr>
                <w:rFonts w:eastAsia="游明朝"/>
                <w:lang w:eastAsia="ja-JP"/>
              </w:rPr>
            </w:pPr>
          </w:p>
        </w:tc>
      </w:tr>
      <w:tr w:rsidR="00BE0195" w14:paraId="33D1502C" w14:textId="77777777">
        <w:trPr>
          <w:trHeight w:val="144"/>
          <w:jc w:val="center"/>
        </w:trPr>
        <w:tc>
          <w:tcPr>
            <w:tcW w:w="1985" w:type="dxa"/>
            <w:shd w:val="clear" w:color="auto" w:fill="auto"/>
          </w:tcPr>
          <w:p w14:paraId="5B2A2724"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7B2C79E0" w14:textId="77777777" w:rsidR="00BE0195" w:rsidRDefault="00414455">
            <w:pPr>
              <w:rPr>
                <w:rFonts w:eastAsiaTheme="minorEastAsia"/>
                <w:lang w:eastAsia="zh-CN"/>
              </w:rPr>
            </w:pPr>
            <w:r>
              <w:rPr>
                <w:rFonts w:eastAsiaTheme="minorEastAsia"/>
                <w:lang w:eastAsia="zh-CN"/>
              </w:rPr>
              <w:t>a)</w:t>
            </w:r>
          </w:p>
        </w:tc>
        <w:tc>
          <w:tcPr>
            <w:tcW w:w="6040" w:type="dxa"/>
          </w:tcPr>
          <w:p w14:paraId="744C727E" w14:textId="77777777" w:rsidR="00BE0195" w:rsidRDefault="00BE0195">
            <w:pPr>
              <w:rPr>
                <w:rFonts w:eastAsia="游明朝"/>
                <w:lang w:eastAsia="ja-JP"/>
              </w:rPr>
            </w:pPr>
          </w:p>
        </w:tc>
      </w:tr>
      <w:tr w:rsidR="00BE0195" w14:paraId="06861869" w14:textId="77777777">
        <w:trPr>
          <w:trHeight w:val="144"/>
          <w:jc w:val="center"/>
        </w:trPr>
        <w:tc>
          <w:tcPr>
            <w:tcW w:w="1985" w:type="dxa"/>
            <w:shd w:val="clear" w:color="auto" w:fill="auto"/>
          </w:tcPr>
          <w:p w14:paraId="7FFD8052"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3B30CFE9" w14:textId="77777777" w:rsidR="00BE0195" w:rsidRDefault="00414455">
            <w:pPr>
              <w:rPr>
                <w:rFonts w:eastAsiaTheme="minorEastAsia"/>
                <w:lang w:eastAsia="zh-CN"/>
              </w:rPr>
            </w:pPr>
            <w:r>
              <w:rPr>
                <w:rFonts w:eastAsiaTheme="minorEastAsia" w:hint="eastAsia"/>
                <w:lang w:eastAsia="zh-CN"/>
              </w:rPr>
              <w:t>a</w:t>
            </w:r>
          </w:p>
        </w:tc>
        <w:tc>
          <w:tcPr>
            <w:tcW w:w="6040" w:type="dxa"/>
          </w:tcPr>
          <w:p w14:paraId="5AA4FCE1" w14:textId="77777777" w:rsidR="00BE0195" w:rsidRDefault="00BE0195">
            <w:pPr>
              <w:rPr>
                <w:rFonts w:eastAsia="游明朝"/>
                <w:lang w:eastAsia="ja-JP"/>
              </w:rPr>
            </w:pPr>
          </w:p>
        </w:tc>
      </w:tr>
      <w:tr w:rsidR="00970EE7" w14:paraId="4BE7C332" w14:textId="77777777">
        <w:trPr>
          <w:trHeight w:val="144"/>
          <w:jc w:val="center"/>
        </w:trPr>
        <w:tc>
          <w:tcPr>
            <w:tcW w:w="1985" w:type="dxa"/>
            <w:shd w:val="clear" w:color="auto" w:fill="auto"/>
          </w:tcPr>
          <w:p w14:paraId="6AB326AD" w14:textId="15383945" w:rsidR="00970EE7" w:rsidRDefault="00970EE7">
            <w:pPr>
              <w:rPr>
                <w:rFonts w:eastAsiaTheme="minorEastAsia"/>
                <w:lang w:eastAsia="zh-CN"/>
              </w:rPr>
            </w:pPr>
            <w:r>
              <w:rPr>
                <w:rFonts w:eastAsiaTheme="minorEastAsia"/>
                <w:lang w:eastAsia="zh-CN"/>
              </w:rPr>
              <w:t>Qualcomm</w:t>
            </w:r>
          </w:p>
        </w:tc>
        <w:tc>
          <w:tcPr>
            <w:tcW w:w="1559" w:type="dxa"/>
            <w:shd w:val="clear" w:color="auto" w:fill="auto"/>
          </w:tcPr>
          <w:p w14:paraId="75DFAEAF" w14:textId="28F9D952" w:rsidR="00970EE7" w:rsidRDefault="00970EE7">
            <w:pPr>
              <w:rPr>
                <w:rFonts w:eastAsiaTheme="minorEastAsia"/>
                <w:lang w:eastAsia="zh-CN"/>
              </w:rPr>
            </w:pPr>
            <w:r>
              <w:rPr>
                <w:rFonts w:eastAsiaTheme="minorEastAsia"/>
                <w:lang w:eastAsia="zh-CN"/>
              </w:rPr>
              <w:t>a</w:t>
            </w:r>
          </w:p>
        </w:tc>
        <w:tc>
          <w:tcPr>
            <w:tcW w:w="6040" w:type="dxa"/>
          </w:tcPr>
          <w:p w14:paraId="213D68BC" w14:textId="77777777" w:rsidR="00970EE7" w:rsidRDefault="00970EE7">
            <w:pPr>
              <w:rPr>
                <w:rFonts w:eastAsia="游明朝"/>
                <w:lang w:eastAsia="ja-JP"/>
              </w:rPr>
            </w:pPr>
          </w:p>
        </w:tc>
      </w:tr>
      <w:tr w:rsidR="00BB7878" w14:paraId="18805616" w14:textId="77777777">
        <w:trPr>
          <w:trHeight w:val="144"/>
          <w:jc w:val="center"/>
        </w:trPr>
        <w:tc>
          <w:tcPr>
            <w:tcW w:w="1985" w:type="dxa"/>
            <w:shd w:val="clear" w:color="auto" w:fill="auto"/>
          </w:tcPr>
          <w:p w14:paraId="4DAAE2BC" w14:textId="267F23EA"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2FC914AC" w14:textId="76919542" w:rsidR="00BB7878" w:rsidRDefault="00BB7878">
            <w:pPr>
              <w:rPr>
                <w:rFonts w:eastAsiaTheme="minorEastAsia"/>
                <w:lang w:eastAsia="zh-CN"/>
              </w:rPr>
            </w:pPr>
            <w:r>
              <w:rPr>
                <w:rFonts w:eastAsiaTheme="minorEastAsia"/>
                <w:lang w:eastAsia="zh-CN"/>
              </w:rPr>
              <w:t>a</w:t>
            </w:r>
          </w:p>
        </w:tc>
        <w:tc>
          <w:tcPr>
            <w:tcW w:w="6040" w:type="dxa"/>
          </w:tcPr>
          <w:p w14:paraId="502AE42C" w14:textId="77777777" w:rsidR="00BB7878" w:rsidRDefault="00BB7878">
            <w:pPr>
              <w:rPr>
                <w:rFonts w:eastAsia="游明朝"/>
                <w:lang w:eastAsia="ja-JP"/>
              </w:rPr>
            </w:pPr>
          </w:p>
        </w:tc>
      </w:tr>
      <w:tr w:rsidR="00E60700" w14:paraId="714BADC9" w14:textId="77777777">
        <w:trPr>
          <w:trHeight w:val="144"/>
          <w:jc w:val="center"/>
        </w:trPr>
        <w:tc>
          <w:tcPr>
            <w:tcW w:w="1985" w:type="dxa"/>
            <w:shd w:val="clear" w:color="auto" w:fill="auto"/>
          </w:tcPr>
          <w:p w14:paraId="5ED0C154" w14:textId="2EA3E389" w:rsidR="00E60700" w:rsidRDefault="00E60700">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0995A0EA" w14:textId="15CB0515" w:rsidR="00E60700" w:rsidRDefault="00E60700">
            <w:pPr>
              <w:rPr>
                <w:rFonts w:eastAsiaTheme="minorEastAsia"/>
                <w:lang w:eastAsia="zh-CN"/>
              </w:rPr>
            </w:pPr>
            <w:r>
              <w:rPr>
                <w:rFonts w:eastAsiaTheme="minorEastAsia"/>
                <w:lang w:eastAsia="zh-CN"/>
              </w:rPr>
              <w:t>a)</w:t>
            </w:r>
          </w:p>
        </w:tc>
        <w:tc>
          <w:tcPr>
            <w:tcW w:w="6040" w:type="dxa"/>
          </w:tcPr>
          <w:p w14:paraId="4C4AEBFA" w14:textId="77777777" w:rsidR="00E60700" w:rsidRDefault="00E60700">
            <w:pPr>
              <w:rPr>
                <w:rFonts w:eastAsia="游明朝"/>
                <w:lang w:eastAsia="ja-JP"/>
              </w:rPr>
            </w:pPr>
          </w:p>
        </w:tc>
      </w:tr>
      <w:tr w:rsidR="00D2041E" w14:paraId="2D247F3A" w14:textId="77777777">
        <w:trPr>
          <w:trHeight w:val="144"/>
          <w:jc w:val="center"/>
        </w:trPr>
        <w:tc>
          <w:tcPr>
            <w:tcW w:w="1985" w:type="dxa"/>
            <w:shd w:val="clear" w:color="auto" w:fill="auto"/>
          </w:tcPr>
          <w:p w14:paraId="6FBEB36C" w14:textId="6C319A33" w:rsidR="00D2041E" w:rsidRDefault="00D2041E" w:rsidP="00D2041E">
            <w:pPr>
              <w:rPr>
                <w:rFonts w:eastAsiaTheme="minorEastAsia"/>
                <w:lang w:eastAsia="zh-CN"/>
              </w:rPr>
            </w:pPr>
            <w:proofErr w:type="spellStart"/>
            <w:r>
              <w:rPr>
                <w:rFonts w:eastAsiaTheme="minorEastAsia"/>
                <w:lang w:eastAsia="zh-CN"/>
              </w:rPr>
              <w:t>Fraunhofer</w:t>
            </w:r>
            <w:proofErr w:type="spellEnd"/>
          </w:p>
        </w:tc>
        <w:tc>
          <w:tcPr>
            <w:tcW w:w="1559" w:type="dxa"/>
            <w:shd w:val="clear" w:color="auto" w:fill="auto"/>
          </w:tcPr>
          <w:p w14:paraId="01F631DF" w14:textId="45F59754" w:rsidR="00D2041E" w:rsidRPr="00D2041E" w:rsidRDefault="00D2041E">
            <w:pPr>
              <w:rPr>
                <w:rFonts w:eastAsia="맑은 고딕"/>
                <w:lang w:eastAsia="ko-KR"/>
              </w:rPr>
            </w:pPr>
            <w:r>
              <w:rPr>
                <w:rFonts w:eastAsia="맑은 고딕" w:hint="eastAsia"/>
                <w:lang w:eastAsia="ko-KR"/>
              </w:rPr>
              <w:t>a)</w:t>
            </w:r>
          </w:p>
        </w:tc>
        <w:tc>
          <w:tcPr>
            <w:tcW w:w="6040" w:type="dxa"/>
          </w:tcPr>
          <w:p w14:paraId="5CE3E066" w14:textId="77777777" w:rsidR="00D2041E" w:rsidRDefault="00D2041E">
            <w:pPr>
              <w:rPr>
                <w:rFonts w:eastAsia="游明朝"/>
                <w:lang w:eastAsia="ja-JP"/>
              </w:rPr>
            </w:pPr>
          </w:p>
        </w:tc>
      </w:tr>
    </w:tbl>
    <w:p w14:paraId="6163315C" w14:textId="77777777" w:rsidR="00BE0195" w:rsidRDefault="00BE0195">
      <w:pPr>
        <w:pStyle w:val="CRCoverPage"/>
        <w:spacing w:after="0"/>
        <w:ind w:leftChars="150" w:left="300"/>
      </w:pPr>
    </w:p>
    <w:p w14:paraId="02E67386" w14:textId="52E53172" w:rsidR="00DD6CA4" w:rsidRDefault="00DD6CA4" w:rsidP="00DD6CA4">
      <w:pPr>
        <w:pStyle w:val="CRCoverPage"/>
        <w:spacing w:after="0"/>
        <w:ind w:leftChars="150" w:left="300"/>
        <w:rPr>
          <w:ins w:id="24" w:author="LG-Giwon Park" w:date="2022-02-15T00:14:00Z"/>
          <w:rFonts w:eastAsia="맑은 고딕"/>
          <w:lang w:eastAsia="ko-KR"/>
        </w:rPr>
      </w:pPr>
      <w:ins w:id="25" w:author="LG-Giwon Park" w:date="2022-02-15T00:14:00Z">
        <w:r>
          <w:rPr>
            <w:rFonts w:eastAsia="맑은 고딕" w:hint="eastAsia"/>
            <w:lang w:eastAsia="ko-KR"/>
          </w:rPr>
          <w:t>[</w:t>
        </w:r>
        <w:r>
          <w:rPr>
            <w:rFonts w:eastAsia="맑은 고딕"/>
            <w:lang w:eastAsia="ko-KR"/>
          </w:rPr>
          <w:t>Summary Q2-2</w:t>
        </w:r>
        <w:r>
          <w:rPr>
            <w:rFonts w:eastAsia="맑은 고딕" w:hint="eastAsia"/>
            <w:lang w:eastAsia="ko-KR"/>
          </w:rPr>
          <w:t>]</w:t>
        </w:r>
        <w:r>
          <w:rPr>
            <w:rFonts w:eastAsia="맑은 고딕"/>
            <w:lang w:eastAsia="ko-KR"/>
          </w:rPr>
          <w:t xml:space="preserve"> Out of 1</w:t>
        </w:r>
      </w:ins>
      <w:ins w:id="26" w:author="LG-Giwon Park" w:date="2022-02-15T23:23:00Z">
        <w:r w:rsidR="00D2041E">
          <w:rPr>
            <w:rFonts w:eastAsia="맑은 고딕"/>
            <w:lang w:eastAsia="ko-KR"/>
          </w:rPr>
          <w:t>6</w:t>
        </w:r>
      </w:ins>
      <w:ins w:id="27" w:author="LG-Giwon Park" w:date="2022-02-15T00:14:00Z">
        <w:r>
          <w:rPr>
            <w:rFonts w:eastAsia="맑은 고딕"/>
            <w:lang w:eastAsia="ko-KR"/>
          </w:rPr>
          <w:t xml:space="preserve"> companies</w:t>
        </w:r>
      </w:ins>
    </w:p>
    <w:p w14:paraId="5DEA8962" w14:textId="4093BB28" w:rsidR="00DD6CA4" w:rsidRDefault="00DD6CA4" w:rsidP="00DD6CA4">
      <w:pPr>
        <w:pStyle w:val="CRCoverPage"/>
        <w:spacing w:after="0"/>
        <w:ind w:leftChars="150" w:left="300"/>
        <w:rPr>
          <w:ins w:id="28" w:author="LG-Giwon Park" w:date="2022-02-15T00:14:00Z"/>
          <w:rFonts w:eastAsia="맑은 고딕"/>
          <w:lang w:eastAsia="ko-KR"/>
        </w:rPr>
      </w:pPr>
      <w:ins w:id="29" w:author="LG-Giwon Park" w:date="2022-02-15T00:14:00Z">
        <w:r>
          <w:rPr>
            <w:rFonts w:eastAsia="맑은 고딕"/>
            <w:lang w:eastAsia="ko-KR"/>
          </w:rPr>
          <w:t>Option a: 1</w:t>
        </w:r>
      </w:ins>
      <w:ins w:id="30" w:author="LG-Giwon Park" w:date="2022-02-15T23:23:00Z">
        <w:r w:rsidR="00D2041E">
          <w:rPr>
            <w:rFonts w:eastAsia="맑은 고딕"/>
            <w:lang w:eastAsia="ko-KR"/>
          </w:rPr>
          <w:t>6</w:t>
        </w:r>
      </w:ins>
    </w:p>
    <w:p w14:paraId="09A56D2B" w14:textId="77777777" w:rsidR="00DD6CA4" w:rsidRDefault="00DD6CA4" w:rsidP="00DD6CA4">
      <w:pPr>
        <w:pStyle w:val="CRCoverPage"/>
        <w:spacing w:after="0"/>
        <w:ind w:leftChars="150" w:left="300"/>
        <w:rPr>
          <w:ins w:id="31" w:author="LG-Giwon Park" w:date="2022-02-15T00:14:00Z"/>
          <w:rFonts w:eastAsia="맑은 고딕"/>
          <w:lang w:eastAsia="ko-KR"/>
        </w:rPr>
      </w:pPr>
      <w:ins w:id="32" w:author="LG-Giwon Park" w:date="2022-02-15T00:14:00Z">
        <w:r>
          <w:rPr>
            <w:rFonts w:eastAsia="맑은 고딕"/>
            <w:lang w:eastAsia="ko-KR"/>
          </w:rPr>
          <w:t>Option b: 0</w:t>
        </w:r>
      </w:ins>
    </w:p>
    <w:p w14:paraId="2A59B8B4" w14:textId="77777777" w:rsidR="00DD6CA4" w:rsidRDefault="00DD6CA4" w:rsidP="00DD6CA4">
      <w:pPr>
        <w:pStyle w:val="CRCoverPage"/>
        <w:spacing w:after="0"/>
        <w:ind w:leftChars="150" w:left="300"/>
        <w:rPr>
          <w:ins w:id="33" w:author="LG-Giwon Park" w:date="2022-02-15T00:14:00Z"/>
          <w:rFonts w:eastAsia="맑은 고딕"/>
          <w:lang w:eastAsia="ko-KR"/>
        </w:rPr>
      </w:pPr>
      <w:ins w:id="34" w:author="LG-Giwon Park" w:date="2022-02-15T00:14:00Z">
        <w:r>
          <w:rPr>
            <w:rFonts w:eastAsia="맑은 고딕"/>
            <w:lang w:eastAsia="ko-KR"/>
          </w:rPr>
          <w:t>Option c: 0</w:t>
        </w:r>
      </w:ins>
    </w:p>
    <w:p w14:paraId="4F0FA011" w14:textId="77777777" w:rsidR="00DD6CA4" w:rsidRDefault="00DD6CA4" w:rsidP="00DD6CA4">
      <w:pPr>
        <w:pStyle w:val="CRCoverPage"/>
        <w:spacing w:after="0"/>
        <w:ind w:leftChars="150" w:left="300"/>
        <w:rPr>
          <w:ins w:id="35" w:author="LG-Giwon Park" w:date="2022-02-15T00:14:00Z"/>
          <w:rFonts w:eastAsia="맑은 고딕"/>
          <w:b/>
          <w:lang w:eastAsia="ko-KR"/>
        </w:rPr>
      </w:pPr>
      <w:ins w:id="36" w:author="LG-Giwon Park" w:date="2022-02-15T00:14:00Z">
        <w:r w:rsidRPr="0036122F">
          <w:rPr>
            <w:rFonts w:eastAsia="맑은 고딕"/>
            <w:lang w:eastAsia="ko-KR"/>
          </w:rPr>
          <w:t>Based on the comment, Huawei's input was counted as an option</w:t>
        </w:r>
        <w:r>
          <w:rPr>
            <w:rFonts w:eastAsia="맑은 고딕"/>
            <w:lang w:eastAsia="ko-KR"/>
          </w:rPr>
          <w:t xml:space="preserve"> </w:t>
        </w:r>
        <w:r>
          <w:rPr>
            <w:rFonts w:eastAsia="맑은 고딕" w:hint="eastAsia"/>
            <w:lang w:eastAsia="ko-KR"/>
          </w:rPr>
          <w:t>a</w:t>
        </w:r>
        <w:r w:rsidRPr="0036122F">
          <w:rPr>
            <w:rFonts w:eastAsia="맑은 고딕"/>
            <w:lang w:eastAsia="ko-KR"/>
          </w:rPr>
          <w:t>.</w:t>
        </w:r>
      </w:ins>
    </w:p>
    <w:p w14:paraId="56C82BA8" w14:textId="05429C89" w:rsidR="00FF58DB" w:rsidRPr="00B25A68" w:rsidRDefault="00DD6CA4" w:rsidP="00DD6CA4">
      <w:pPr>
        <w:pStyle w:val="CRCoverPage"/>
        <w:spacing w:after="0"/>
        <w:ind w:leftChars="150" w:left="300"/>
        <w:rPr>
          <w:rFonts w:eastAsia="맑은 고딕"/>
          <w:b/>
          <w:lang w:eastAsia="ko-KR"/>
        </w:rPr>
      </w:pPr>
      <w:ins w:id="37" w:author="LG-Giwon Park" w:date="2022-02-15T00:14:00Z">
        <w:r w:rsidRPr="00FF58DB">
          <w:rPr>
            <w:rFonts w:eastAsia="맑은 고딕"/>
            <w:b/>
            <w:lang w:eastAsia="ko-KR"/>
          </w:rPr>
          <w:t>Recommendation 2-</w:t>
        </w:r>
        <w:r>
          <w:rPr>
            <w:rFonts w:eastAsia="맑은 고딕"/>
            <w:b/>
            <w:lang w:eastAsia="ko-KR"/>
          </w:rPr>
          <w:t>2</w:t>
        </w:r>
        <w:r w:rsidRPr="00FF58DB">
          <w:rPr>
            <w:rFonts w:eastAsia="맑은 고딕"/>
            <w:b/>
            <w:lang w:eastAsia="ko-KR"/>
          </w:rPr>
          <w:t xml:space="preserve">: </w:t>
        </w:r>
      </w:ins>
      <w:ins w:id="38" w:author="LG-Giwon Park" w:date="2022-02-17T18:19:00Z">
        <w:r w:rsidR="00882A90">
          <w:rPr>
            <w:rFonts w:eastAsia="맑은 고딕"/>
            <w:b/>
            <w:lang w:eastAsia="ko-KR"/>
          </w:rPr>
          <w:t xml:space="preserve">[16/16] </w:t>
        </w:r>
      </w:ins>
      <w:ins w:id="39" w:author="LG-Giwon Park" w:date="2022-02-15T22:19:00Z">
        <w:r w:rsidR="00B25A68" w:rsidRPr="00B25A68">
          <w:rPr>
            <w:rFonts w:eastAsia="맑은 고딕" w:hint="eastAsia"/>
            <w:b/>
            <w:lang w:eastAsia="ko-KR"/>
          </w:rPr>
          <w:t>When</w:t>
        </w:r>
        <w:r w:rsidR="00B25A68" w:rsidRPr="00B25A68">
          <w:rPr>
            <w:rFonts w:eastAsia="맑은 고딕"/>
            <w:b/>
            <w:lang w:eastAsia="ko-KR"/>
          </w:rPr>
          <w:t xml:space="preserve"> a MAC CE for IUC information is multiplexed with MAC SDU(s), the HARQ attribute of a MAC PDU is determined by following </w:t>
        </w:r>
        <w:proofErr w:type="spellStart"/>
        <w:r w:rsidR="00B25A68" w:rsidRPr="00B25A68">
          <w:rPr>
            <w:rFonts w:eastAsia="맑은 고딕"/>
            <w:b/>
            <w:lang w:eastAsia="ko-KR"/>
          </w:rPr>
          <w:t>sl</w:t>
        </w:r>
        <w:proofErr w:type="spellEnd"/>
        <w:r w:rsidR="00B25A68" w:rsidRPr="00B25A68">
          <w:rPr>
            <w:rFonts w:eastAsia="맑은 고딕"/>
            <w:b/>
            <w:lang w:eastAsia="ko-KR"/>
          </w:rPr>
          <w:t>-HARQ-</w:t>
        </w:r>
        <w:proofErr w:type="spellStart"/>
        <w:r w:rsidR="00B25A68" w:rsidRPr="00B25A68">
          <w:rPr>
            <w:rFonts w:eastAsia="맑은 고딕"/>
            <w:b/>
            <w:lang w:eastAsia="ko-KR"/>
          </w:rPr>
          <w:t>FeedbackEnabled</w:t>
        </w:r>
        <w:proofErr w:type="spellEnd"/>
        <w:r w:rsidR="00B25A68" w:rsidRPr="00B25A68">
          <w:rPr>
            <w:rFonts w:eastAsia="맑은 고딕"/>
            <w:b/>
            <w:lang w:eastAsia="ko-KR"/>
          </w:rPr>
          <w:t xml:space="preserve"> being set to </w:t>
        </w:r>
        <w:proofErr w:type="gramStart"/>
        <w:r w:rsidR="00B25A68" w:rsidRPr="00B25A68">
          <w:rPr>
            <w:rFonts w:eastAsia="맑은 고딕"/>
            <w:b/>
            <w:lang w:eastAsia="ko-KR"/>
          </w:rPr>
          <w:t>enabled</w:t>
        </w:r>
        <w:proofErr w:type="gramEnd"/>
        <w:r w:rsidR="00B25A68" w:rsidRPr="00B25A68">
          <w:rPr>
            <w:rFonts w:eastAsia="맑은 고딕"/>
            <w:b/>
            <w:lang w:eastAsia="ko-KR"/>
          </w:rPr>
          <w:t xml:space="preserve"> or disabled for the highest priority logical channel included in the MAC PDU</w:t>
        </w:r>
        <w:r w:rsidR="00B25A68">
          <w:rPr>
            <w:rFonts w:eastAsia="맑은 고딕"/>
            <w:b/>
            <w:lang w:eastAsia="ko-KR"/>
          </w:rPr>
          <w:t>.</w:t>
        </w:r>
      </w:ins>
    </w:p>
    <w:p w14:paraId="583FB0A9" w14:textId="77777777" w:rsidR="00FF58DB" w:rsidRDefault="00FF58DB">
      <w:pPr>
        <w:pStyle w:val="CRCoverPage"/>
        <w:spacing w:after="0"/>
        <w:ind w:leftChars="150" w:left="300"/>
      </w:pPr>
    </w:p>
    <w:p w14:paraId="35697F9F" w14:textId="77777777" w:rsidR="00BE0195" w:rsidRDefault="00414455">
      <w:pPr>
        <w:rPr>
          <w:rFonts w:eastAsia="MS Mincho"/>
          <w:b/>
        </w:rPr>
      </w:pPr>
      <w:r>
        <w:rPr>
          <w:rFonts w:eastAsia="MS Mincho"/>
          <w:b/>
        </w:rPr>
        <w:t xml:space="preserve">Q2-3: Which option would your company prefer for HARQ feedback option of a </w:t>
      </w:r>
      <w:r>
        <w:rPr>
          <w:rFonts w:eastAsia="MS Mincho"/>
          <w:b/>
          <w:u w:val="single"/>
        </w:rPr>
        <w:t>standalone</w:t>
      </w:r>
      <w:r>
        <w:rPr>
          <w:rFonts w:eastAsia="MS Mincho"/>
          <w:b/>
        </w:rPr>
        <w:t xml:space="preserve"> MAC CE for </w:t>
      </w:r>
      <w:r>
        <w:rPr>
          <w:rFonts w:eastAsia="MS Mincho"/>
          <w:b/>
          <w:u w:val="single"/>
        </w:rPr>
        <w:t>UE-B’s explicit request</w:t>
      </w:r>
      <w:r>
        <w:rPr>
          <w:rFonts w:eastAsia="MS Mincho"/>
          <w:b/>
        </w:rPr>
        <w:t>?</w:t>
      </w:r>
    </w:p>
    <w:p w14:paraId="2B51D180" w14:textId="77777777" w:rsidR="00BE0195" w:rsidRDefault="00414455">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7CDEF410" w14:textId="77777777" w:rsidR="00BE0195" w:rsidRDefault="00414455">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1045FE7B" w14:textId="77777777" w:rsidR="00BE0195" w:rsidRDefault="00414455">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4094D957" w14:textId="77777777">
        <w:trPr>
          <w:trHeight w:val="144"/>
          <w:jc w:val="center"/>
        </w:trPr>
        <w:tc>
          <w:tcPr>
            <w:tcW w:w="1985" w:type="dxa"/>
            <w:shd w:val="clear" w:color="auto" w:fill="BFBFBF"/>
          </w:tcPr>
          <w:p w14:paraId="6840611D" w14:textId="77777777" w:rsidR="00BE0195" w:rsidRDefault="00414455">
            <w:pPr>
              <w:spacing w:after="0"/>
              <w:jc w:val="center"/>
              <w:rPr>
                <w:rFonts w:ascii="Arial" w:hAnsi="Arial" w:cs="Arial"/>
                <w:b/>
                <w:bCs/>
                <w:sz w:val="18"/>
                <w:szCs w:val="18"/>
              </w:rPr>
            </w:pPr>
            <w:r>
              <w:rPr>
                <w:rFonts w:ascii="Arial" w:hAnsi="Arial" w:cs="Arial"/>
                <w:b/>
                <w:bCs/>
                <w:sz w:val="18"/>
                <w:szCs w:val="18"/>
              </w:rPr>
              <w:lastRenderedPageBreak/>
              <w:t>Company</w:t>
            </w:r>
          </w:p>
        </w:tc>
        <w:tc>
          <w:tcPr>
            <w:tcW w:w="1559" w:type="dxa"/>
            <w:shd w:val="clear" w:color="auto" w:fill="BFBFBF"/>
            <w:vAlign w:val="center"/>
          </w:tcPr>
          <w:p w14:paraId="08DA8ABA"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308B858"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5D1BE0FF" w14:textId="77777777">
        <w:trPr>
          <w:trHeight w:val="144"/>
          <w:jc w:val="center"/>
        </w:trPr>
        <w:tc>
          <w:tcPr>
            <w:tcW w:w="1985" w:type="dxa"/>
            <w:shd w:val="clear" w:color="auto" w:fill="auto"/>
          </w:tcPr>
          <w:p w14:paraId="2962C27D" w14:textId="77777777" w:rsidR="00BE0195" w:rsidRDefault="00414455">
            <w:r>
              <w:t>OPPO</w:t>
            </w:r>
          </w:p>
        </w:tc>
        <w:tc>
          <w:tcPr>
            <w:tcW w:w="1559" w:type="dxa"/>
            <w:shd w:val="clear" w:color="auto" w:fill="auto"/>
          </w:tcPr>
          <w:p w14:paraId="4CCBEDC1" w14:textId="77777777" w:rsidR="00BE0195" w:rsidRDefault="00414455">
            <w:r>
              <w:t>b)</w:t>
            </w:r>
          </w:p>
        </w:tc>
        <w:tc>
          <w:tcPr>
            <w:tcW w:w="6040" w:type="dxa"/>
          </w:tcPr>
          <w:p w14:paraId="466CF5BB" w14:textId="77777777" w:rsidR="00BE0195" w:rsidRDefault="00BE0195"/>
        </w:tc>
      </w:tr>
      <w:tr w:rsidR="00BE0195" w14:paraId="7B290073" w14:textId="77777777">
        <w:trPr>
          <w:trHeight w:val="144"/>
          <w:jc w:val="center"/>
        </w:trPr>
        <w:tc>
          <w:tcPr>
            <w:tcW w:w="1985" w:type="dxa"/>
            <w:shd w:val="clear" w:color="auto" w:fill="auto"/>
          </w:tcPr>
          <w:p w14:paraId="11937D37"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62377401" w14:textId="77777777" w:rsidR="00BE0195" w:rsidRDefault="00414455">
            <w:pPr>
              <w:rPr>
                <w:rFonts w:eastAsia="DengXian"/>
                <w:lang w:eastAsia="zh-CN"/>
              </w:rPr>
            </w:pPr>
            <w:r>
              <w:rPr>
                <w:rFonts w:eastAsia="DengXian" w:hint="eastAsia"/>
                <w:lang w:eastAsia="zh-CN"/>
              </w:rPr>
              <w:t>b</w:t>
            </w:r>
          </w:p>
        </w:tc>
        <w:tc>
          <w:tcPr>
            <w:tcW w:w="6040" w:type="dxa"/>
          </w:tcPr>
          <w:p w14:paraId="046A4014" w14:textId="77777777" w:rsidR="00BE0195" w:rsidRDefault="00BE0195"/>
        </w:tc>
      </w:tr>
      <w:tr w:rsidR="00BE0195" w14:paraId="58702C1A" w14:textId="77777777">
        <w:trPr>
          <w:trHeight w:val="144"/>
          <w:jc w:val="center"/>
        </w:trPr>
        <w:tc>
          <w:tcPr>
            <w:tcW w:w="1985" w:type="dxa"/>
            <w:shd w:val="clear" w:color="auto" w:fill="auto"/>
          </w:tcPr>
          <w:p w14:paraId="6F033D07" w14:textId="77777777" w:rsidR="00BE0195" w:rsidRDefault="00414455">
            <w:pPr>
              <w:rPr>
                <w:lang w:eastAsia="zh-CN"/>
              </w:rPr>
            </w:pPr>
            <w:r>
              <w:rPr>
                <w:lang w:eastAsia="zh-CN"/>
              </w:rPr>
              <w:t>Intel</w:t>
            </w:r>
          </w:p>
        </w:tc>
        <w:tc>
          <w:tcPr>
            <w:tcW w:w="1559" w:type="dxa"/>
            <w:shd w:val="clear" w:color="auto" w:fill="auto"/>
          </w:tcPr>
          <w:p w14:paraId="6A491C1E" w14:textId="77777777" w:rsidR="00BE0195" w:rsidRDefault="00414455">
            <w:pPr>
              <w:rPr>
                <w:rFonts w:eastAsia="DengXian"/>
                <w:lang w:eastAsia="zh-CN"/>
              </w:rPr>
            </w:pPr>
            <w:r>
              <w:rPr>
                <w:rFonts w:eastAsia="DengXian"/>
                <w:lang w:eastAsia="zh-CN"/>
              </w:rPr>
              <w:t>b)</w:t>
            </w:r>
          </w:p>
        </w:tc>
        <w:tc>
          <w:tcPr>
            <w:tcW w:w="6040" w:type="dxa"/>
          </w:tcPr>
          <w:p w14:paraId="11C89E5E" w14:textId="77777777" w:rsidR="00BE0195" w:rsidRDefault="00BE0195"/>
        </w:tc>
      </w:tr>
      <w:tr w:rsidR="00BE0195" w14:paraId="038D05FD" w14:textId="77777777">
        <w:trPr>
          <w:trHeight w:val="144"/>
          <w:jc w:val="center"/>
        </w:trPr>
        <w:tc>
          <w:tcPr>
            <w:tcW w:w="1985" w:type="dxa"/>
            <w:shd w:val="clear" w:color="auto" w:fill="auto"/>
          </w:tcPr>
          <w:p w14:paraId="6258C4E0"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285A0A4" w14:textId="77777777" w:rsidR="00BE0195" w:rsidRDefault="00414455">
            <w:pPr>
              <w:rPr>
                <w:rFonts w:eastAsia="DengXian"/>
                <w:lang w:eastAsia="zh-CN"/>
              </w:rPr>
            </w:pPr>
            <w:r>
              <w:rPr>
                <w:rFonts w:eastAsiaTheme="minorEastAsia" w:hint="eastAsia"/>
                <w:lang w:eastAsia="zh-CN"/>
              </w:rPr>
              <w:t>b</w:t>
            </w:r>
          </w:p>
        </w:tc>
        <w:tc>
          <w:tcPr>
            <w:tcW w:w="6040" w:type="dxa"/>
          </w:tcPr>
          <w:p w14:paraId="5B707032" w14:textId="77777777" w:rsidR="00BE0195" w:rsidRDefault="00414455">
            <w:r>
              <w:rPr>
                <w:rFonts w:eastAsiaTheme="minorEastAsia"/>
                <w:lang w:eastAsia="zh-CN"/>
              </w:rPr>
              <w:t>Same handling as CSI and DRX MAC CE</w:t>
            </w:r>
          </w:p>
        </w:tc>
      </w:tr>
      <w:tr w:rsidR="00BE0195" w14:paraId="1EDDB5CE" w14:textId="77777777">
        <w:trPr>
          <w:trHeight w:val="144"/>
          <w:jc w:val="center"/>
        </w:trPr>
        <w:tc>
          <w:tcPr>
            <w:tcW w:w="1985" w:type="dxa"/>
            <w:shd w:val="clear" w:color="auto" w:fill="auto"/>
          </w:tcPr>
          <w:p w14:paraId="542B5A87" w14:textId="77777777" w:rsidR="00BE0195" w:rsidRDefault="00414455">
            <w:pPr>
              <w:rPr>
                <w:rFonts w:eastAsiaTheme="minorEastAsia"/>
                <w:lang w:eastAsia="zh-CN"/>
              </w:rPr>
            </w:pPr>
            <w:r>
              <w:rPr>
                <w:rFonts w:eastAsia="游明朝" w:hint="eastAsia"/>
                <w:lang w:eastAsia="ja-JP"/>
              </w:rPr>
              <w:t>NEC</w:t>
            </w:r>
          </w:p>
        </w:tc>
        <w:tc>
          <w:tcPr>
            <w:tcW w:w="1559" w:type="dxa"/>
            <w:shd w:val="clear" w:color="auto" w:fill="auto"/>
          </w:tcPr>
          <w:p w14:paraId="1E3CDFE9" w14:textId="77777777" w:rsidR="00BE0195" w:rsidRDefault="00414455">
            <w:pPr>
              <w:rPr>
                <w:rFonts w:eastAsiaTheme="minorEastAsia"/>
                <w:lang w:eastAsia="zh-CN"/>
              </w:rPr>
            </w:pPr>
            <w:r>
              <w:rPr>
                <w:rFonts w:eastAsia="游明朝" w:hint="eastAsia"/>
                <w:lang w:eastAsia="ja-JP"/>
              </w:rPr>
              <w:t>b)</w:t>
            </w:r>
          </w:p>
        </w:tc>
        <w:tc>
          <w:tcPr>
            <w:tcW w:w="6040" w:type="dxa"/>
          </w:tcPr>
          <w:p w14:paraId="2066B295" w14:textId="77777777" w:rsidR="00BE0195" w:rsidRDefault="00BE0195">
            <w:pPr>
              <w:rPr>
                <w:rFonts w:eastAsiaTheme="minorEastAsia"/>
                <w:lang w:eastAsia="zh-CN"/>
              </w:rPr>
            </w:pPr>
          </w:p>
        </w:tc>
      </w:tr>
      <w:tr w:rsidR="00BE0195" w14:paraId="01D6C7E9" w14:textId="77777777">
        <w:trPr>
          <w:trHeight w:val="144"/>
          <w:jc w:val="center"/>
        </w:trPr>
        <w:tc>
          <w:tcPr>
            <w:tcW w:w="1985" w:type="dxa"/>
            <w:shd w:val="clear" w:color="auto" w:fill="auto"/>
          </w:tcPr>
          <w:p w14:paraId="3A9451BD" w14:textId="77777777" w:rsidR="00BE0195" w:rsidRDefault="00414455">
            <w:pPr>
              <w:rPr>
                <w:rFonts w:eastAsia="맑은 고딕"/>
                <w:lang w:eastAsia="ko-KR"/>
              </w:rPr>
            </w:pPr>
            <w:r>
              <w:rPr>
                <w:rFonts w:eastAsia="맑은 고딕" w:hint="eastAsia"/>
                <w:lang w:eastAsia="ko-KR"/>
              </w:rPr>
              <w:t>LG</w:t>
            </w:r>
          </w:p>
        </w:tc>
        <w:tc>
          <w:tcPr>
            <w:tcW w:w="1559" w:type="dxa"/>
            <w:shd w:val="clear" w:color="auto" w:fill="auto"/>
          </w:tcPr>
          <w:p w14:paraId="67109873" w14:textId="77777777" w:rsidR="00BE0195" w:rsidRDefault="00414455">
            <w:pPr>
              <w:rPr>
                <w:rFonts w:eastAsia="맑은 고딕"/>
                <w:lang w:eastAsia="ko-KR"/>
              </w:rPr>
            </w:pPr>
            <w:r>
              <w:rPr>
                <w:rFonts w:eastAsia="맑은 고딕" w:hint="eastAsia"/>
                <w:lang w:eastAsia="ko-KR"/>
              </w:rPr>
              <w:t>b)</w:t>
            </w:r>
          </w:p>
        </w:tc>
        <w:tc>
          <w:tcPr>
            <w:tcW w:w="6040" w:type="dxa"/>
          </w:tcPr>
          <w:p w14:paraId="02B556FD" w14:textId="77777777" w:rsidR="00BE0195" w:rsidRDefault="00BE0195">
            <w:pPr>
              <w:rPr>
                <w:rFonts w:eastAsiaTheme="minorEastAsia"/>
                <w:lang w:eastAsia="zh-CN"/>
              </w:rPr>
            </w:pPr>
          </w:p>
        </w:tc>
      </w:tr>
      <w:tr w:rsidR="00BE0195" w14:paraId="75138F6B" w14:textId="77777777">
        <w:trPr>
          <w:trHeight w:val="144"/>
          <w:jc w:val="center"/>
        </w:trPr>
        <w:tc>
          <w:tcPr>
            <w:tcW w:w="1985" w:type="dxa"/>
            <w:shd w:val="clear" w:color="auto" w:fill="auto"/>
          </w:tcPr>
          <w:p w14:paraId="27BFD844" w14:textId="77777777" w:rsidR="00BE0195" w:rsidRDefault="00414455">
            <w:pPr>
              <w:rPr>
                <w:rFonts w:eastAsia="맑은 고딕"/>
                <w:lang w:eastAsia="ko-KR"/>
              </w:rPr>
            </w:pPr>
            <w:r>
              <w:rPr>
                <w:rFonts w:eastAsia="맑은 고딕"/>
                <w:lang w:eastAsia="ko-KR"/>
              </w:rPr>
              <w:t>Ericsson</w:t>
            </w:r>
          </w:p>
        </w:tc>
        <w:tc>
          <w:tcPr>
            <w:tcW w:w="1559" w:type="dxa"/>
            <w:shd w:val="clear" w:color="auto" w:fill="auto"/>
          </w:tcPr>
          <w:p w14:paraId="05D87009" w14:textId="77777777" w:rsidR="00BE0195" w:rsidRDefault="00414455">
            <w:pPr>
              <w:rPr>
                <w:rFonts w:eastAsia="맑은 고딕"/>
                <w:lang w:eastAsia="ko-KR"/>
              </w:rPr>
            </w:pPr>
            <w:r>
              <w:rPr>
                <w:rFonts w:eastAsia="맑은 고딕"/>
                <w:lang w:eastAsia="ko-KR"/>
              </w:rPr>
              <w:t>b)</w:t>
            </w:r>
          </w:p>
        </w:tc>
        <w:tc>
          <w:tcPr>
            <w:tcW w:w="6040" w:type="dxa"/>
          </w:tcPr>
          <w:p w14:paraId="5B4EB21B" w14:textId="77777777" w:rsidR="00BE0195" w:rsidRDefault="00BE0195">
            <w:pPr>
              <w:rPr>
                <w:rFonts w:eastAsiaTheme="minorEastAsia"/>
                <w:lang w:eastAsia="zh-CN"/>
              </w:rPr>
            </w:pPr>
          </w:p>
        </w:tc>
      </w:tr>
      <w:tr w:rsidR="00BE0195" w14:paraId="463C4301" w14:textId="77777777">
        <w:trPr>
          <w:trHeight w:val="144"/>
          <w:jc w:val="center"/>
        </w:trPr>
        <w:tc>
          <w:tcPr>
            <w:tcW w:w="1985" w:type="dxa"/>
            <w:shd w:val="clear" w:color="auto" w:fill="auto"/>
          </w:tcPr>
          <w:p w14:paraId="0A72055E" w14:textId="77777777" w:rsidR="00BE0195" w:rsidRDefault="00414455">
            <w:pPr>
              <w:rPr>
                <w:rFonts w:eastAsia="맑은 고딕"/>
                <w:lang w:eastAsia="ko-KR"/>
              </w:rPr>
            </w:pPr>
            <w:proofErr w:type="spellStart"/>
            <w:r>
              <w:rPr>
                <w:rFonts w:eastAsia="맑은 고딕"/>
                <w:lang w:eastAsia="ko-KR"/>
              </w:rPr>
              <w:t>InterDigital</w:t>
            </w:r>
            <w:proofErr w:type="spellEnd"/>
          </w:p>
        </w:tc>
        <w:tc>
          <w:tcPr>
            <w:tcW w:w="1559" w:type="dxa"/>
            <w:shd w:val="clear" w:color="auto" w:fill="auto"/>
          </w:tcPr>
          <w:p w14:paraId="5344A69D" w14:textId="77777777" w:rsidR="00BE0195" w:rsidRDefault="00414455">
            <w:pPr>
              <w:rPr>
                <w:rFonts w:eastAsia="맑은 고딕"/>
                <w:lang w:eastAsia="ko-KR"/>
              </w:rPr>
            </w:pPr>
            <w:r>
              <w:rPr>
                <w:rFonts w:eastAsia="맑은 고딕"/>
                <w:lang w:eastAsia="ko-KR"/>
              </w:rPr>
              <w:t>b)</w:t>
            </w:r>
          </w:p>
        </w:tc>
        <w:tc>
          <w:tcPr>
            <w:tcW w:w="6040" w:type="dxa"/>
          </w:tcPr>
          <w:p w14:paraId="0BB8A91C" w14:textId="77777777" w:rsidR="00BE0195" w:rsidRDefault="00BE0195">
            <w:pPr>
              <w:rPr>
                <w:rFonts w:eastAsiaTheme="minorEastAsia"/>
                <w:lang w:eastAsia="zh-CN"/>
              </w:rPr>
            </w:pPr>
          </w:p>
        </w:tc>
      </w:tr>
      <w:tr w:rsidR="00BE0195" w14:paraId="4D403ABC" w14:textId="77777777">
        <w:trPr>
          <w:trHeight w:val="144"/>
          <w:jc w:val="center"/>
        </w:trPr>
        <w:tc>
          <w:tcPr>
            <w:tcW w:w="1985" w:type="dxa"/>
            <w:shd w:val="clear" w:color="auto" w:fill="auto"/>
          </w:tcPr>
          <w:p w14:paraId="10E3612C" w14:textId="77777777" w:rsidR="00BE0195" w:rsidRDefault="00414455">
            <w:pPr>
              <w:rPr>
                <w:rFonts w:eastAsia="맑은 고딕"/>
                <w:lang w:eastAsia="ko-KR"/>
              </w:rPr>
            </w:pPr>
            <w:r>
              <w:rPr>
                <w:rFonts w:eastAsiaTheme="minorEastAsia" w:hint="eastAsia"/>
                <w:lang w:eastAsia="zh-CN"/>
              </w:rPr>
              <w:t>CATT</w:t>
            </w:r>
          </w:p>
        </w:tc>
        <w:tc>
          <w:tcPr>
            <w:tcW w:w="1559" w:type="dxa"/>
            <w:shd w:val="clear" w:color="auto" w:fill="auto"/>
          </w:tcPr>
          <w:p w14:paraId="7E13865C" w14:textId="77777777" w:rsidR="00BE0195" w:rsidRDefault="00414455">
            <w:pPr>
              <w:rPr>
                <w:rFonts w:eastAsia="맑은 고딕"/>
                <w:lang w:eastAsia="ko-KR"/>
              </w:rPr>
            </w:pPr>
            <w:r>
              <w:rPr>
                <w:rFonts w:eastAsia="DengXian"/>
                <w:lang w:eastAsia="zh-CN"/>
              </w:rPr>
              <w:t>b)</w:t>
            </w:r>
          </w:p>
        </w:tc>
        <w:tc>
          <w:tcPr>
            <w:tcW w:w="6040" w:type="dxa"/>
          </w:tcPr>
          <w:p w14:paraId="4E166C29" w14:textId="77777777" w:rsidR="00BE0195" w:rsidRDefault="00BE0195">
            <w:pPr>
              <w:rPr>
                <w:rFonts w:eastAsiaTheme="minorEastAsia"/>
                <w:lang w:eastAsia="zh-CN"/>
              </w:rPr>
            </w:pPr>
          </w:p>
        </w:tc>
      </w:tr>
      <w:tr w:rsidR="00BE0195" w14:paraId="5EE5E62E" w14:textId="77777777">
        <w:trPr>
          <w:trHeight w:val="144"/>
          <w:jc w:val="center"/>
        </w:trPr>
        <w:tc>
          <w:tcPr>
            <w:tcW w:w="1985" w:type="dxa"/>
            <w:shd w:val="clear" w:color="auto" w:fill="auto"/>
          </w:tcPr>
          <w:p w14:paraId="341A0FF8"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66E3767B" w14:textId="77777777" w:rsidR="00BE0195" w:rsidRDefault="00414455">
            <w:pPr>
              <w:rPr>
                <w:rFonts w:eastAsia="DengXian"/>
                <w:lang w:eastAsia="zh-CN"/>
              </w:rPr>
            </w:pPr>
            <w:r>
              <w:rPr>
                <w:rFonts w:eastAsia="DengXian"/>
                <w:lang w:eastAsia="zh-CN"/>
              </w:rPr>
              <w:t>b)</w:t>
            </w:r>
          </w:p>
        </w:tc>
        <w:tc>
          <w:tcPr>
            <w:tcW w:w="6040" w:type="dxa"/>
          </w:tcPr>
          <w:p w14:paraId="3F454146" w14:textId="77777777" w:rsidR="00BE0195" w:rsidRDefault="00BE0195">
            <w:pPr>
              <w:rPr>
                <w:rFonts w:eastAsiaTheme="minorEastAsia"/>
                <w:lang w:eastAsia="zh-CN"/>
              </w:rPr>
            </w:pPr>
          </w:p>
        </w:tc>
      </w:tr>
      <w:tr w:rsidR="00BE0195" w14:paraId="645A54A8" w14:textId="77777777">
        <w:trPr>
          <w:trHeight w:val="144"/>
          <w:jc w:val="center"/>
        </w:trPr>
        <w:tc>
          <w:tcPr>
            <w:tcW w:w="1985" w:type="dxa"/>
            <w:shd w:val="clear" w:color="auto" w:fill="auto"/>
          </w:tcPr>
          <w:p w14:paraId="34BC650D"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3A7D849B" w14:textId="77777777" w:rsidR="00BE0195" w:rsidRDefault="00414455">
            <w:pPr>
              <w:rPr>
                <w:rFonts w:eastAsia="DengXian"/>
                <w:lang w:eastAsia="zh-CN"/>
              </w:rPr>
            </w:pPr>
            <w:r>
              <w:rPr>
                <w:rFonts w:eastAsia="DengXian"/>
                <w:lang w:eastAsia="zh-CN"/>
              </w:rPr>
              <w:t>b)</w:t>
            </w:r>
          </w:p>
        </w:tc>
        <w:tc>
          <w:tcPr>
            <w:tcW w:w="6040" w:type="dxa"/>
          </w:tcPr>
          <w:p w14:paraId="7C5502D3" w14:textId="77777777" w:rsidR="00BE0195" w:rsidRDefault="00BE0195">
            <w:pPr>
              <w:rPr>
                <w:rFonts w:eastAsiaTheme="minorEastAsia"/>
                <w:lang w:eastAsia="zh-CN"/>
              </w:rPr>
            </w:pPr>
          </w:p>
        </w:tc>
      </w:tr>
      <w:tr w:rsidR="00BE0195" w14:paraId="08D9E9C6" w14:textId="77777777">
        <w:trPr>
          <w:trHeight w:val="144"/>
          <w:jc w:val="center"/>
        </w:trPr>
        <w:tc>
          <w:tcPr>
            <w:tcW w:w="1985" w:type="dxa"/>
            <w:shd w:val="clear" w:color="auto" w:fill="auto"/>
          </w:tcPr>
          <w:p w14:paraId="786EA28B"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475EB5D1" w14:textId="77777777" w:rsidR="00BE0195" w:rsidRDefault="00414455">
            <w:pPr>
              <w:rPr>
                <w:rFonts w:eastAsia="DengXian"/>
                <w:lang w:eastAsia="zh-CN"/>
              </w:rPr>
            </w:pPr>
            <w:r>
              <w:rPr>
                <w:rFonts w:eastAsia="DengXian" w:hint="eastAsia"/>
                <w:lang w:eastAsia="zh-CN"/>
              </w:rPr>
              <w:t>b</w:t>
            </w:r>
          </w:p>
        </w:tc>
        <w:tc>
          <w:tcPr>
            <w:tcW w:w="6040" w:type="dxa"/>
          </w:tcPr>
          <w:p w14:paraId="1771EE91" w14:textId="77777777" w:rsidR="00BE0195" w:rsidRDefault="00BE0195">
            <w:pPr>
              <w:rPr>
                <w:rFonts w:eastAsiaTheme="minorEastAsia"/>
                <w:lang w:eastAsia="zh-CN"/>
              </w:rPr>
            </w:pPr>
          </w:p>
        </w:tc>
      </w:tr>
      <w:tr w:rsidR="006817E6" w14:paraId="2E19266F" w14:textId="77777777">
        <w:trPr>
          <w:trHeight w:val="144"/>
          <w:jc w:val="center"/>
        </w:trPr>
        <w:tc>
          <w:tcPr>
            <w:tcW w:w="1985" w:type="dxa"/>
            <w:shd w:val="clear" w:color="auto" w:fill="auto"/>
          </w:tcPr>
          <w:p w14:paraId="374C031D" w14:textId="15E42D2B" w:rsidR="006817E6" w:rsidRDefault="006817E6" w:rsidP="006817E6">
            <w:pPr>
              <w:rPr>
                <w:rFonts w:eastAsiaTheme="minorEastAsia"/>
                <w:lang w:eastAsia="zh-CN"/>
              </w:rPr>
            </w:pPr>
            <w:r>
              <w:rPr>
                <w:rFonts w:eastAsiaTheme="minorEastAsia"/>
                <w:lang w:eastAsia="zh-CN"/>
              </w:rPr>
              <w:t>Qualcomm</w:t>
            </w:r>
          </w:p>
        </w:tc>
        <w:tc>
          <w:tcPr>
            <w:tcW w:w="1559" w:type="dxa"/>
            <w:shd w:val="clear" w:color="auto" w:fill="auto"/>
          </w:tcPr>
          <w:p w14:paraId="7A204480" w14:textId="6DA590FA" w:rsidR="006817E6" w:rsidRDefault="006817E6" w:rsidP="006817E6">
            <w:pPr>
              <w:rPr>
                <w:rFonts w:eastAsia="DengXian"/>
                <w:lang w:eastAsia="zh-CN"/>
              </w:rPr>
            </w:pPr>
            <w:r>
              <w:rPr>
                <w:rFonts w:eastAsia="DengXian"/>
                <w:lang w:eastAsia="zh-CN"/>
              </w:rPr>
              <w:t>b</w:t>
            </w:r>
          </w:p>
        </w:tc>
        <w:tc>
          <w:tcPr>
            <w:tcW w:w="6040" w:type="dxa"/>
          </w:tcPr>
          <w:p w14:paraId="42F0E1F4" w14:textId="6B5F934B" w:rsidR="006817E6" w:rsidRDefault="006817E6" w:rsidP="006817E6">
            <w:pPr>
              <w:rPr>
                <w:rFonts w:eastAsiaTheme="minorEastAsia"/>
                <w:lang w:eastAsia="zh-CN"/>
              </w:rPr>
            </w:pPr>
            <w:r>
              <w:rPr>
                <w:rFonts w:eastAsiaTheme="minorEastAsia"/>
                <w:lang w:val="en-GB" w:eastAsia="zh-CN"/>
              </w:rPr>
              <w:t>Reduce unnecessary feedback traffic.</w:t>
            </w:r>
          </w:p>
        </w:tc>
      </w:tr>
      <w:tr w:rsidR="00BB7878" w14:paraId="00D775F1" w14:textId="77777777">
        <w:trPr>
          <w:trHeight w:val="144"/>
          <w:jc w:val="center"/>
        </w:trPr>
        <w:tc>
          <w:tcPr>
            <w:tcW w:w="1985" w:type="dxa"/>
            <w:shd w:val="clear" w:color="auto" w:fill="auto"/>
          </w:tcPr>
          <w:p w14:paraId="07F73DA7" w14:textId="52A65CF1" w:rsidR="00BB7878" w:rsidRDefault="00BB7878" w:rsidP="006817E6">
            <w:pPr>
              <w:rPr>
                <w:rFonts w:eastAsiaTheme="minorEastAsia"/>
                <w:lang w:eastAsia="zh-CN"/>
              </w:rPr>
            </w:pPr>
            <w:r>
              <w:rPr>
                <w:rFonts w:eastAsiaTheme="minorEastAsia"/>
                <w:lang w:eastAsia="zh-CN"/>
              </w:rPr>
              <w:t>Apple</w:t>
            </w:r>
          </w:p>
        </w:tc>
        <w:tc>
          <w:tcPr>
            <w:tcW w:w="1559" w:type="dxa"/>
            <w:shd w:val="clear" w:color="auto" w:fill="auto"/>
          </w:tcPr>
          <w:p w14:paraId="3304DF06" w14:textId="534866D6" w:rsidR="00BB7878" w:rsidRDefault="00BB7878" w:rsidP="006817E6">
            <w:pPr>
              <w:rPr>
                <w:rFonts w:eastAsia="DengXian"/>
                <w:lang w:eastAsia="zh-CN"/>
              </w:rPr>
            </w:pPr>
            <w:r>
              <w:rPr>
                <w:rFonts w:eastAsia="DengXian"/>
                <w:lang w:eastAsia="zh-CN"/>
              </w:rPr>
              <w:t>b</w:t>
            </w:r>
          </w:p>
        </w:tc>
        <w:tc>
          <w:tcPr>
            <w:tcW w:w="6040" w:type="dxa"/>
          </w:tcPr>
          <w:p w14:paraId="5CECBB3A" w14:textId="77777777" w:rsidR="00BB7878" w:rsidRDefault="00BB7878" w:rsidP="006817E6">
            <w:pPr>
              <w:rPr>
                <w:rFonts w:eastAsiaTheme="minorEastAsia"/>
                <w:lang w:val="en-GB" w:eastAsia="zh-CN"/>
              </w:rPr>
            </w:pPr>
          </w:p>
        </w:tc>
      </w:tr>
      <w:tr w:rsidR="00E60700" w14:paraId="013D51C6" w14:textId="77777777">
        <w:trPr>
          <w:trHeight w:val="144"/>
          <w:jc w:val="center"/>
        </w:trPr>
        <w:tc>
          <w:tcPr>
            <w:tcW w:w="1985" w:type="dxa"/>
            <w:shd w:val="clear" w:color="auto" w:fill="auto"/>
          </w:tcPr>
          <w:p w14:paraId="23C72F12" w14:textId="2C382120" w:rsidR="00E60700" w:rsidRDefault="00E60700" w:rsidP="006817E6">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2B658634" w14:textId="536983F3" w:rsidR="00E60700" w:rsidRDefault="00E60700" w:rsidP="006817E6">
            <w:pPr>
              <w:rPr>
                <w:rFonts w:eastAsia="DengXian"/>
                <w:lang w:eastAsia="zh-CN"/>
              </w:rPr>
            </w:pPr>
            <w:r>
              <w:rPr>
                <w:rFonts w:eastAsia="DengXian" w:hint="eastAsia"/>
                <w:lang w:eastAsia="zh-CN"/>
              </w:rPr>
              <w:t>b</w:t>
            </w:r>
            <w:r>
              <w:rPr>
                <w:rFonts w:eastAsia="DengXian"/>
                <w:lang w:eastAsia="zh-CN"/>
              </w:rPr>
              <w:t>)</w:t>
            </w:r>
          </w:p>
        </w:tc>
        <w:tc>
          <w:tcPr>
            <w:tcW w:w="6040" w:type="dxa"/>
          </w:tcPr>
          <w:p w14:paraId="70DA495C" w14:textId="77777777" w:rsidR="00E60700" w:rsidRDefault="00E60700" w:rsidP="006817E6">
            <w:pPr>
              <w:rPr>
                <w:rFonts w:eastAsiaTheme="minorEastAsia"/>
                <w:lang w:val="en-GB" w:eastAsia="zh-CN"/>
              </w:rPr>
            </w:pPr>
          </w:p>
        </w:tc>
      </w:tr>
      <w:tr w:rsidR="00D2041E" w14:paraId="4A984DA8" w14:textId="77777777">
        <w:trPr>
          <w:trHeight w:val="144"/>
          <w:jc w:val="center"/>
        </w:trPr>
        <w:tc>
          <w:tcPr>
            <w:tcW w:w="1985" w:type="dxa"/>
            <w:shd w:val="clear" w:color="auto" w:fill="auto"/>
          </w:tcPr>
          <w:p w14:paraId="3491AADD" w14:textId="4FE80A0F" w:rsidR="00D2041E" w:rsidRDefault="00D2041E" w:rsidP="006817E6">
            <w:pPr>
              <w:rPr>
                <w:rFonts w:eastAsiaTheme="minorEastAsia"/>
                <w:lang w:eastAsia="zh-CN"/>
              </w:rPr>
            </w:pPr>
            <w:proofErr w:type="spellStart"/>
            <w:r>
              <w:rPr>
                <w:rFonts w:eastAsiaTheme="minorEastAsia"/>
                <w:lang w:eastAsia="zh-CN"/>
              </w:rPr>
              <w:t>Fraunhofer</w:t>
            </w:r>
            <w:proofErr w:type="spellEnd"/>
          </w:p>
        </w:tc>
        <w:tc>
          <w:tcPr>
            <w:tcW w:w="1559" w:type="dxa"/>
            <w:shd w:val="clear" w:color="auto" w:fill="auto"/>
          </w:tcPr>
          <w:p w14:paraId="5354BE78" w14:textId="13D6CE19" w:rsidR="00D2041E" w:rsidRPr="00D2041E" w:rsidRDefault="00D2041E" w:rsidP="006817E6">
            <w:pPr>
              <w:rPr>
                <w:rFonts w:eastAsia="맑은 고딕"/>
                <w:lang w:eastAsia="ko-KR"/>
              </w:rPr>
            </w:pPr>
            <w:r>
              <w:rPr>
                <w:rFonts w:eastAsia="맑은 고딕" w:hint="eastAsia"/>
                <w:lang w:eastAsia="ko-KR"/>
              </w:rPr>
              <w:t>b)</w:t>
            </w:r>
          </w:p>
        </w:tc>
        <w:tc>
          <w:tcPr>
            <w:tcW w:w="6040" w:type="dxa"/>
          </w:tcPr>
          <w:p w14:paraId="751BE7CB" w14:textId="77777777" w:rsidR="00D2041E" w:rsidRDefault="00D2041E" w:rsidP="006817E6">
            <w:pPr>
              <w:rPr>
                <w:rFonts w:eastAsiaTheme="minorEastAsia"/>
                <w:lang w:val="en-GB" w:eastAsia="zh-CN"/>
              </w:rPr>
            </w:pPr>
          </w:p>
        </w:tc>
      </w:tr>
    </w:tbl>
    <w:p w14:paraId="2AEA1424" w14:textId="77777777" w:rsidR="00BE0195" w:rsidRDefault="00BE0195">
      <w:pPr>
        <w:pStyle w:val="CRCoverPage"/>
        <w:spacing w:after="0"/>
        <w:ind w:leftChars="150" w:left="300"/>
      </w:pPr>
    </w:p>
    <w:p w14:paraId="26B479EA" w14:textId="35F125BB" w:rsidR="00DD6CA4" w:rsidRDefault="00DD6CA4" w:rsidP="00DD6CA4">
      <w:pPr>
        <w:pStyle w:val="CRCoverPage"/>
        <w:spacing w:after="0"/>
        <w:ind w:leftChars="150" w:left="300"/>
        <w:rPr>
          <w:ins w:id="40" w:author="LG-Giwon Park" w:date="2022-02-15T00:15:00Z"/>
          <w:rFonts w:eastAsia="맑은 고딕"/>
          <w:lang w:eastAsia="ko-KR"/>
        </w:rPr>
      </w:pPr>
      <w:ins w:id="41" w:author="LG-Giwon Park" w:date="2022-02-15T00:15:00Z">
        <w:r>
          <w:rPr>
            <w:rFonts w:eastAsia="맑은 고딕" w:hint="eastAsia"/>
            <w:lang w:eastAsia="ko-KR"/>
          </w:rPr>
          <w:t>[</w:t>
        </w:r>
        <w:r>
          <w:rPr>
            <w:rFonts w:eastAsia="맑은 고딕"/>
            <w:lang w:eastAsia="ko-KR"/>
          </w:rPr>
          <w:t>Summary Q2-3</w:t>
        </w:r>
        <w:r>
          <w:rPr>
            <w:rFonts w:eastAsia="맑은 고딕" w:hint="eastAsia"/>
            <w:lang w:eastAsia="ko-KR"/>
          </w:rPr>
          <w:t>]</w:t>
        </w:r>
        <w:r>
          <w:rPr>
            <w:rFonts w:eastAsia="맑은 고딕"/>
            <w:lang w:eastAsia="ko-KR"/>
          </w:rPr>
          <w:t xml:space="preserve"> Out of 1</w:t>
        </w:r>
      </w:ins>
      <w:ins w:id="42" w:author="LG-Giwon Park" w:date="2022-02-15T23:23:00Z">
        <w:r w:rsidR="00D2041E">
          <w:rPr>
            <w:rFonts w:eastAsia="맑은 고딕"/>
            <w:lang w:eastAsia="ko-KR"/>
          </w:rPr>
          <w:t>6</w:t>
        </w:r>
      </w:ins>
      <w:ins w:id="43" w:author="LG-Giwon Park" w:date="2022-02-15T00:15:00Z">
        <w:r>
          <w:rPr>
            <w:rFonts w:eastAsia="맑은 고딕"/>
            <w:lang w:eastAsia="ko-KR"/>
          </w:rPr>
          <w:t xml:space="preserve"> companies</w:t>
        </w:r>
      </w:ins>
    </w:p>
    <w:p w14:paraId="74B5DCEC" w14:textId="77777777" w:rsidR="00DD6CA4" w:rsidRDefault="00DD6CA4" w:rsidP="00DD6CA4">
      <w:pPr>
        <w:pStyle w:val="CRCoverPage"/>
        <w:spacing w:after="0"/>
        <w:ind w:leftChars="150" w:left="300"/>
        <w:rPr>
          <w:ins w:id="44" w:author="LG-Giwon Park" w:date="2022-02-15T00:15:00Z"/>
          <w:rFonts w:eastAsia="맑은 고딕"/>
          <w:lang w:eastAsia="ko-KR"/>
        </w:rPr>
      </w:pPr>
      <w:ins w:id="45" w:author="LG-Giwon Park" w:date="2022-02-15T00:15:00Z">
        <w:r>
          <w:rPr>
            <w:rFonts w:eastAsia="맑은 고딕"/>
            <w:lang w:eastAsia="ko-KR"/>
          </w:rPr>
          <w:t>Option a: 0</w:t>
        </w:r>
      </w:ins>
    </w:p>
    <w:p w14:paraId="7FE93E8B" w14:textId="3EF30E88" w:rsidR="00DD6CA4" w:rsidRDefault="00DD6CA4" w:rsidP="00DD6CA4">
      <w:pPr>
        <w:pStyle w:val="CRCoverPage"/>
        <w:spacing w:after="0"/>
        <w:ind w:leftChars="150" w:left="300"/>
        <w:rPr>
          <w:ins w:id="46" w:author="LG-Giwon Park" w:date="2022-02-15T00:15:00Z"/>
          <w:rFonts w:eastAsia="맑은 고딕"/>
          <w:lang w:eastAsia="ko-KR"/>
        </w:rPr>
      </w:pPr>
      <w:ins w:id="47" w:author="LG-Giwon Park" w:date="2022-02-15T00:15:00Z">
        <w:r>
          <w:rPr>
            <w:rFonts w:eastAsia="맑은 고딕"/>
            <w:lang w:eastAsia="ko-KR"/>
          </w:rPr>
          <w:t>Option b: 1</w:t>
        </w:r>
      </w:ins>
      <w:ins w:id="48" w:author="LG-Giwon Park" w:date="2022-02-15T23:23:00Z">
        <w:r w:rsidR="00D2041E">
          <w:rPr>
            <w:rFonts w:eastAsia="맑은 고딕"/>
            <w:lang w:eastAsia="ko-KR"/>
          </w:rPr>
          <w:t>6</w:t>
        </w:r>
      </w:ins>
    </w:p>
    <w:p w14:paraId="32116198" w14:textId="77777777" w:rsidR="00DD6CA4" w:rsidRDefault="00DD6CA4" w:rsidP="00DD6CA4">
      <w:pPr>
        <w:pStyle w:val="CRCoverPage"/>
        <w:spacing w:after="0"/>
        <w:ind w:leftChars="150" w:left="300"/>
        <w:rPr>
          <w:ins w:id="49" w:author="LG-Giwon Park" w:date="2022-02-15T00:15:00Z"/>
          <w:rFonts w:eastAsia="맑은 고딕"/>
          <w:lang w:eastAsia="ko-KR"/>
        </w:rPr>
      </w:pPr>
      <w:ins w:id="50" w:author="LG-Giwon Park" w:date="2022-02-15T00:15:00Z">
        <w:r>
          <w:rPr>
            <w:rFonts w:eastAsia="맑은 고딕"/>
            <w:lang w:eastAsia="ko-KR"/>
          </w:rPr>
          <w:t>Option c: 0</w:t>
        </w:r>
      </w:ins>
    </w:p>
    <w:p w14:paraId="4C6D330A" w14:textId="54F0E99F" w:rsidR="00E0668F" w:rsidRDefault="00DD6CA4" w:rsidP="00DD6CA4">
      <w:pPr>
        <w:pStyle w:val="CRCoverPage"/>
        <w:spacing w:after="0"/>
        <w:ind w:leftChars="150" w:left="300"/>
      </w:pPr>
      <w:ins w:id="51" w:author="LG-Giwon Park" w:date="2022-02-15T00:15:00Z">
        <w:r w:rsidRPr="00FF58DB">
          <w:rPr>
            <w:rFonts w:eastAsia="맑은 고딕"/>
            <w:b/>
            <w:lang w:eastAsia="ko-KR"/>
          </w:rPr>
          <w:t>Recommendation 2-</w:t>
        </w:r>
        <w:r>
          <w:rPr>
            <w:rFonts w:eastAsia="맑은 고딕"/>
            <w:b/>
            <w:lang w:eastAsia="ko-KR"/>
          </w:rPr>
          <w:t>3</w:t>
        </w:r>
        <w:r w:rsidRPr="00FF58DB">
          <w:rPr>
            <w:rFonts w:eastAsia="맑은 고딕"/>
            <w:b/>
            <w:lang w:eastAsia="ko-KR"/>
          </w:rPr>
          <w:t xml:space="preserve">: </w:t>
        </w:r>
      </w:ins>
      <w:ins w:id="52" w:author="LG-Giwon Park" w:date="2022-02-17T18:20:00Z">
        <w:r w:rsidR="00882A90">
          <w:rPr>
            <w:rFonts w:eastAsia="맑은 고딕"/>
            <w:b/>
            <w:lang w:eastAsia="ko-KR"/>
          </w:rPr>
          <w:t xml:space="preserve">[16/16] </w:t>
        </w:r>
      </w:ins>
      <w:proofErr w:type="gramStart"/>
      <w:ins w:id="53" w:author="LG-Giwon Park" w:date="2022-02-15T22:20:00Z">
        <w:r w:rsidR="00B25A68">
          <w:rPr>
            <w:rFonts w:eastAsia="맑은 고딕"/>
            <w:b/>
            <w:lang w:eastAsia="ko-KR"/>
          </w:rPr>
          <w:t>A</w:t>
        </w:r>
      </w:ins>
      <w:proofErr w:type="gramEnd"/>
      <w:ins w:id="54" w:author="LG-Giwon Park" w:date="2022-02-15T00:15:00Z">
        <w:r w:rsidRPr="00FF58DB">
          <w:rPr>
            <w:rFonts w:eastAsia="맑은 고딕" w:hint="eastAsia"/>
            <w:b/>
            <w:lang w:eastAsia="ko-KR"/>
          </w:rPr>
          <w:t xml:space="preserve"> standalone MAC CE for </w:t>
        </w:r>
        <w:r w:rsidRPr="00E0668F">
          <w:rPr>
            <w:rFonts w:eastAsia="맑은 고딕"/>
            <w:b/>
            <w:lang w:eastAsia="ko-KR"/>
          </w:rPr>
          <w:t>UE-B’s explicit request</w:t>
        </w:r>
        <w:r w:rsidRPr="00FF58DB">
          <w:rPr>
            <w:rFonts w:eastAsia="맑은 고딕" w:hint="eastAsia"/>
            <w:b/>
            <w:lang w:eastAsia="ko-KR"/>
          </w:rPr>
          <w:t xml:space="preserve"> is transmitted through HARQ Feedback </w:t>
        </w:r>
        <w:r w:rsidRPr="00FF58DB">
          <w:rPr>
            <w:rFonts w:eastAsia="맑은 고딕"/>
            <w:b/>
            <w:lang w:eastAsia="ko-KR"/>
          </w:rPr>
          <w:t>disabled</w:t>
        </w:r>
        <w:r w:rsidRPr="00FF58DB">
          <w:rPr>
            <w:rFonts w:eastAsia="맑은 고딕" w:hint="eastAsia"/>
            <w:b/>
            <w:lang w:eastAsia="ko-KR"/>
          </w:rPr>
          <w:t xml:space="preserve"> MAC PDU.</w:t>
        </w:r>
      </w:ins>
    </w:p>
    <w:p w14:paraId="144BEF3C" w14:textId="77777777" w:rsidR="00E0668F" w:rsidRDefault="00E0668F">
      <w:pPr>
        <w:pStyle w:val="CRCoverPage"/>
        <w:spacing w:after="0"/>
        <w:ind w:leftChars="150" w:left="300"/>
      </w:pPr>
    </w:p>
    <w:p w14:paraId="7113804B" w14:textId="77777777" w:rsidR="00BE0195" w:rsidRDefault="00414455">
      <w:pPr>
        <w:rPr>
          <w:rFonts w:eastAsia="MS Mincho"/>
          <w:b/>
        </w:rPr>
      </w:pPr>
      <w:r>
        <w:rPr>
          <w:rFonts w:eastAsia="MS Mincho"/>
          <w:b/>
        </w:rPr>
        <w:t xml:space="preserve">Q2-4: Which option would your company prefer for HARQ feedback option of a MAC CE </w:t>
      </w:r>
      <w:r>
        <w:rPr>
          <w:rFonts w:eastAsia="MS Mincho"/>
          <w:b/>
          <w:u w:val="single"/>
        </w:rPr>
        <w:t>multiplexed</w:t>
      </w:r>
      <w:r>
        <w:rPr>
          <w:rFonts w:eastAsia="MS Mincho"/>
          <w:b/>
        </w:rPr>
        <w:t xml:space="preserve"> with MAC SDU for </w:t>
      </w:r>
      <w:r>
        <w:rPr>
          <w:rFonts w:eastAsia="MS Mincho"/>
          <w:b/>
          <w:u w:val="single"/>
        </w:rPr>
        <w:t>UE-B’s explicit request</w:t>
      </w:r>
      <w:r>
        <w:rPr>
          <w:rFonts w:eastAsia="MS Mincho"/>
          <w:b/>
        </w:rPr>
        <w:t>?</w:t>
      </w:r>
    </w:p>
    <w:p w14:paraId="142DA793" w14:textId="77777777" w:rsidR="00BE0195" w:rsidRDefault="00414455">
      <w:pPr>
        <w:numPr>
          <w:ilvl w:val="0"/>
          <w:numId w:val="12"/>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36825C4A" w14:textId="77777777" w:rsidR="00BE0195" w:rsidRDefault="00414455">
      <w:pPr>
        <w:numPr>
          <w:ilvl w:val="0"/>
          <w:numId w:val="12"/>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0BFB5329" w14:textId="77777777">
        <w:trPr>
          <w:trHeight w:val="144"/>
          <w:jc w:val="center"/>
        </w:trPr>
        <w:tc>
          <w:tcPr>
            <w:tcW w:w="1985" w:type="dxa"/>
            <w:shd w:val="clear" w:color="auto" w:fill="BFBFBF"/>
          </w:tcPr>
          <w:p w14:paraId="421B4AF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2C17B588"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249BE70B"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37C8C8CF" w14:textId="77777777">
        <w:trPr>
          <w:trHeight w:val="144"/>
          <w:jc w:val="center"/>
        </w:trPr>
        <w:tc>
          <w:tcPr>
            <w:tcW w:w="1985" w:type="dxa"/>
            <w:shd w:val="clear" w:color="auto" w:fill="auto"/>
          </w:tcPr>
          <w:p w14:paraId="43B20E48" w14:textId="77777777" w:rsidR="00BE0195" w:rsidRDefault="00414455">
            <w:r>
              <w:t>OPPO</w:t>
            </w:r>
          </w:p>
        </w:tc>
        <w:tc>
          <w:tcPr>
            <w:tcW w:w="1559" w:type="dxa"/>
            <w:shd w:val="clear" w:color="auto" w:fill="auto"/>
          </w:tcPr>
          <w:p w14:paraId="20DAB773" w14:textId="77777777" w:rsidR="00BE0195" w:rsidRDefault="00414455">
            <w:r>
              <w:t>a)</w:t>
            </w:r>
          </w:p>
        </w:tc>
        <w:tc>
          <w:tcPr>
            <w:tcW w:w="6040" w:type="dxa"/>
          </w:tcPr>
          <w:p w14:paraId="01BC81B6" w14:textId="77777777" w:rsidR="00BE0195" w:rsidRDefault="00BE0195"/>
        </w:tc>
      </w:tr>
      <w:tr w:rsidR="00BE0195" w14:paraId="5378D954" w14:textId="77777777">
        <w:trPr>
          <w:trHeight w:val="144"/>
          <w:jc w:val="center"/>
        </w:trPr>
        <w:tc>
          <w:tcPr>
            <w:tcW w:w="1985" w:type="dxa"/>
            <w:shd w:val="clear" w:color="auto" w:fill="auto"/>
          </w:tcPr>
          <w:p w14:paraId="2CCC6EB1"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39BF3D57" w14:textId="77777777" w:rsidR="00BE0195" w:rsidRDefault="00414455">
            <w:pPr>
              <w:rPr>
                <w:rFonts w:eastAsia="DengXian"/>
                <w:lang w:eastAsia="zh-CN"/>
              </w:rPr>
            </w:pPr>
            <w:r>
              <w:rPr>
                <w:rFonts w:hint="eastAsia"/>
                <w:lang w:eastAsia="zh-CN"/>
              </w:rPr>
              <w:t>a</w:t>
            </w:r>
          </w:p>
        </w:tc>
        <w:tc>
          <w:tcPr>
            <w:tcW w:w="6040" w:type="dxa"/>
          </w:tcPr>
          <w:p w14:paraId="78A0FF8E" w14:textId="77777777" w:rsidR="00BE0195" w:rsidRDefault="00BE0195"/>
        </w:tc>
      </w:tr>
      <w:tr w:rsidR="00BE0195" w14:paraId="18F7DF0B" w14:textId="77777777">
        <w:trPr>
          <w:trHeight w:val="144"/>
          <w:jc w:val="center"/>
        </w:trPr>
        <w:tc>
          <w:tcPr>
            <w:tcW w:w="1985" w:type="dxa"/>
            <w:shd w:val="clear" w:color="auto" w:fill="auto"/>
          </w:tcPr>
          <w:p w14:paraId="5E365756" w14:textId="77777777" w:rsidR="00BE0195" w:rsidRDefault="00414455">
            <w:pPr>
              <w:rPr>
                <w:lang w:eastAsia="zh-CN"/>
              </w:rPr>
            </w:pPr>
            <w:r>
              <w:rPr>
                <w:lang w:eastAsia="zh-CN"/>
              </w:rPr>
              <w:t>Intel</w:t>
            </w:r>
          </w:p>
        </w:tc>
        <w:tc>
          <w:tcPr>
            <w:tcW w:w="1559" w:type="dxa"/>
            <w:shd w:val="clear" w:color="auto" w:fill="auto"/>
          </w:tcPr>
          <w:p w14:paraId="65C166B1" w14:textId="77777777" w:rsidR="00BE0195" w:rsidRDefault="00414455">
            <w:pPr>
              <w:rPr>
                <w:lang w:eastAsia="zh-CN"/>
              </w:rPr>
            </w:pPr>
            <w:r>
              <w:rPr>
                <w:lang w:eastAsia="zh-CN"/>
              </w:rPr>
              <w:t>a)</w:t>
            </w:r>
          </w:p>
        </w:tc>
        <w:tc>
          <w:tcPr>
            <w:tcW w:w="6040" w:type="dxa"/>
          </w:tcPr>
          <w:p w14:paraId="478D7615" w14:textId="77777777" w:rsidR="00BE0195" w:rsidRDefault="00BE0195"/>
        </w:tc>
      </w:tr>
      <w:tr w:rsidR="00BE0195" w14:paraId="4DF86DEA" w14:textId="77777777">
        <w:trPr>
          <w:trHeight w:val="144"/>
          <w:jc w:val="center"/>
        </w:trPr>
        <w:tc>
          <w:tcPr>
            <w:tcW w:w="1985" w:type="dxa"/>
            <w:shd w:val="clear" w:color="auto" w:fill="auto"/>
          </w:tcPr>
          <w:p w14:paraId="7834738C" w14:textId="77777777" w:rsidR="00BE0195" w:rsidRDefault="00414455">
            <w:pPr>
              <w:rPr>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F41B7CD" w14:textId="77777777" w:rsidR="00BE0195" w:rsidRDefault="00414455">
            <w:pPr>
              <w:rPr>
                <w:lang w:eastAsia="zh-CN"/>
              </w:rPr>
            </w:pPr>
            <w:r>
              <w:rPr>
                <w:rFonts w:eastAsiaTheme="minorEastAsia"/>
                <w:lang w:eastAsia="zh-CN"/>
              </w:rPr>
              <w:t>See comments</w:t>
            </w:r>
          </w:p>
        </w:tc>
        <w:tc>
          <w:tcPr>
            <w:tcW w:w="6040" w:type="dxa"/>
          </w:tcPr>
          <w:p w14:paraId="6734E35A" w14:textId="77777777" w:rsidR="00BE0195" w:rsidRDefault="00414455">
            <w:pPr>
              <w:rPr>
                <w:rFonts w:eastAsiaTheme="minorEastAsia"/>
                <w:lang w:eastAsia="zh-CN"/>
              </w:rPr>
            </w:pPr>
            <w:r>
              <w:rPr>
                <w:rFonts w:eastAsiaTheme="minorEastAsia"/>
                <w:lang w:eastAsia="zh-CN"/>
              </w:rPr>
              <w:t xml:space="preserve">Is this question asking about the HARQ feedback option of the MAC PDU containing MAC SDU(s) and IUC request MAC CE? </w:t>
            </w:r>
          </w:p>
          <w:p w14:paraId="7302D027" w14:textId="77777777" w:rsidR="00BE0195" w:rsidRDefault="00414455">
            <w:r>
              <w:rPr>
                <w:rFonts w:eastAsiaTheme="minorEastAsia"/>
                <w:lang w:eastAsia="zh-CN"/>
              </w:rPr>
              <w:t xml:space="preserve">If so we think the HARQ attribute depends on whether the </w:t>
            </w:r>
            <w:proofErr w:type="spellStart"/>
            <w:r>
              <w:rPr>
                <w:rFonts w:eastAsiaTheme="minorEastAsia"/>
                <w:lang w:eastAsia="zh-CN"/>
              </w:rPr>
              <w:t>sl</w:t>
            </w:r>
            <w:proofErr w:type="spellEnd"/>
            <w:r>
              <w:rPr>
                <w:rFonts w:eastAsiaTheme="minorEastAsia"/>
                <w:lang w:eastAsia="zh-CN"/>
              </w:rPr>
              <w:t>-HARQ-</w:t>
            </w:r>
            <w:proofErr w:type="spellStart"/>
            <w:r>
              <w:rPr>
                <w:rFonts w:eastAsiaTheme="minorEastAsia"/>
                <w:lang w:eastAsia="zh-CN"/>
              </w:rPr>
              <w:t>FeedbackEnabled</w:t>
            </w:r>
            <w:proofErr w:type="spellEnd"/>
            <w:r>
              <w:rPr>
                <w:rFonts w:eastAsiaTheme="minorEastAsia"/>
                <w:lang w:eastAsia="zh-CN"/>
              </w:rPr>
              <w:t xml:space="preserve"> being set to enabled or disabled for the highest priority logical channel included in the MAC PDU (please note there may be more than one MAC SDU). </w:t>
            </w:r>
          </w:p>
        </w:tc>
      </w:tr>
      <w:tr w:rsidR="00BE0195" w14:paraId="4B4A4EC4" w14:textId="77777777">
        <w:trPr>
          <w:trHeight w:val="144"/>
          <w:jc w:val="center"/>
        </w:trPr>
        <w:tc>
          <w:tcPr>
            <w:tcW w:w="1985" w:type="dxa"/>
            <w:shd w:val="clear" w:color="auto" w:fill="auto"/>
          </w:tcPr>
          <w:p w14:paraId="4E9D8CB0" w14:textId="77777777" w:rsidR="00BE0195" w:rsidRDefault="00414455">
            <w:pPr>
              <w:rPr>
                <w:rFonts w:eastAsiaTheme="minorEastAsia"/>
                <w:lang w:eastAsia="zh-CN"/>
              </w:rPr>
            </w:pPr>
            <w:r>
              <w:rPr>
                <w:rFonts w:eastAsia="游明朝" w:hint="eastAsia"/>
                <w:lang w:eastAsia="ja-JP"/>
              </w:rPr>
              <w:t>NEC</w:t>
            </w:r>
          </w:p>
        </w:tc>
        <w:tc>
          <w:tcPr>
            <w:tcW w:w="1559" w:type="dxa"/>
            <w:shd w:val="clear" w:color="auto" w:fill="auto"/>
          </w:tcPr>
          <w:p w14:paraId="0D2B1E3F" w14:textId="77777777" w:rsidR="00BE0195" w:rsidRDefault="00414455">
            <w:pPr>
              <w:rPr>
                <w:rFonts w:eastAsiaTheme="minorEastAsia"/>
                <w:lang w:eastAsia="zh-CN"/>
              </w:rPr>
            </w:pPr>
            <w:r>
              <w:rPr>
                <w:rFonts w:eastAsia="游明朝" w:hint="eastAsia"/>
                <w:lang w:eastAsia="ja-JP"/>
              </w:rPr>
              <w:t>a)</w:t>
            </w:r>
          </w:p>
        </w:tc>
        <w:tc>
          <w:tcPr>
            <w:tcW w:w="6040" w:type="dxa"/>
          </w:tcPr>
          <w:p w14:paraId="4A34165A" w14:textId="77777777" w:rsidR="00BE0195" w:rsidRDefault="00414455">
            <w:pPr>
              <w:rPr>
                <w:rFonts w:eastAsiaTheme="minorEastAsia"/>
                <w:lang w:eastAsia="zh-CN"/>
              </w:rPr>
            </w:pPr>
            <w:r>
              <w:rPr>
                <w:rFonts w:eastAsia="游明朝" w:hint="eastAsia"/>
                <w:lang w:eastAsia="ja-JP"/>
              </w:rPr>
              <w:t xml:space="preserve">Same </w:t>
            </w:r>
            <w:r>
              <w:rPr>
                <w:rFonts w:eastAsia="游明朝"/>
                <w:lang w:eastAsia="ja-JP"/>
              </w:rPr>
              <w:t>as Q2-2.</w:t>
            </w:r>
          </w:p>
        </w:tc>
      </w:tr>
      <w:tr w:rsidR="00BE0195" w14:paraId="2F45AA22" w14:textId="77777777">
        <w:trPr>
          <w:trHeight w:val="144"/>
          <w:jc w:val="center"/>
        </w:trPr>
        <w:tc>
          <w:tcPr>
            <w:tcW w:w="1985" w:type="dxa"/>
            <w:shd w:val="clear" w:color="auto" w:fill="auto"/>
          </w:tcPr>
          <w:p w14:paraId="7CBC8765" w14:textId="77777777" w:rsidR="00BE0195" w:rsidRDefault="00414455">
            <w:pPr>
              <w:rPr>
                <w:rFonts w:eastAsia="맑은 고딕"/>
                <w:lang w:eastAsia="ko-KR"/>
              </w:rPr>
            </w:pPr>
            <w:r>
              <w:rPr>
                <w:rFonts w:eastAsia="맑은 고딕" w:hint="eastAsia"/>
                <w:lang w:eastAsia="ko-KR"/>
              </w:rPr>
              <w:t>LG</w:t>
            </w:r>
          </w:p>
        </w:tc>
        <w:tc>
          <w:tcPr>
            <w:tcW w:w="1559" w:type="dxa"/>
            <w:shd w:val="clear" w:color="auto" w:fill="auto"/>
          </w:tcPr>
          <w:p w14:paraId="67A337DB" w14:textId="77777777" w:rsidR="00BE0195" w:rsidRDefault="00414455">
            <w:pPr>
              <w:rPr>
                <w:rFonts w:eastAsia="맑은 고딕"/>
                <w:lang w:eastAsia="ko-KR"/>
              </w:rPr>
            </w:pPr>
            <w:r>
              <w:rPr>
                <w:rFonts w:eastAsia="맑은 고딕" w:hint="eastAsia"/>
                <w:lang w:eastAsia="ko-KR"/>
              </w:rPr>
              <w:t>a)</w:t>
            </w:r>
          </w:p>
        </w:tc>
        <w:tc>
          <w:tcPr>
            <w:tcW w:w="6040" w:type="dxa"/>
          </w:tcPr>
          <w:p w14:paraId="7BA2CAA9" w14:textId="77777777" w:rsidR="00BE0195" w:rsidRDefault="00BE0195">
            <w:pPr>
              <w:rPr>
                <w:rFonts w:eastAsia="游明朝"/>
                <w:lang w:eastAsia="ja-JP"/>
              </w:rPr>
            </w:pPr>
          </w:p>
        </w:tc>
      </w:tr>
      <w:tr w:rsidR="00BE0195" w14:paraId="2C6608A2" w14:textId="77777777">
        <w:trPr>
          <w:trHeight w:val="144"/>
          <w:jc w:val="center"/>
        </w:trPr>
        <w:tc>
          <w:tcPr>
            <w:tcW w:w="1985" w:type="dxa"/>
            <w:shd w:val="clear" w:color="auto" w:fill="auto"/>
          </w:tcPr>
          <w:p w14:paraId="1E9CB431" w14:textId="77777777" w:rsidR="00BE0195" w:rsidRDefault="00414455">
            <w:pPr>
              <w:rPr>
                <w:rFonts w:eastAsia="맑은 고딕"/>
                <w:lang w:eastAsia="ko-KR"/>
              </w:rPr>
            </w:pPr>
            <w:r>
              <w:rPr>
                <w:rFonts w:eastAsia="맑은 고딕"/>
                <w:lang w:eastAsia="ko-KR"/>
              </w:rPr>
              <w:t>Ericsson</w:t>
            </w:r>
          </w:p>
        </w:tc>
        <w:tc>
          <w:tcPr>
            <w:tcW w:w="1559" w:type="dxa"/>
            <w:shd w:val="clear" w:color="auto" w:fill="auto"/>
          </w:tcPr>
          <w:p w14:paraId="7CB98D78" w14:textId="77777777" w:rsidR="00BE0195" w:rsidRDefault="00414455">
            <w:pPr>
              <w:rPr>
                <w:rFonts w:eastAsia="맑은 고딕"/>
                <w:lang w:eastAsia="ko-KR"/>
              </w:rPr>
            </w:pPr>
            <w:r>
              <w:rPr>
                <w:rFonts w:eastAsia="맑은 고딕"/>
                <w:lang w:eastAsia="ko-KR"/>
              </w:rPr>
              <w:t>a)</w:t>
            </w:r>
          </w:p>
        </w:tc>
        <w:tc>
          <w:tcPr>
            <w:tcW w:w="6040" w:type="dxa"/>
          </w:tcPr>
          <w:p w14:paraId="75753458" w14:textId="77777777" w:rsidR="00BE0195" w:rsidRDefault="00BE0195">
            <w:pPr>
              <w:rPr>
                <w:rFonts w:eastAsia="游明朝"/>
                <w:lang w:eastAsia="ja-JP"/>
              </w:rPr>
            </w:pPr>
          </w:p>
        </w:tc>
      </w:tr>
      <w:tr w:rsidR="00BE0195" w14:paraId="33D33C00" w14:textId="77777777">
        <w:trPr>
          <w:trHeight w:val="144"/>
          <w:jc w:val="center"/>
        </w:trPr>
        <w:tc>
          <w:tcPr>
            <w:tcW w:w="1985" w:type="dxa"/>
            <w:shd w:val="clear" w:color="auto" w:fill="auto"/>
          </w:tcPr>
          <w:p w14:paraId="616601A5" w14:textId="77777777" w:rsidR="00BE0195" w:rsidRDefault="00414455">
            <w:pPr>
              <w:rPr>
                <w:rFonts w:eastAsia="맑은 고딕"/>
                <w:lang w:eastAsia="ko-KR"/>
              </w:rPr>
            </w:pPr>
            <w:proofErr w:type="spellStart"/>
            <w:r>
              <w:rPr>
                <w:rFonts w:eastAsia="맑은 고딕"/>
                <w:lang w:eastAsia="ko-KR"/>
              </w:rPr>
              <w:t>InterDigital</w:t>
            </w:r>
            <w:proofErr w:type="spellEnd"/>
          </w:p>
        </w:tc>
        <w:tc>
          <w:tcPr>
            <w:tcW w:w="1559" w:type="dxa"/>
            <w:shd w:val="clear" w:color="auto" w:fill="auto"/>
          </w:tcPr>
          <w:p w14:paraId="215A0C22" w14:textId="77777777" w:rsidR="00BE0195" w:rsidRDefault="00414455">
            <w:pPr>
              <w:rPr>
                <w:rFonts w:eastAsia="맑은 고딕"/>
                <w:lang w:eastAsia="ko-KR"/>
              </w:rPr>
            </w:pPr>
            <w:r>
              <w:rPr>
                <w:rFonts w:eastAsia="맑은 고딕"/>
                <w:lang w:eastAsia="ko-KR"/>
              </w:rPr>
              <w:t>a)</w:t>
            </w:r>
          </w:p>
        </w:tc>
        <w:tc>
          <w:tcPr>
            <w:tcW w:w="6040" w:type="dxa"/>
          </w:tcPr>
          <w:p w14:paraId="16902B21" w14:textId="77777777" w:rsidR="00BE0195" w:rsidRDefault="00BE0195">
            <w:pPr>
              <w:rPr>
                <w:rFonts w:eastAsia="游明朝"/>
                <w:lang w:eastAsia="ja-JP"/>
              </w:rPr>
            </w:pPr>
          </w:p>
        </w:tc>
      </w:tr>
      <w:tr w:rsidR="00BE0195" w14:paraId="75BC0427" w14:textId="77777777">
        <w:trPr>
          <w:trHeight w:val="144"/>
          <w:jc w:val="center"/>
        </w:trPr>
        <w:tc>
          <w:tcPr>
            <w:tcW w:w="1985" w:type="dxa"/>
            <w:shd w:val="clear" w:color="auto" w:fill="auto"/>
          </w:tcPr>
          <w:p w14:paraId="49B18984" w14:textId="77777777" w:rsidR="00BE0195" w:rsidRDefault="00414455">
            <w:pPr>
              <w:rPr>
                <w:rFonts w:eastAsia="맑은 고딕"/>
                <w:lang w:eastAsia="ko-KR"/>
              </w:rPr>
            </w:pPr>
            <w:r>
              <w:rPr>
                <w:rFonts w:eastAsiaTheme="minorEastAsia" w:hint="eastAsia"/>
                <w:lang w:eastAsia="zh-CN"/>
              </w:rPr>
              <w:t>CATT</w:t>
            </w:r>
          </w:p>
        </w:tc>
        <w:tc>
          <w:tcPr>
            <w:tcW w:w="1559" w:type="dxa"/>
            <w:shd w:val="clear" w:color="auto" w:fill="auto"/>
          </w:tcPr>
          <w:p w14:paraId="3AF56BAA" w14:textId="77777777" w:rsidR="00BE0195" w:rsidRDefault="00414455">
            <w:pPr>
              <w:rPr>
                <w:rFonts w:eastAsia="맑은 고딕"/>
                <w:lang w:eastAsia="ko-KR"/>
              </w:rPr>
            </w:pPr>
            <w:r>
              <w:rPr>
                <w:rFonts w:eastAsia="DengXian" w:hint="eastAsia"/>
                <w:lang w:eastAsia="zh-CN"/>
              </w:rPr>
              <w:t>a</w:t>
            </w:r>
            <w:r>
              <w:rPr>
                <w:rFonts w:eastAsia="DengXian"/>
                <w:lang w:eastAsia="zh-CN"/>
              </w:rPr>
              <w:t>)</w:t>
            </w:r>
          </w:p>
        </w:tc>
        <w:tc>
          <w:tcPr>
            <w:tcW w:w="6040" w:type="dxa"/>
          </w:tcPr>
          <w:p w14:paraId="74302302" w14:textId="77777777" w:rsidR="00BE0195" w:rsidRDefault="00BE0195">
            <w:pPr>
              <w:rPr>
                <w:rFonts w:eastAsia="游明朝"/>
                <w:lang w:eastAsia="ja-JP"/>
              </w:rPr>
            </w:pPr>
          </w:p>
        </w:tc>
      </w:tr>
      <w:tr w:rsidR="00BE0195" w14:paraId="31E9D68F" w14:textId="77777777">
        <w:trPr>
          <w:trHeight w:val="144"/>
          <w:jc w:val="center"/>
        </w:trPr>
        <w:tc>
          <w:tcPr>
            <w:tcW w:w="1985" w:type="dxa"/>
            <w:shd w:val="clear" w:color="auto" w:fill="auto"/>
          </w:tcPr>
          <w:p w14:paraId="48F832E5"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74C5563A" w14:textId="77777777" w:rsidR="00BE0195" w:rsidRDefault="00414455">
            <w:pPr>
              <w:rPr>
                <w:rFonts w:eastAsia="DengXian"/>
                <w:lang w:eastAsia="zh-CN"/>
              </w:rPr>
            </w:pPr>
            <w:r>
              <w:rPr>
                <w:rFonts w:eastAsia="DengXian"/>
                <w:lang w:eastAsia="zh-CN"/>
              </w:rPr>
              <w:t>a)</w:t>
            </w:r>
          </w:p>
        </w:tc>
        <w:tc>
          <w:tcPr>
            <w:tcW w:w="6040" w:type="dxa"/>
          </w:tcPr>
          <w:p w14:paraId="5189E382" w14:textId="77777777" w:rsidR="00BE0195" w:rsidRDefault="00BE0195">
            <w:pPr>
              <w:rPr>
                <w:rFonts w:eastAsia="游明朝"/>
                <w:lang w:eastAsia="ja-JP"/>
              </w:rPr>
            </w:pPr>
          </w:p>
        </w:tc>
      </w:tr>
      <w:tr w:rsidR="00BE0195" w14:paraId="33E7671C" w14:textId="77777777">
        <w:trPr>
          <w:trHeight w:val="144"/>
          <w:jc w:val="center"/>
        </w:trPr>
        <w:tc>
          <w:tcPr>
            <w:tcW w:w="1985" w:type="dxa"/>
            <w:shd w:val="clear" w:color="auto" w:fill="auto"/>
          </w:tcPr>
          <w:p w14:paraId="72D8E7BD"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063F3BEB" w14:textId="77777777" w:rsidR="00BE0195" w:rsidRDefault="00414455">
            <w:pPr>
              <w:rPr>
                <w:rFonts w:eastAsia="DengXian"/>
                <w:lang w:eastAsia="zh-CN"/>
              </w:rPr>
            </w:pPr>
            <w:r>
              <w:rPr>
                <w:rFonts w:eastAsia="DengXian"/>
                <w:lang w:eastAsia="zh-CN"/>
              </w:rPr>
              <w:t>a)</w:t>
            </w:r>
          </w:p>
        </w:tc>
        <w:tc>
          <w:tcPr>
            <w:tcW w:w="6040" w:type="dxa"/>
          </w:tcPr>
          <w:p w14:paraId="42EA5C65" w14:textId="77777777" w:rsidR="00BE0195" w:rsidRDefault="00BE0195">
            <w:pPr>
              <w:rPr>
                <w:rFonts w:eastAsia="游明朝"/>
                <w:lang w:eastAsia="ja-JP"/>
              </w:rPr>
            </w:pPr>
          </w:p>
        </w:tc>
      </w:tr>
      <w:tr w:rsidR="00BE0195" w14:paraId="325F61B8" w14:textId="77777777">
        <w:trPr>
          <w:trHeight w:val="144"/>
          <w:jc w:val="center"/>
        </w:trPr>
        <w:tc>
          <w:tcPr>
            <w:tcW w:w="1985" w:type="dxa"/>
            <w:shd w:val="clear" w:color="auto" w:fill="auto"/>
          </w:tcPr>
          <w:p w14:paraId="4F6B5D89"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64F02BBB" w14:textId="77777777" w:rsidR="00BE0195" w:rsidRDefault="00414455">
            <w:pPr>
              <w:rPr>
                <w:rFonts w:eastAsia="DengXian"/>
                <w:lang w:eastAsia="zh-CN"/>
              </w:rPr>
            </w:pPr>
            <w:r>
              <w:rPr>
                <w:rFonts w:eastAsia="DengXian" w:hint="eastAsia"/>
                <w:lang w:eastAsia="zh-CN"/>
              </w:rPr>
              <w:t>a</w:t>
            </w:r>
          </w:p>
        </w:tc>
        <w:tc>
          <w:tcPr>
            <w:tcW w:w="6040" w:type="dxa"/>
          </w:tcPr>
          <w:p w14:paraId="6CCA9267" w14:textId="77777777" w:rsidR="00BE0195" w:rsidRDefault="00BE0195">
            <w:pPr>
              <w:rPr>
                <w:rFonts w:eastAsia="游明朝"/>
                <w:lang w:eastAsia="ja-JP"/>
              </w:rPr>
            </w:pPr>
          </w:p>
        </w:tc>
      </w:tr>
      <w:tr w:rsidR="00970EE7" w14:paraId="6C27FAE4" w14:textId="77777777">
        <w:trPr>
          <w:trHeight w:val="144"/>
          <w:jc w:val="center"/>
        </w:trPr>
        <w:tc>
          <w:tcPr>
            <w:tcW w:w="1985" w:type="dxa"/>
            <w:shd w:val="clear" w:color="auto" w:fill="auto"/>
          </w:tcPr>
          <w:p w14:paraId="44AD24E0" w14:textId="54D0DFA8" w:rsidR="00970EE7" w:rsidRDefault="00970EE7">
            <w:pPr>
              <w:rPr>
                <w:rFonts w:eastAsiaTheme="minorEastAsia"/>
                <w:lang w:eastAsia="zh-CN"/>
              </w:rPr>
            </w:pPr>
            <w:r>
              <w:rPr>
                <w:rFonts w:eastAsiaTheme="minorEastAsia"/>
                <w:lang w:eastAsia="zh-CN"/>
              </w:rPr>
              <w:t>Qualcomm</w:t>
            </w:r>
          </w:p>
        </w:tc>
        <w:tc>
          <w:tcPr>
            <w:tcW w:w="1559" w:type="dxa"/>
            <w:shd w:val="clear" w:color="auto" w:fill="auto"/>
          </w:tcPr>
          <w:p w14:paraId="416C8AFA" w14:textId="12F40751" w:rsidR="00970EE7" w:rsidRDefault="00970EE7">
            <w:pPr>
              <w:rPr>
                <w:rFonts w:eastAsia="DengXian"/>
                <w:lang w:eastAsia="zh-CN"/>
              </w:rPr>
            </w:pPr>
            <w:r>
              <w:rPr>
                <w:rFonts w:eastAsia="DengXian"/>
                <w:lang w:eastAsia="zh-CN"/>
              </w:rPr>
              <w:t>a</w:t>
            </w:r>
          </w:p>
        </w:tc>
        <w:tc>
          <w:tcPr>
            <w:tcW w:w="6040" w:type="dxa"/>
          </w:tcPr>
          <w:p w14:paraId="7C1C7E58" w14:textId="77777777" w:rsidR="00970EE7" w:rsidRDefault="00970EE7">
            <w:pPr>
              <w:rPr>
                <w:rFonts w:eastAsia="游明朝"/>
                <w:lang w:eastAsia="ja-JP"/>
              </w:rPr>
            </w:pPr>
          </w:p>
        </w:tc>
      </w:tr>
      <w:tr w:rsidR="00BB7878" w14:paraId="385D4313" w14:textId="77777777">
        <w:trPr>
          <w:trHeight w:val="144"/>
          <w:jc w:val="center"/>
        </w:trPr>
        <w:tc>
          <w:tcPr>
            <w:tcW w:w="1985" w:type="dxa"/>
            <w:shd w:val="clear" w:color="auto" w:fill="auto"/>
          </w:tcPr>
          <w:p w14:paraId="6DD1624F" w14:textId="3A05150C"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14B56E48" w14:textId="700542C6" w:rsidR="00BB7878" w:rsidRDefault="00BB7878">
            <w:pPr>
              <w:rPr>
                <w:rFonts w:eastAsia="DengXian"/>
                <w:lang w:eastAsia="zh-CN"/>
              </w:rPr>
            </w:pPr>
            <w:r>
              <w:rPr>
                <w:rFonts w:eastAsia="DengXian"/>
                <w:lang w:eastAsia="zh-CN"/>
              </w:rPr>
              <w:t>a</w:t>
            </w:r>
          </w:p>
        </w:tc>
        <w:tc>
          <w:tcPr>
            <w:tcW w:w="6040" w:type="dxa"/>
          </w:tcPr>
          <w:p w14:paraId="0F54841F" w14:textId="77777777" w:rsidR="00BB7878" w:rsidRDefault="00BB7878">
            <w:pPr>
              <w:rPr>
                <w:rFonts w:eastAsia="游明朝"/>
                <w:lang w:eastAsia="ja-JP"/>
              </w:rPr>
            </w:pPr>
          </w:p>
        </w:tc>
      </w:tr>
      <w:tr w:rsidR="00E60700" w14:paraId="4DC0ADFB" w14:textId="77777777">
        <w:trPr>
          <w:trHeight w:val="144"/>
          <w:jc w:val="center"/>
        </w:trPr>
        <w:tc>
          <w:tcPr>
            <w:tcW w:w="1985" w:type="dxa"/>
            <w:shd w:val="clear" w:color="auto" w:fill="auto"/>
          </w:tcPr>
          <w:p w14:paraId="31F15889" w14:textId="5B30043B" w:rsidR="00E60700" w:rsidRDefault="00E60700">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12DE5305" w14:textId="32EE3434" w:rsidR="00E60700" w:rsidRDefault="00E60700">
            <w:pPr>
              <w:rPr>
                <w:rFonts w:eastAsia="DengXian"/>
                <w:lang w:eastAsia="zh-CN"/>
              </w:rPr>
            </w:pPr>
            <w:r>
              <w:rPr>
                <w:rFonts w:eastAsia="DengXian" w:hint="eastAsia"/>
                <w:lang w:eastAsia="zh-CN"/>
              </w:rPr>
              <w:t>a</w:t>
            </w:r>
            <w:r>
              <w:rPr>
                <w:rFonts w:eastAsia="DengXian"/>
                <w:lang w:eastAsia="zh-CN"/>
              </w:rPr>
              <w:t>)</w:t>
            </w:r>
          </w:p>
        </w:tc>
        <w:tc>
          <w:tcPr>
            <w:tcW w:w="6040" w:type="dxa"/>
          </w:tcPr>
          <w:p w14:paraId="762392B9" w14:textId="77777777" w:rsidR="00E60700" w:rsidRDefault="00E60700">
            <w:pPr>
              <w:rPr>
                <w:rFonts w:eastAsia="游明朝"/>
                <w:lang w:eastAsia="ja-JP"/>
              </w:rPr>
            </w:pPr>
          </w:p>
        </w:tc>
      </w:tr>
      <w:tr w:rsidR="00D2041E" w14:paraId="587FC674" w14:textId="77777777">
        <w:trPr>
          <w:trHeight w:val="144"/>
          <w:jc w:val="center"/>
        </w:trPr>
        <w:tc>
          <w:tcPr>
            <w:tcW w:w="1985" w:type="dxa"/>
            <w:shd w:val="clear" w:color="auto" w:fill="auto"/>
          </w:tcPr>
          <w:p w14:paraId="6EBA0A97" w14:textId="38ED31B3" w:rsidR="00D2041E" w:rsidRDefault="00D2041E">
            <w:pPr>
              <w:rPr>
                <w:rFonts w:eastAsiaTheme="minorEastAsia"/>
                <w:lang w:eastAsia="zh-CN"/>
              </w:rPr>
            </w:pPr>
            <w:proofErr w:type="spellStart"/>
            <w:r>
              <w:rPr>
                <w:rFonts w:eastAsiaTheme="minorEastAsia"/>
                <w:lang w:eastAsia="zh-CN"/>
              </w:rPr>
              <w:t>Fraunhofer</w:t>
            </w:r>
            <w:proofErr w:type="spellEnd"/>
          </w:p>
        </w:tc>
        <w:tc>
          <w:tcPr>
            <w:tcW w:w="1559" w:type="dxa"/>
            <w:shd w:val="clear" w:color="auto" w:fill="auto"/>
          </w:tcPr>
          <w:p w14:paraId="7235472D" w14:textId="7E9871FF" w:rsidR="00D2041E" w:rsidRPr="00D2041E" w:rsidRDefault="00D2041E">
            <w:pPr>
              <w:rPr>
                <w:rFonts w:eastAsia="맑은 고딕"/>
                <w:lang w:eastAsia="ko-KR"/>
              </w:rPr>
            </w:pPr>
            <w:r>
              <w:rPr>
                <w:rFonts w:eastAsia="맑은 고딕" w:hint="eastAsia"/>
                <w:lang w:eastAsia="ko-KR"/>
              </w:rPr>
              <w:t>a)</w:t>
            </w:r>
          </w:p>
        </w:tc>
        <w:tc>
          <w:tcPr>
            <w:tcW w:w="6040" w:type="dxa"/>
          </w:tcPr>
          <w:p w14:paraId="00F8812A" w14:textId="77777777" w:rsidR="00D2041E" w:rsidRDefault="00D2041E">
            <w:pPr>
              <w:rPr>
                <w:rFonts w:eastAsia="游明朝"/>
                <w:lang w:eastAsia="ja-JP"/>
              </w:rPr>
            </w:pPr>
          </w:p>
        </w:tc>
      </w:tr>
    </w:tbl>
    <w:p w14:paraId="56B79A2F" w14:textId="5545B3BC" w:rsidR="00DD6CA4" w:rsidRDefault="00DD6CA4" w:rsidP="00DD6CA4">
      <w:pPr>
        <w:pStyle w:val="CRCoverPage"/>
        <w:spacing w:after="0"/>
        <w:rPr>
          <w:ins w:id="55" w:author="LG-Giwon Park" w:date="2022-02-15T00:15:00Z"/>
          <w:rFonts w:eastAsia="맑은 고딕"/>
          <w:lang w:eastAsia="ko-KR"/>
        </w:rPr>
      </w:pPr>
      <w:ins w:id="56" w:author="LG-Giwon Park" w:date="2022-02-15T00:15:00Z">
        <w:r>
          <w:rPr>
            <w:rFonts w:eastAsia="맑은 고딕" w:hint="eastAsia"/>
            <w:lang w:eastAsia="ko-KR"/>
          </w:rPr>
          <w:t>[</w:t>
        </w:r>
        <w:r>
          <w:rPr>
            <w:rFonts w:eastAsia="맑은 고딕"/>
            <w:lang w:eastAsia="ko-KR"/>
          </w:rPr>
          <w:t>Summary Q2-4</w:t>
        </w:r>
        <w:r>
          <w:rPr>
            <w:rFonts w:eastAsia="맑은 고딕" w:hint="eastAsia"/>
            <w:lang w:eastAsia="ko-KR"/>
          </w:rPr>
          <w:t>]</w:t>
        </w:r>
        <w:r>
          <w:rPr>
            <w:rFonts w:eastAsia="맑은 고딕"/>
            <w:lang w:eastAsia="ko-KR"/>
          </w:rPr>
          <w:t xml:space="preserve"> Out of 1</w:t>
        </w:r>
      </w:ins>
      <w:ins w:id="57" w:author="LG-Giwon Park" w:date="2022-02-15T23:24:00Z">
        <w:r w:rsidR="00D2041E">
          <w:rPr>
            <w:rFonts w:eastAsia="맑은 고딕"/>
            <w:lang w:eastAsia="ko-KR"/>
          </w:rPr>
          <w:t>6</w:t>
        </w:r>
      </w:ins>
      <w:ins w:id="58" w:author="LG-Giwon Park" w:date="2022-02-15T00:15:00Z">
        <w:r>
          <w:rPr>
            <w:rFonts w:eastAsia="맑은 고딕"/>
            <w:lang w:eastAsia="ko-KR"/>
          </w:rPr>
          <w:t xml:space="preserve"> companies</w:t>
        </w:r>
      </w:ins>
    </w:p>
    <w:p w14:paraId="5CA2EA9E" w14:textId="04E63317" w:rsidR="00DD6CA4" w:rsidRDefault="00D2041E" w:rsidP="00DD6CA4">
      <w:pPr>
        <w:pStyle w:val="CRCoverPage"/>
        <w:spacing w:after="0"/>
        <w:rPr>
          <w:ins w:id="59" w:author="LG-Giwon Park" w:date="2022-02-15T00:15:00Z"/>
          <w:rFonts w:eastAsia="맑은 고딕"/>
          <w:lang w:eastAsia="ko-KR"/>
        </w:rPr>
      </w:pPr>
      <w:ins w:id="60" w:author="LG-Giwon Park" w:date="2022-02-15T00:15:00Z">
        <w:r>
          <w:rPr>
            <w:rFonts w:eastAsia="맑은 고딕"/>
            <w:lang w:eastAsia="ko-KR"/>
          </w:rPr>
          <w:t>Option a: 16</w:t>
        </w:r>
      </w:ins>
    </w:p>
    <w:p w14:paraId="710F9EAA" w14:textId="77777777" w:rsidR="00DD6CA4" w:rsidRDefault="00DD6CA4" w:rsidP="00DD6CA4">
      <w:pPr>
        <w:pStyle w:val="CRCoverPage"/>
        <w:spacing w:after="0"/>
        <w:rPr>
          <w:ins w:id="61" w:author="LG-Giwon Park" w:date="2022-02-15T00:15:00Z"/>
          <w:rFonts w:eastAsia="맑은 고딕"/>
          <w:lang w:eastAsia="ko-KR"/>
        </w:rPr>
      </w:pPr>
      <w:ins w:id="62" w:author="LG-Giwon Park" w:date="2022-02-15T00:15:00Z">
        <w:r>
          <w:rPr>
            <w:rFonts w:eastAsia="맑은 고딕"/>
            <w:lang w:eastAsia="ko-KR"/>
          </w:rPr>
          <w:t>Option b: 0</w:t>
        </w:r>
      </w:ins>
    </w:p>
    <w:p w14:paraId="7F46D5D7" w14:textId="77777777" w:rsidR="00DD6CA4" w:rsidRDefault="00DD6CA4" w:rsidP="00DD6CA4">
      <w:pPr>
        <w:pStyle w:val="CRCoverPage"/>
        <w:spacing w:after="0"/>
        <w:rPr>
          <w:ins w:id="63" w:author="LG-Giwon Park" w:date="2022-02-15T00:15:00Z"/>
          <w:rFonts w:eastAsia="맑은 고딕"/>
          <w:lang w:eastAsia="ko-KR"/>
        </w:rPr>
      </w:pPr>
      <w:ins w:id="64" w:author="LG-Giwon Park" w:date="2022-02-15T00:15:00Z">
        <w:r>
          <w:rPr>
            <w:rFonts w:eastAsia="맑은 고딕"/>
            <w:lang w:eastAsia="ko-KR"/>
          </w:rPr>
          <w:t>Option c: 0</w:t>
        </w:r>
      </w:ins>
    </w:p>
    <w:p w14:paraId="5B86A37F" w14:textId="77777777" w:rsidR="00DD6CA4" w:rsidRDefault="00DD6CA4" w:rsidP="00DD6CA4">
      <w:pPr>
        <w:pStyle w:val="CRCoverPage"/>
        <w:spacing w:after="0"/>
        <w:rPr>
          <w:ins w:id="65" w:author="LG-Giwon Park" w:date="2022-02-15T00:15:00Z"/>
          <w:rFonts w:eastAsia="맑은 고딕"/>
          <w:b/>
          <w:lang w:eastAsia="ko-KR"/>
        </w:rPr>
      </w:pPr>
      <w:ins w:id="66" w:author="LG-Giwon Park" w:date="2022-02-15T00:15:00Z">
        <w:r w:rsidRPr="0036122F">
          <w:rPr>
            <w:rFonts w:eastAsia="맑은 고딕"/>
            <w:lang w:eastAsia="ko-KR"/>
          </w:rPr>
          <w:t>Based on the comment, Huawei's input was counted as an option</w:t>
        </w:r>
        <w:r>
          <w:rPr>
            <w:rFonts w:eastAsia="맑은 고딕"/>
            <w:lang w:eastAsia="ko-KR"/>
          </w:rPr>
          <w:t xml:space="preserve"> </w:t>
        </w:r>
        <w:r>
          <w:rPr>
            <w:rFonts w:eastAsia="맑은 고딕" w:hint="eastAsia"/>
            <w:lang w:eastAsia="ko-KR"/>
          </w:rPr>
          <w:t>a</w:t>
        </w:r>
        <w:r w:rsidRPr="0036122F">
          <w:rPr>
            <w:rFonts w:eastAsia="맑은 고딕"/>
            <w:lang w:eastAsia="ko-KR"/>
          </w:rPr>
          <w:t>.</w:t>
        </w:r>
      </w:ins>
    </w:p>
    <w:p w14:paraId="5258C538" w14:textId="0DCD3F33" w:rsidR="00E0668F" w:rsidRPr="00B25A68" w:rsidRDefault="00DD6CA4" w:rsidP="00AF6ACA">
      <w:pPr>
        <w:pStyle w:val="CRCoverPage"/>
        <w:spacing w:after="0"/>
        <w:rPr>
          <w:rFonts w:eastAsia="맑은 고딕"/>
          <w:b/>
          <w:lang w:eastAsia="ko-KR"/>
        </w:rPr>
      </w:pPr>
      <w:ins w:id="67" w:author="LG-Giwon Park" w:date="2022-02-15T00:15:00Z">
        <w:r w:rsidRPr="00FF58DB">
          <w:rPr>
            <w:rFonts w:eastAsia="맑은 고딕"/>
            <w:b/>
            <w:lang w:eastAsia="ko-KR"/>
          </w:rPr>
          <w:t>Recommendation 2-</w:t>
        </w:r>
        <w:r>
          <w:rPr>
            <w:rFonts w:eastAsia="맑은 고딕"/>
            <w:b/>
            <w:lang w:eastAsia="ko-KR"/>
          </w:rPr>
          <w:t>4</w:t>
        </w:r>
        <w:r w:rsidRPr="00FF58DB">
          <w:rPr>
            <w:rFonts w:eastAsia="맑은 고딕"/>
            <w:b/>
            <w:lang w:eastAsia="ko-KR"/>
          </w:rPr>
          <w:t xml:space="preserve">: </w:t>
        </w:r>
      </w:ins>
      <w:ins w:id="68" w:author="LG-Giwon Park" w:date="2022-02-17T18:20:00Z">
        <w:r w:rsidR="00882A90">
          <w:rPr>
            <w:rFonts w:eastAsia="맑은 고딕"/>
            <w:b/>
            <w:lang w:eastAsia="ko-KR"/>
          </w:rPr>
          <w:t xml:space="preserve">[16/16] </w:t>
        </w:r>
      </w:ins>
      <w:ins w:id="69" w:author="LG-Giwon Park" w:date="2022-02-15T22:20:00Z">
        <w:r w:rsidR="00B25A68" w:rsidRPr="00B25A68">
          <w:rPr>
            <w:rFonts w:eastAsia="맑은 고딕" w:hint="eastAsia"/>
            <w:b/>
            <w:lang w:eastAsia="ko-KR"/>
          </w:rPr>
          <w:t>When</w:t>
        </w:r>
        <w:r w:rsidR="00B25A68" w:rsidRPr="00B25A68">
          <w:rPr>
            <w:rFonts w:eastAsia="맑은 고딕"/>
            <w:b/>
            <w:lang w:eastAsia="ko-KR"/>
          </w:rPr>
          <w:t xml:space="preserve"> a MAC CE for explicit request is multiplexed with MAC SDU(s), the HARQ attribute of a MAC PDU is determined by following </w:t>
        </w:r>
        <w:proofErr w:type="spellStart"/>
        <w:r w:rsidR="00B25A68" w:rsidRPr="00B25A68">
          <w:rPr>
            <w:rFonts w:eastAsia="맑은 고딕"/>
            <w:b/>
            <w:lang w:eastAsia="ko-KR"/>
          </w:rPr>
          <w:t>sl</w:t>
        </w:r>
        <w:proofErr w:type="spellEnd"/>
        <w:r w:rsidR="00B25A68" w:rsidRPr="00B25A68">
          <w:rPr>
            <w:rFonts w:eastAsia="맑은 고딕"/>
            <w:b/>
            <w:lang w:eastAsia="ko-KR"/>
          </w:rPr>
          <w:t>-HARQ-</w:t>
        </w:r>
        <w:proofErr w:type="spellStart"/>
        <w:r w:rsidR="00B25A68" w:rsidRPr="00B25A68">
          <w:rPr>
            <w:rFonts w:eastAsia="맑은 고딕"/>
            <w:b/>
            <w:lang w:eastAsia="ko-KR"/>
          </w:rPr>
          <w:t>FeedbackEnabled</w:t>
        </w:r>
        <w:proofErr w:type="spellEnd"/>
        <w:r w:rsidR="00B25A68" w:rsidRPr="00B25A68">
          <w:rPr>
            <w:rFonts w:eastAsia="맑은 고딕"/>
            <w:b/>
            <w:lang w:eastAsia="ko-KR"/>
          </w:rPr>
          <w:t xml:space="preserve"> being set to </w:t>
        </w:r>
        <w:proofErr w:type="gramStart"/>
        <w:r w:rsidR="00B25A68" w:rsidRPr="00B25A68">
          <w:rPr>
            <w:rFonts w:eastAsia="맑은 고딕"/>
            <w:b/>
            <w:lang w:eastAsia="ko-KR"/>
          </w:rPr>
          <w:t>enabled</w:t>
        </w:r>
        <w:proofErr w:type="gramEnd"/>
        <w:r w:rsidR="00B25A68" w:rsidRPr="00B25A68">
          <w:rPr>
            <w:rFonts w:eastAsia="맑은 고딕"/>
            <w:b/>
            <w:lang w:eastAsia="ko-KR"/>
          </w:rPr>
          <w:t xml:space="preserve"> or disabled for the highest priority logical channel included in the MAC PDU</w:t>
        </w:r>
      </w:ins>
      <w:ins w:id="70" w:author="LG-Giwon Park" w:date="2022-02-15T00:15:00Z">
        <w:r w:rsidRPr="00FF58DB">
          <w:rPr>
            <w:rFonts w:eastAsia="맑은 고딕" w:hint="eastAsia"/>
            <w:b/>
            <w:lang w:eastAsia="ko-KR"/>
          </w:rPr>
          <w:t>.</w:t>
        </w:r>
      </w:ins>
    </w:p>
    <w:p w14:paraId="3292CCF0" w14:textId="77777777" w:rsidR="00E0668F" w:rsidRDefault="00E0668F">
      <w:pPr>
        <w:pStyle w:val="a0"/>
        <w:spacing w:before="120" w:after="180"/>
        <w:rPr>
          <w:rFonts w:ascii="Arial" w:eastAsiaTheme="minorEastAsia" w:hAnsi="Arial" w:cs="Arial"/>
          <w:b/>
          <w:lang w:val="en-GB" w:eastAsia="zh-CN"/>
        </w:rPr>
      </w:pPr>
    </w:p>
    <w:p w14:paraId="4E787A97" w14:textId="77777777" w:rsidR="00BE0195" w:rsidRDefault="00414455">
      <w:pPr>
        <w:pStyle w:val="20"/>
        <w:spacing w:before="0"/>
        <w:rPr>
          <w:rFonts w:eastAsiaTheme="minorEastAsia"/>
          <w:sz w:val="24"/>
          <w:szCs w:val="24"/>
          <w:lang w:val="en-GB"/>
        </w:rPr>
      </w:pPr>
      <w:r>
        <w:rPr>
          <w:b w:val="0"/>
          <w:bCs w:val="0"/>
          <w:sz w:val="24"/>
          <w:szCs w:val="24"/>
          <w:lang w:val="en-GB" w:eastAsia="en-GB"/>
        </w:rPr>
        <w:t>Issue 3. Priority value/priority order of MAC CE for inter-UE coordination information</w:t>
      </w:r>
      <w:r>
        <w:rPr>
          <w:rFonts w:eastAsia="Microsoft YaHei"/>
          <w:b w:val="0"/>
          <w:bCs w:val="0"/>
          <w:sz w:val="24"/>
          <w:szCs w:val="24"/>
          <w:lang w:val="en-GB"/>
        </w:rPr>
        <w:t xml:space="preserve"> </w:t>
      </w:r>
    </w:p>
    <w:p w14:paraId="7F03E305" w14:textId="77777777" w:rsidR="00BE0195" w:rsidRDefault="00414455">
      <w:pPr>
        <w:spacing w:after="0"/>
        <w:rPr>
          <w:rFonts w:eastAsiaTheme="minorEastAsia"/>
          <w:lang w:val="en-GB" w:eastAsia="zh-CN"/>
        </w:rPr>
      </w:pPr>
      <w:r>
        <w:rPr>
          <w:rFonts w:eastAsiaTheme="minorEastAsia"/>
          <w:lang w:val="en-GB" w:eastAsia="zh-CN"/>
        </w:rPr>
        <w:t xml:space="preserve">Regarding the priority order of IUC MAC CEs (i.e., both inter-UE coordination information and explicit request), the following agreements have been made by RAN1. </w:t>
      </w:r>
    </w:p>
    <w:p w14:paraId="532933CC" w14:textId="77777777" w:rsidR="00BE0195" w:rsidRDefault="00414455">
      <w:pPr>
        <w:pStyle w:val="af6"/>
        <w:widowControl/>
        <w:numPr>
          <w:ilvl w:val="0"/>
          <w:numId w:val="7"/>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agreement</w:t>
      </w:r>
      <w:r>
        <w:rPr>
          <w:rFonts w:ascii="Times New Roman" w:hAnsi="Times New Roman" w:hint="eastAsia"/>
          <w:bCs/>
          <w:i/>
          <w:sz w:val="20"/>
          <w:szCs w:val="20"/>
        </w:rPr>
        <w:t>:</w:t>
      </w:r>
    </w:p>
    <w:p w14:paraId="6EB4F20C" w14:textId="77777777" w:rsidR="00BE0195" w:rsidRDefault="00414455">
      <w:pPr>
        <w:pStyle w:val="af6"/>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2EB6A781"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lastRenderedPageBreak/>
        <w:t xml:space="preserve">For the case when inter-UE coordination information is transmitted together with other data, the priority value of the multiplexed </w:t>
      </w:r>
      <w:proofErr w:type="spellStart"/>
      <w:r>
        <w:rPr>
          <w:rFonts w:ascii="Times New Roman" w:hAnsi="Times New Roman"/>
          <w:bCs/>
          <w:i/>
          <w:sz w:val="20"/>
          <w:szCs w:val="20"/>
        </w:rPr>
        <w:t>sidelink</w:t>
      </w:r>
      <w:proofErr w:type="spellEnd"/>
      <w:r>
        <w:rPr>
          <w:rFonts w:ascii="Times New Roman" w:hAnsi="Times New Roman"/>
          <w:bCs/>
          <w:i/>
          <w:sz w:val="20"/>
          <w:szCs w:val="20"/>
        </w:rPr>
        <w:t xml:space="preserve"> transmission is determined by the smallest priority value between the inter-UE coordination information and data</w:t>
      </w:r>
    </w:p>
    <w:p w14:paraId="3044BE21" w14:textId="77777777" w:rsidR="00BE0195" w:rsidRDefault="00414455">
      <w:pPr>
        <w:pStyle w:val="af6"/>
        <w:widowControl/>
        <w:numPr>
          <w:ilvl w:val="0"/>
          <w:numId w:val="7"/>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agreement</w:t>
      </w:r>
      <w:r>
        <w:rPr>
          <w:rFonts w:ascii="Times New Roman" w:hAnsi="Times New Roman" w:hint="eastAsia"/>
          <w:bCs/>
          <w:i/>
          <w:sz w:val="20"/>
          <w:szCs w:val="20"/>
        </w:rPr>
        <w:t>:</w:t>
      </w:r>
    </w:p>
    <w:p w14:paraId="583ECFA7" w14:textId="77777777" w:rsidR="00BE0195" w:rsidRDefault="00414455">
      <w:pPr>
        <w:pStyle w:val="af6"/>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7CB1276F"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 xml:space="preserve">For the case when the explicit request is transmitted together with other data, </w:t>
      </w:r>
      <w:r>
        <w:rPr>
          <w:rFonts w:ascii="Times New Roman" w:hAnsi="Times New Roman"/>
          <w:bCs/>
          <w:i/>
          <w:sz w:val="20"/>
          <w:szCs w:val="20"/>
          <w:u w:val="single"/>
        </w:rPr>
        <w:t xml:space="preserve">the priority </w:t>
      </w:r>
      <w:r>
        <w:rPr>
          <w:rFonts w:ascii="Times New Roman" w:hAnsi="Times New Roman"/>
          <w:bCs/>
          <w:i/>
          <w:sz w:val="20"/>
          <w:szCs w:val="20"/>
        </w:rPr>
        <w:t xml:space="preserve">value of the multiplexed </w:t>
      </w:r>
      <w:proofErr w:type="spellStart"/>
      <w:r>
        <w:rPr>
          <w:rFonts w:ascii="Times New Roman" w:hAnsi="Times New Roman"/>
          <w:bCs/>
          <w:i/>
          <w:sz w:val="20"/>
          <w:szCs w:val="20"/>
        </w:rPr>
        <w:t>sidelink</w:t>
      </w:r>
      <w:proofErr w:type="spellEnd"/>
      <w:r>
        <w:rPr>
          <w:rFonts w:ascii="Times New Roman" w:hAnsi="Times New Roman"/>
          <w:bCs/>
          <w:i/>
          <w:sz w:val="20"/>
          <w:szCs w:val="20"/>
        </w:rPr>
        <w:t xml:space="preserve"> transmission is determined by the smallest priority value between the explicit request and data</w:t>
      </w:r>
    </w:p>
    <w:p w14:paraId="3342D180" w14:textId="77777777" w:rsidR="00BE0195" w:rsidRDefault="00414455">
      <w:pPr>
        <w:pStyle w:val="af6"/>
        <w:widowControl/>
        <w:numPr>
          <w:ilvl w:val="0"/>
          <w:numId w:val="7"/>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agreement</w:t>
      </w:r>
      <w:r>
        <w:rPr>
          <w:rFonts w:ascii="Times New Roman" w:hAnsi="Times New Roman" w:hint="eastAsia"/>
          <w:bCs/>
          <w:i/>
          <w:sz w:val="20"/>
          <w:szCs w:val="20"/>
        </w:rPr>
        <w:t>:</w:t>
      </w:r>
    </w:p>
    <w:p w14:paraId="256BDEDD" w14:textId="77777777" w:rsidR="00BE0195" w:rsidRDefault="00414455">
      <w:pPr>
        <w:pStyle w:val="af6"/>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36518313"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FFS: Otherwise, the priority value is determined by UE-A’s implementation.</w:t>
      </w:r>
    </w:p>
    <w:p w14:paraId="701E51FB"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 w:val="20"/>
          <w:szCs w:val="20"/>
        </w:rPr>
        <w:t xml:space="preserve">For the case when inter-UE coordination information is transmitted together with other data, the priority value of the multiplexed </w:t>
      </w:r>
      <w:proofErr w:type="spellStart"/>
      <w:r>
        <w:rPr>
          <w:rFonts w:ascii="Times New Roman" w:hAnsi="Times New Roman"/>
          <w:bCs/>
          <w:i/>
          <w:sz w:val="20"/>
          <w:szCs w:val="20"/>
        </w:rPr>
        <w:t>sidelink</w:t>
      </w:r>
      <w:proofErr w:type="spellEnd"/>
      <w:r>
        <w:rPr>
          <w:rFonts w:ascii="Times New Roman" w:hAnsi="Times New Roman"/>
          <w:bCs/>
          <w:i/>
          <w:sz w:val="20"/>
          <w:szCs w:val="20"/>
        </w:rPr>
        <w:t xml:space="preserve"> transmission is determined by the smallest priority value between the inter-UE coordination information and data</w:t>
      </w:r>
    </w:p>
    <w:p w14:paraId="563C0178" w14:textId="77777777" w:rsidR="00BE0195" w:rsidRDefault="00414455">
      <w:pPr>
        <w:pStyle w:val="a0"/>
        <w:spacing w:before="120" w:after="180"/>
        <w:rPr>
          <w:rFonts w:eastAsiaTheme="minorEastAsia"/>
          <w:lang w:val="en-GB" w:eastAsia="zh-CN"/>
        </w:rPr>
      </w:pPr>
      <w:r>
        <w:rPr>
          <w:rFonts w:eastAsiaTheme="minorEastAsia"/>
          <w:lang w:val="en-GB" w:eastAsia="zh-CN"/>
        </w:rPr>
        <w:t xml:space="preserve">Therefore, </w:t>
      </w:r>
      <w:r>
        <w:rPr>
          <w:rFonts w:eastAsiaTheme="minorEastAsia"/>
          <w:u w:val="single"/>
          <w:lang w:val="en-GB" w:eastAsia="zh-CN"/>
        </w:rPr>
        <w:t>there is no need to further discuss the priority value of IUC MAC CE in RAN2</w:t>
      </w:r>
      <w:r>
        <w:rPr>
          <w:rFonts w:eastAsiaTheme="minorEastAsia"/>
          <w:lang w:val="en-GB" w:eastAsia="zh-CN"/>
        </w:rPr>
        <w:t xml:space="preserve">. In RAN2, it is only needed to discuss the priority order of IUC MAC CEs (i.e., both inter-UE coordination information and explicit request) </w:t>
      </w:r>
      <w:r>
        <w:rPr>
          <w:rFonts w:eastAsiaTheme="minorEastAsia" w:hint="eastAsia"/>
          <w:lang w:val="en-GB" w:eastAsia="zh-CN"/>
        </w:rPr>
        <w:t xml:space="preserve">at </w:t>
      </w:r>
      <w:r>
        <w:rPr>
          <w:rFonts w:eastAsiaTheme="minorEastAsia"/>
          <w:lang w:val="en-GB" w:eastAsia="zh-CN"/>
        </w:rPr>
        <w:t xml:space="preserve">this period of time. </w:t>
      </w:r>
    </w:p>
    <w:p w14:paraId="57113906" w14:textId="77777777" w:rsidR="00BE0195" w:rsidRDefault="00414455">
      <w:pPr>
        <w:pStyle w:val="a7"/>
        <w:rPr>
          <w:lang w:eastAsia="ko-KR"/>
        </w:rPr>
      </w:pPr>
      <w:r>
        <w:rPr>
          <w:lang w:eastAsia="ko-KR"/>
        </w:rPr>
        <w:t xml:space="preserve">Priority order of </w:t>
      </w:r>
      <w:proofErr w:type="spellStart"/>
      <w:r>
        <w:rPr>
          <w:lang w:eastAsia="ko-KR"/>
        </w:rPr>
        <w:t>Sidelink</w:t>
      </w:r>
      <w:proofErr w:type="spellEnd"/>
      <w:r>
        <w:rPr>
          <w:lang w:eastAsia="ko-KR"/>
        </w:rPr>
        <w:t xml:space="preserve"> MAC CE is specified in 38.321 running CR as follows:</w:t>
      </w:r>
    </w:p>
    <w:p w14:paraId="4AC5929D" w14:textId="77777777" w:rsidR="00BE0195" w:rsidRDefault="00414455">
      <w:pPr>
        <w:pStyle w:val="a7"/>
        <w:rPr>
          <w:lang w:eastAsia="ko-KR"/>
        </w:rPr>
      </w:pPr>
      <w:r>
        <w:rPr>
          <w:lang w:eastAsia="ko-KR"/>
        </w:rPr>
        <w:t>Logical channels shall be prioritized in accordance with the following order (highest priority listed first):</w:t>
      </w:r>
    </w:p>
    <w:p w14:paraId="18967F68" w14:textId="77777777" w:rsidR="00BE0195" w:rsidRDefault="00414455">
      <w:pPr>
        <w:pStyle w:val="B10"/>
        <w:rPr>
          <w:lang w:eastAsia="ko-KR"/>
        </w:rPr>
      </w:pPr>
      <w:r>
        <w:rPr>
          <w:lang w:eastAsia="ko-KR"/>
        </w:rPr>
        <w:t>-</w:t>
      </w:r>
      <w:r>
        <w:rPr>
          <w:lang w:eastAsia="ko-KR"/>
        </w:rPr>
        <w:tab/>
      </w:r>
      <w:proofErr w:type="gramStart"/>
      <w:r>
        <w:rPr>
          <w:lang w:eastAsia="ko-KR"/>
        </w:rPr>
        <w:t>data</w:t>
      </w:r>
      <w:proofErr w:type="gramEnd"/>
      <w:r>
        <w:rPr>
          <w:lang w:eastAsia="ko-KR"/>
        </w:rPr>
        <w:t xml:space="preserve"> from SCCH;</w:t>
      </w:r>
    </w:p>
    <w:p w14:paraId="60A2819C" w14:textId="77777777" w:rsidR="00BE0195" w:rsidRDefault="00414455">
      <w:pPr>
        <w:pStyle w:val="B10"/>
        <w:rPr>
          <w:lang w:eastAsia="ko-KR"/>
        </w:rPr>
      </w:pPr>
      <w:r>
        <w:rPr>
          <w:lang w:eastAsia="ko-KR"/>
        </w:rPr>
        <w:t>-</w:t>
      </w:r>
      <w:r>
        <w:rPr>
          <w:lang w:eastAsia="ko-KR"/>
        </w:rPr>
        <w:tab/>
      </w:r>
      <w:proofErr w:type="spellStart"/>
      <w:r>
        <w:rPr>
          <w:lang w:eastAsia="ko-KR"/>
        </w:rPr>
        <w:t>Sidelink</w:t>
      </w:r>
      <w:proofErr w:type="spellEnd"/>
      <w:r>
        <w:rPr>
          <w:lang w:eastAsia="ko-KR"/>
        </w:rPr>
        <w:t xml:space="preserve"> CSI Reporting MAC CE;</w:t>
      </w:r>
    </w:p>
    <w:p w14:paraId="55532CCA" w14:textId="77777777" w:rsidR="00BE0195" w:rsidRDefault="00414455">
      <w:pPr>
        <w:pStyle w:val="B10"/>
        <w:rPr>
          <w:lang w:eastAsia="ko-KR"/>
        </w:rPr>
      </w:pPr>
      <w:r>
        <w:rPr>
          <w:lang w:eastAsia="ko-KR"/>
        </w:rPr>
        <w:t>-</w:t>
      </w:r>
      <w:r>
        <w:rPr>
          <w:lang w:eastAsia="ko-KR"/>
        </w:rPr>
        <w:tab/>
      </w:r>
      <w:proofErr w:type="spellStart"/>
      <w:r>
        <w:rPr>
          <w:lang w:eastAsia="ko-KR"/>
        </w:rPr>
        <w:t>Sidelink</w:t>
      </w:r>
      <w:proofErr w:type="spellEnd"/>
      <w:r>
        <w:rPr>
          <w:lang w:eastAsia="ko-KR"/>
        </w:rPr>
        <w:t xml:space="preserve"> DRX Command MAC CE;</w:t>
      </w:r>
    </w:p>
    <w:p w14:paraId="72EA2988" w14:textId="77777777" w:rsidR="00BE0195" w:rsidRDefault="00414455">
      <w:pPr>
        <w:pStyle w:val="B10"/>
        <w:rPr>
          <w:rFonts w:eastAsiaTheme="minorEastAsia"/>
          <w:lang w:eastAsia="zh-CN"/>
        </w:rPr>
      </w:pPr>
      <w:r>
        <w:rPr>
          <w:lang w:eastAsia="ko-KR"/>
        </w:rPr>
        <w:t>-</w:t>
      </w:r>
      <w:r>
        <w:rPr>
          <w:lang w:eastAsia="ko-KR"/>
        </w:rPr>
        <w:tab/>
      </w:r>
      <w:proofErr w:type="gramStart"/>
      <w:r>
        <w:rPr>
          <w:lang w:eastAsia="ko-KR"/>
        </w:rPr>
        <w:t>data</w:t>
      </w:r>
      <w:proofErr w:type="gramEnd"/>
      <w:r>
        <w:rPr>
          <w:lang w:eastAsia="ko-KR"/>
        </w:rPr>
        <w:t xml:space="preserve"> from any STCH.</w:t>
      </w:r>
    </w:p>
    <w:p w14:paraId="1C4832AE" w14:textId="77777777" w:rsidR="00BE0195" w:rsidRDefault="00BE0195">
      <w:pPr>
        <w:pStyle w:val="a0"/>
        <w:spacing w:before="120" w:after="180"/>
        <w:rPr>
          <w:rFonts w:ascii="Arial" w:eastAsia="맑은 고딕" w:hAnsi="Arial" w:cs="Arial"/>
          <w:b/>
          <w:lang w:eastAsia="ko-KR"/>
        </w:rPr>
      </w:pPr>
    </w:p>
    <w:p w14:paraId="18CD02D2" w14:textId="77777777" w:rsidR="00BE0195" w:rsidRDefault="00414455">
      <w:pPr>
        <w:rPr>
          <w:rFonts w:eastAsia="MS Mincho"/>
          <w:b/>
        </w:rPr>
      </w:pPr>
      <w:r>
        <w:rPr>
          <w:rFonts w:eastAsia="MS Mincho"/>
          <w:b/>
        </w:rPr>
        <w:t xml:space="preserve">Q3-1: Which option would your company prefer for priority order of a MAC CE for </w:t>
      </w:r>
      <w:r>
        <w:rPr>
          <w:rFonts w:eastAsia="MS Mincho"/>
          <w:b/>
          <w:u w:val="single"/>
        </w:rPr>
        <w:t>UE-A’s IUC information</w:t>
      </w:r>
      <w:r>
        <w:rPr>
          <w:rFonts w:eastAsia="MS Mincho"/>
          <w:b/>
        </w:rPr>
        <w:t>?</w:t>
      </w:r>
    </w:p>
    <w:p w14:paraId="0BF20251"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맑은 고딕" w:hint="eastAsia"/>
          <w:b/>
          <w:lang w:eastAsia="ko-KR"/>
        </w:rPr>
        <w:t xml:space="preserve">Between data from SCCH and </w:t>
      </w:r>
      <w:r>
        <w:rPr>
          <w:rFonts w:eastAsia="맑은 고딕"/>
          <w:b/>
          <w:lang w:eastAsia="ko-KR"/>
        </w:rPr>
        <w:t>SL CSI reporting MAC CE</w:t>
      </w:r>
    </w:p>
    <w:p w14:paraId="5E4F909A"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맑은 고딕"/>
          <w:b/>
          <w:lang w:eastAsia="ko-KR"/>
        </w:rPr>
        <w:t>Between SL CSI reporting MAC CE and SL DRX command MAC CE</w:t>
      </w:r>
    </w:p>
    <w:p w14:paraId="2D6B401C"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맑은 고딕"/>
          <w:b/>
          <w:lang w:eastAsia="ko-KR"/>
        </w:rPr>
        <w:t>Between SL DRX command MAC CE and data from any STCH</w:t>
      </w:r>
    </w:p>
    <w:p w14:paraId="068735B0"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맑은 고딕" w:hint="eastAsia"/>
          <w:b/>
          <w:lang w:eastAsia="ko-KR"/>
        </w:rPr>
        <w:lastRenderedPageBreak/>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7703DE2F" w14:textId="77777777">
        <w:trPr>
          <w:trHeight w:val="144"/>
          <w:jc w:val="center"/>
        </w:trPr>
        <w:tc>
          <w:tcPr>
            <w:tcW w:w="1985" w:type="dxa"/>
            <w:shd w:val="clear" w:color="auto" w:fill="BFBFBF"/>
          </w:tcPr>
          <w:p w14:paraId="0C23474E"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40732ED0"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DD7B33D"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1F2B9A8F" w14:textId="77777777">
        <w:trPr>
          <w:trHeight w:val="144"/>
          <w:jc w:val="center"/>
        </w:trPr>
        <w:tc>
          <w:tcPr>
            <w:tcW w:w="1985" w:type="dxa"/>
            <w:shd w:val="clear" w:color="auto" w:fill="auto"/>
          </w:tcPr>
          <w:p w14:paraId="6A6FA5A9" w14:textId="77777777" w:rsidR="00BE0195" w:rsidRDefault="00414455">
            <w:r>
              <w:t>OPPO</w:t>
            </w:r>
          </w:p>
        </w:tc>
        <w:tc>
          <w:tcPr>
            <w:tcW w:w="1559" w:type="dxa"/>
            <w:shd w:val="clear" w:color="auto" w:fill="auto"/>
          </w:tcPr>
          <w:p w14:paraId="58333682" w14:textId="77777777" w:rsidR="00BE0195" w:rsidRDefault="00414455">
            <w:r>
              <w:t>c)</w:t>
            </w:r>
          </w:p>
        </w:tc>
        <w:tc>
          <w:tcPr>
            <w:tcW w:w="6040" w:type="dxa"/>
          </w:tcPr>
          <w:p w14:paraId="3FBF0B91" w14:textId="77777777" w:rsidR="00BE0195" w:rsidRDefault="00414455">
            <w:r>
              <w:t>No strong view, can follow majority.</w:t>
            </w:r>
          </w:p>
        </w:tc>
      </w:tr>
      <w:tr w:rsidR="00BE0195" w14:paraId="1CD0EE27" w14:textId="77777777">
        <w:trPr>
          <w:trHeight w:val="144"/>
          <w:jc w:val="center"/>
        </w:trPr>
        <w:tc>
          <w:tcPr>
            <w:tcW w:w="1985" w:type="dxa"/>
            <w:shd w:val="clear" w:color="auto" w:fill="auto"/>
          </w:tcPr>
          <w:p w14:paraId="66D53477"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1C4AB53D" w14:textId="77777777" w:rsidR="00BE0195" w:rsidRDefault="00414455">
            <w:pPr>
              <w:rPr>
                <w:rFonts w:eastAsia="DengXian"/>
                <w:lang w:eastAsia="zh-CN"/>
              </w:rPr>
            </w:pPr>
            <w:r>
              <w:rPr>
                <w:rFonts w:hint="eastAsia"/>
                <w:lang w:eastAsia="zh-CN"/>
              </w:rPr>
              <w:t>c</w:t>
            </w:r>
          </w:p>
        </w:tc>
        <w:tc>
          <w:tcPr>
            <w:tcW w:w="6040" w:type="dxa"/>
          </w:tcPr>
          <w:p w14:paraId="7917B03C" w14:textId="77777777" w:rsidR="00BE0195" w:rsidRDefault="00414455">
            <w:r>
              <w:rPr>
                <w:lang w:eastAsia="zh-CN"/>
              </w:rPr>
              <w:t>No strong view</w:t>
            </w:r>
          </w:p>
        </w:tc>
      </w:tr>
      <w:tr w:rsidR="00BE0195" w14:paraId="07369BA4" w14:textId="77777777">
        <w:trPr>
          <w:trHeight w:val="144"/>
          <w:jc w:val="center"/>
        </w:trPr>
        <w:tc>
          <w:tcPr>
            <w:tcW w:w="1985" w:type="dxa"/>
            <w:shd w:val="clear" w:color="auto" w:fill="auto"/>
          </w:tcPr>
          <w:p w14:paraId="164D077E" w14:textId="77777777" w:rsidR="00BE0195" w:rsidRDefault="00414455">
            <w:pPr>
              <w:rPr>
                <w:lang w:eastAsia="zh-CN"/>
              </w:rPr>
            </w:pPr>
            <w:r>
              <w:rPr>
                <w:lang w:eastAsia="zh-CN"/>
              </w:rPr>
              <w:t>Intel</w:t>
            </w:r>
          </w:p>
        </w:tc>
        <w:tc>
          <w:tcPr>
            <w:tcW w:w="1559" w:type="dxa"/>
            <w:shd w:val="clear" w:color="auto" w:fill="auto"/>
          </w:tcPr>
          <w:p w14:paraId="24251E87" w14:textId="77777777" w:rsidR="00BE0195" w:rsidRDefault="00414455">
            <w:pPr>
              <w:rPr>
                <w:lang w:eastAsia="zh-CN"/>
              </w:rPr>
            </w:pPr>
            <w:r>
              <w:rPr>
                <w:lang w:eastAsia="zh-CN"/>
              </w:rPr>
              <w:t>b)</w:t>
            </w:r>
          </w:p>
        </w:tc>
        <w:tc>
          <w:tcPr>
            <w:tcW w:w="6040" w:type="dxa"/>
          </w:tcPr>
          <w:p w14:paraId="3F10EBE6" w14:textId="77777777" w:rsidR="00BE0195" w:rsidRDefault="00BE0195">
            <w:pPr>
              <w:rPr>
                <w:lang w:eastAsia="zh-CN"/>
              </w:rPr>
            </w:pPr>
          </w:p>
        </w:tc>
      </w:tr>
      <w:tr w:rsidR="00BE0195" w14:paraId="4DDD45F2" w14:textId="77777777">
        <w:trPr>
          <w:trHeight w:val="144"/>
          <w:jc w:val="center"/>
        </w:trPr>
        <w:tc>
          <w:tcPr>
            <w:tcW w:w="1985" w:type="dxa"/>
            <w:shd w:val="clear" w:color="auto" w:fill="auto"/>
          </w:tcPr>
          <w:p w14:paraId="54FDA830"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22A0977" w14:textId="77777777" w:rsidR="00BE0195" w:rsidRDefault="00414455">
            <w:pPr>
              <w:rPr>
                <w:lang w:eastAsia="zh-CN"/>
              </w:rPr>
            </w:pPr>
            <w:r>
              <w:rPr>
                <w:rFonts w:eastAsiaTheme="minorEastAsia"/>
                <w:lang w:eastAsia="zh-CN"/>
              </w:rPr>
              <w:t>See comments</w:t>
            </w:r>
          </w:p>
        </w:tc>
        <w:tc>
          <w:tcPr>
            <w:tcW w:w="6040" w:type="dxa"/>
          </w:tcPr>
          <w:p w14:paraId="41B9CD68" w14:textId="77777777" w:rsidR="00BE0195" w:rsidRDefault="00414455">
            <w:pPr>
              <w:rPr>
                <w:rFonts w:eastAsiaTheme="minorEastAsia"/>
                <w:lang w:eastAsia="zh-CN"/>
              </w:rPr>
            </w:pPr>
            <w:r>
              <w:rPr>
                <w:rFonts w:eastAsiaTheme="minorEastAsia"/>
                <w:lang w:eastAsia="zh-CN"/>
              </w:rPr>
              <w:t xml:space="preserve">We think the priority order also depends on the priority value of this MAC CE. </w:t>
            </w:r>
          </w:p>
          <w:p w14:paraId="1009EAF2" w14:textId="77777777" w:rsidR="00BE0195" w:rsidRDefault="00414455">
            <w:pPr>
              <w:rPr>
                <w:rFonts w:eastAsia="굴림"/>
                <w:b/>
                <w:szCs w:val="22"/>
                <w:lang w:eastAsia="ja-JP"/>
              </w:rPr>
            </w:pPr>
            <w:r>
              <w:rPr>
                <w:rFonts w:eastAsiaTheme="minorEastAsia"/>
                <w:b/>
                <w:lang w:eastAsia="zh-CN"/>
              </w:rPr>
              <w:t xml:space="preserve">Case 1: the priority value is </w:t>
            </w:r>
            <w:r>
              <w:rPr>
                <w:rFonts w:eastAsia="굴림"/>
                <w:b/>
                <w:szCs w:val="22"/>
                <w:lang w:eastAsia="ja-JP"/>
              </w:rPr>
              <w:t>configured or indicated with a priority value “1”</w:t>
            </w:r>
          </w:p>
          <w:p w14:paraId="6787096C" w14:textId="77777777" w:rsidR="00BE0195" w:rsidRDefault="00414455">
            <w:pPr>
              <w:rPr>
                <w:rFonts w:eastAsia="굴림"/>
                <w:szCs w:val="22"/>
                <w:lang w:eastAsia="ja-JP"/>
              </w:rPr>
            </w:pPr>
            <w:r>
              <w:rPr>
                <w:rFonts w:eastAsia="굴림"/>
                <w:szCs w:val="22"/>
                <w:lang w:eastAsia="ja-JP"/>
              </w:rPr>
              <w:t>For case 1, since we already agreed the CSI MAC CE and DRX MAC CE have a fixed priority value “1”, we need to discuss the priority order among these three MAC CEs and we slightly prefer option b.</w:t>
            </w:r>
          </w:p>
          <w:p w14:paraId="42816753" w14:textId="77777777" w:rsidR="00BE0195" w:rsidRDefault="00414455">
            <w:pPr>
              <w:rPr>
                <w:rFonts w:eastAsia="굴림"/>
                <w:b/>
                <w:szCs w:val="22"/>
                <w:lang w:eastAsia="ja-JP"/>
              </w:rPr>
            </w:pPr>
            <w:r>
              <w:rPr>
                <w:rFonts w:eastAsiaTheme="minorEastAsia"/>
                <w:b/>
                <w:lang w:eastAsia="zh-CN"/>
              </w:rPr>
              <w:t xml:space="preserve">Case 2: the priority value is </w:t>
            </w:r>
            <w:r>
              <w:rPr>
                <w:rFonts w:eastAsia="굴림"/>
                <w:b/>
                <w:szCs w:val="22"/>
                <w:lang w:eastAsia="ja-JP"/>
              </w:rPr>
              <w:t>configured or indicated with a priority value larger than “1”</w:t>
            </w:r>
          </w:p>
          <w:p w14:paraId="7965B4FD" w14:textId="77777777" w:rsidR="00BE0195" w:rsidRDefault="00414455">
            <w:pPr>
              <w:rPr>
                <w:lang w:eastAsia="zh-CN"/>
              </w:rPr>
            </w:pPr>
            <w:r>
              <w:rPr>
                <w:rFonts w:eastAsia="굴림"/>
                <w:szCs w:val="22"/>
                <w:lang w:eastAsia="ja-JP"/>
              </w:rPr>
              <w:t xml:space="preserve">For case 2, since the priority value is larger than “1” , this MAC CE must have lower order than CSI MAC CE, DRX MAC CE and data from STCH that having lower priority value than this MAC CE. For the priority order between this MAC CE and data from STCH with the same priority value or higher priority value, we think this MAC CE should have higher order. </w:t>
            </w:r>
          </w:p>
        </w:tc>
      </w:tr>
      <w:tr w:rsidR="00BE0195" w14:paraId="7AABAC8E" w14:textId="77777777">
        <w:trPr>
          <w:trHeight w:val="144"/>
          <w:jc w:val="center"/>
        </w:trPr>
        <w:tc>
          <w:tcPr>
            <w:tcW w:w="1985" w:type="dxa"/>
            <w:shd w:val="clear" w:color="auto" w:fill="auto"/>
          </w:tcPr>
          <w:p w14:paraId="3CD12E74" w14:textId="77777777" w:rsidR="00BE0195" w:rsidRDefault="00414455">
            <w:pPr>
              <w:rPr>
                <w:rFonts w:eastAsiaTheme="minorEastAsia"/>
                <w:lang w:eastAsia="zh-CN"/>
              </w:rPr>
            </w:pPr>
            <w:r>
              <w:rPr>
                <w:rFonts w:eastAsia="游明朝" w:hint="eastAsia"/>
                <w:lang w:eastAsia="ja-JP"/>
              </w:rPr>
              <w:t>NEC</w:t>
            </w:r>
          </w:p>
        </w:tc>
        <w:tc>
          <w:tcPr>
            <w:tcW w:w="1559" w:type="dxa"/>
            <w:shd w:val="clear" w:color="auto" w:fill="auto"/>
          </w:tcPr>
          <w:p w14:paraId="3FEFF44E" w14:textId="77777777" w:rsidR="00BE0195" w:rsidRDefault="00414455">
            <w:pPr>
              <w:rPr>
                <w:rFonts w:eastAsiaTheme="minorEastAsia"/>
                <w:lang w:eastAsia="zh-CN"/>
              </w:rPr>
            </w:pPr>
            <w:r>
              <w:rPr>
                <w:rFonts w:eastAsia="游明朝" w:hint="eastAsia"/>
                <w:lang w:eastAsia="ja-JP"/>
              </w:rPr>
              <w:t>No strong view</w:t>
            </w:r>
          </w:p>
        </w:tc>
        <w:tc>
          <w:tcPr>
            <w:tcW w:w="6040" w:type="dxa"/>
          </w:tcPr>
          <w:p w14:paraId="737C17D8" w14:textId="77777777" w:rsidR="00BE0195" w:rsidRDefault="00414455">
            <w:pPr>
              <w:rPr>
                <w:rFonts w:eastAsiaTheme="minorEastAsia"/>
                <w:lang w:eastAsia="zh-CN"/>
              </w:rPr>
            </w:pPr>
            <w:r>
              <w:rPr>
                <w:rFonts w:eastAsia="游明朝" w:hint="eastAsia"/>
                <w:lang w:eastAsia="ja-JP"/>
              </w:rPr>
              <w:t>T</w:t>
            </w:r>
            <w:r>
              <w:rPr>
                <w:rFonts w:eastAsia="游明朝"/>
                <w:lang w:eastAsia="ja-JP"/>
              </w:rPr>
              <w:t>end to agree with c) but can accept other options.</w:t>
            </w:r>
          </w:p>
        </w:tc>
      </w:tr>
      <w:tr w:rsidR="00BE0195" w14:paraId="700E4895" w14:textId="77777777">
        <w:trPr>
          <w:trHeight w:val="144"/>
          <w:jc w:val="center"/>
        </w:trPr>
        <w:tc>
          <w:tcPr>
            <w:tcW w:w="1985" w:type="dxa"/>
            <w:shd w:val="clear" w:color="auto" w:fill="auto"/>
          </w:tcPr>
          <w:p w14:paraId="2707C3CA" w14:textId="77777777" w:rsidR="00BE0195" w:rsidRDefault="00414455">
            <w:pPr>
              <w:rPr>
                <w:rFonts w:eastAsia="맑은 고딕"/>
                <w:lang w:eastAsia="ko-KR"/>
              </w:rPr>
            </w:pPr>
            <w:r>
              <w:rPr>
                <w:rFonts w:eastAsia="맑은 고딕" w:hint="eastAsia"/>
                <w:lang w:eastAsia="ko-KR"/>
              </w:rPr>
              <w:t>LG</w:t>
            </w:r>
          </w:p>
        </w:tc>
        <w:tc>
          <w:tcPr>
            <w:tcW w:w="1559" w:type="dxa"/>
            <w:shd w:val="clear" w:color="auto" w:fill="auto"/>
          </w:tcPr>
          <w:p w14:paraId="6FEEEE21" w14:textId="77777777" w:rsidR="00BE0195" w:rsidRDefault="00414455">
            <w:pPr>
              <w:rPr>
                <w:rFonts w:eastAsia="맑은 고딕"/>
                <w:lang w:eastAsia="ko-KR"/>
              </w:rPr>
            </w:pPr>
            <w:r>
              <w:rPr>
                <w:rFonts w:eastAsia="맑은 고딕" w:hint="eastAsia"/>
                <w:lang w:eastAsia="ko-KR"/>
              </w:rPr>
              <w:t>a</w:t>
            </w:r>
          </w:p>
        </w:tc>
        <w:tc>
          <w:tcPr>
            <w:tcW w:w="6040" w:type="dxa"/>
          </w:tcPr>
          <w:p w14:paraId="3C324859" w14:textId="77777777" w:rsidR="00BE0195" w:rsidRDefault="00BE0195">
            <w:pPr>
              <w:rPr>
                <w:rFonts w:eastAsia="游明朝"/>
                <w:lang w:eastAsia="ja-JP"/>
              </w:rPr>
            </w:pPr>
          </w:p>
        </w:tc>
      </w:tr>
      <w:tr w:rsidR="00BE0195" w14:paraId="16E4B599" w14:textId="77777777">
        <w:trPr>
          <w:trHeight w:val="144"/>
          <w:jc w:val="center"/>
        </w:trPr>
        <w:tc>
          <w:tcPr>
            <w:tcW w:w="1985" w:type="dxa"/>
            <w:shd w:val="clear" w:color="auto" w:fill="auto"/>
          </w:tcPr>
          <w:p w14:paraId="6F037C8E" w14:textId="77777777" w:rsidR="00BE0195" w:rsidRDefault="00414455">
            <w:pPr>
              <w:rPr>
                <w:rFonts w:eastAsia="맑은 고딕"/>
                <w:lang w:eastAsia="ko-KR"/>
              </w:rPr>
            </w:pPr>
            <w:r>
              <w:rPr>
                <w:rFonts w:eastAsia="맑은 고딕"/>
                <w:lang w:eastAsia="ko-KR"/>
              </w:rPr>
              <w:t>Ericsson</w:t>
            </w:r>
          </w:p>
        </w:tc>
        <w:tc>
          <w:tcPr>
            <w:tcW w:w="1559" w:type="dxa"/>
            <w:shd w:val="clear" w:color="auto" w:fill="auto"/>
          </w:tcPr>
          <w:p w14:paraId="73CE3A4F" w14:textId="77777777" w:rsidR="00BE0195" w:rsidRDefault="00414455">
            <w:pPr>
              <w:rPr>
                <w:rFonts w:eastAsia="맑은 고딕"/>
                <w:lang w:eastAsia="ko-KR"/>
              </w:rPr>
            </w:pPr>
            <w:r>
              <w:rPr>
                <w:rFonts w:eastAsia="맑은 고딕"/>
                <w:lang w:eastAsia="ko-KR"/>
              </w:rPr>
              <w:t>d</w:t>
            </w:r>
          </w:p>
        </w:tc>
        <w:tc>
          <w:tcPr>
            <w:tcW w:w="6040" w:type="dxa"/>
          </w:tcPr>
          <w:p w14:paraId="499FEA1A" w14:textId="77777777" w:rsidR="00BE0195" w:rsidRDefault="00414455">
            <w:pPr>
              <w:rPr>
                <w:rFonts w:eastAsia="游明朝"/>
                <w:lang w:eastAsia="ja-JP"/>
              </w:rPr>
            </w:pPr>
            <w:r>
              <w:rPr>
                <w:rFonts w:eastAsia="游明朝"/>
                <w:lang w:eastAsia="ja-JP"/>
              </w:rPr>
              <w:t xml:space="preserve">IUC MAC CE can share the same priority as CSI report MAC CE, since they are similar in terms of MAC layer procedure, i.e., timer based handling. </w:t>
            </w:r>
          </w:p>
        </w:tc>
      </w:tr>
      <w:tr w:rsidR="00BE0195" w14:paraId="76773CBB" w14:textId="77777777">
        <w:trPr>
          <w:trHeight w:val="144"/>
          <w:jc w:val="center"/>
        </w:trPr>
        <w:tc>
          <w:tcPr>
            <w:tcW w:w="1985" w:type="dxa"/>
            <w:shd w:val="clear" w:color="auto" w:fill="auto"/>
          </w:tcPr>
          <w:p w14:paraId="5F17735D" w14:textId="77777777" w:rsidR="00BE0195" w:rsidRDefault="00414455">
            <w:pPr>
              <w:rPr>
                <w:rFonts w:eastAsia="맑은 고딕"/>
                <w:lang w:eastAsia="ko-KR"/>
              </w:rPr>
            </w:pPr>
            <w:proofErr w:type="spellStart"/>
            <w:r>
              <w:rPr>
                <w:rFonts w:eastAsia="맑은 고딕"/>
                <w:lang w:eastAsia="ko-KR"/>
              </w:rPr>
              <w:t>InterDigital</w:t>
            </w:r>
            <w:proofErr w:type="spellEnd"/>
          </w:p>
        </w:tc>
        <w:tc>
          <w:tcPr>
            <w:tcW w:w="1559" w:type="dxa"/>
            <w:shd w:val="clear" w:color="auto" w:fill="auto"/>
          </w:tcPr>
          <w:p w14:paraId="21B1AD40" w14:textId="77777777" w:rsidR="00BE0195" w:rsidRDefault="00414455">
            <w:pPr>
              <w:rPr>
                <w:rFonts w:eastAsia="맑은 고딕"/>
                <w:lang w:eastAsia="ko-KR"/>
              </w:rPr>
            </w:pPr>
            <w:r>
              <w:rPr>
                <w:rFonts w:eastAsia="맑은 고딕"/>
                <w:lang w:eastAsia="ko-KR"/>
              </w:rPr>
              <w:t>b)</w:t>
            </w:r>
          </w:p>
        </w:tc>
        <w:tc>
          <w:tcPr>
            <w:tcW w:w="6040" w:type="dxa"/>
          </w:tcPr>
          <w:p w14:paraId="38502A65" w14:textId="77777777" w:rsidR="00BE0195" w:rsidRDefault="00414455">
            <w:pPr>
              <w:rPr>
                <w:rFonts w:eastAsia="游明朝"/>
                <w:lang w:eastAsia="ja-JP"/>
              </w:rPr>
            </w:pPr>
            <w:r>
              <w:rPr>
                <w:rFonts w:eastAsia="游明朝"/>
                <w:lang w:eastAsia="ja-JP"/>
              </w:rPr>
              <w:t>We think DRX MAC CE should be the lowest priority since it is related to power savings and not proper functioning.  Then CSI should have higher priority because link adaptation should have priority over resource selection.</w:t>
            </w:r>
          </w:p>
        </w:tc>
      </w:tr>
      <w:tr w:rsidR="00BE0195" w14:paraId="644FB6A7" w14:textId="77777777">
        <w:trPr>
          <w:trHeight w:val="144"/>
          <w:jc w:val="center"/>
        </w:trPr>
        <w:tc>
          <w:tcPr>
            <w:tcW w:w="1985" w:type="dxa"/>
            <w:shd w:val="clear" w:color="auto" w:fill="auto"/>
          </w:tcPr>
          <w:p w14:paraId="5761BC2E" w14:textId="77777777" w:rsidR="00BE0195" w:rsidRDefault="00414455">
            <w:pPr>
              <w:rPr>
                <w:rFonts w:eastAsia="맑은 고딕"/>
                <w:lang w:eastAsia="ko-KR"/>
              </w:rPr>
            </w:pPr>
            <w:r>
              <w:rPr>
                <w:rFonts w:eastAsiaTheme="minorEastAsia" w:hint="eastAsia"/>
                <w:lang w:eastAsia="zh-CN"/>
              </w:rPr>
              <w:t>CATT</w:t>
            </w:r>
          </w:p>
        </w:tc>
        <w:tc>
          <w:tcPr>
            <w:tcW w:w="1559" w:type="dxa"/>
            <w:shd w:val="clear" w:color="auto" w:fill="auto"/>
          </w:tcPr>
          <w:p w14:paraId="5B7D206D" w14:textId="77777777" w:rsidR="00BE0195" w:rsidRDefault="00414455">
            <w:pPr>
              <w:rPr>
                <w:rFonts w:eastAsia="맑은 고딕"/>
                <w:lang w:eastAsia="ko-KR"/>
              </w:rPr>
            </w:pPr>
            <w:r>
              <w:rPr>
                <w:lang w:eastAsia="zh-CN"/>
              </w:rPr>
              <w:t>b)</w:t>
            </w:r>
          </w:p>
        </w:tc>
        <w:tc>
          <w:tcPr>
            <w:tcW w:w="6040" w:type="dxa"/>
          </w:tcPr>
          <w:p w14:paraId="6A51EF21" w14:textId="77777777" w:rsidR="00BE0195" w:rsidRDefault="00414455">
            <w:pPr>
              <w:rPr>
                <w:rFonts w:eastAsia="游明朝"/>
                <w:lang w:eastAsia="ja-JP"/>
              </w:rPr>
            </w:pPr>
            <w:r>
              <w:rPr>
                <w:rFonts w:eastAsiaTheme="minorEastAsia"/>
                <w:lang w:val="en-GB" w:eastAsia="zh-CN"/>
              </w:rPr>
              <w:t>SL DRX command MAC CE</w:t>
            </w:r>
            <w:r>
              <w:rPr>
                <w:rFonts w:eastAsiaTheme="minorEastAsia" w:hint="eastAsia"/>
                <w:lang w:val="en-GB" w:eastAsia="zh-CN"/>
              </w:rPr>
              <w:t xml:space="preserve"> is used to stop SL DRX. T</w:t>
            </w:r>
            <w:r>
              <w:rPr>
                <w:rFonts w:eastAsiaTheme="minorEastAsia"/>
                <w:lang w:val="en-GB" w:eastAsia="zh-CN"/>
              </w:rPr>
              <w:t>he priority order of IUC MAC CE</w:t>
            </w:r>
            <w:r>
              <w:rPr>
                <w:rFonts w:eastAsiaTheme="minorEastAsia" w:hint="eastAsia"/>
                <w:lang w:val="en-GB" w:eastAsia="zh-CN"/>
              </w:rPr>
              <w:t xml:space="preserve"> can he higher than </w:t>
            </w:r>
            <w:r>
              <w:rPr>
                <w:rFonts w:eastAsiaTheme="minorEastAsia"/>
                <w:lang w:val="en-GB" w:eastAsia="zh-CN"/>
              </w:rPr>
              <w:t>SL DRX command MAC CE</w:t>
            </w:r>
            <w:r>
              <w:rPr>
                <w:rFonts w:eastAsiaTheme="minorEastAsia" w:hint="eastAsia"/>
                <w:lang w:val="en-GB" w:eastAsia="zh-CN"/>
              </w:rPr>
              <w:t xml:space="preserve">. </w:t>
            </w:r>
          </w:p>
        </w:tc>
      </w:tr>
      <w:tr w:rsidR="00BE0195" w14:paraId="650D232F" w14:textId="77777777">
        <w:trPr>
          <w:trHeight w:val="144"/>
          <w:jc w:val="center"/>
        </w:trPr>
        <w:tc>
          <w:tcPr>
            <w:tcW w:w="1985" w:type="dxa"/>
            <w:shd w:val="clear" w:color="auto" w:fill="auto"/>
          </w:tcPr>
          <w:p w14:paraId="611F138F"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003E4E90" w14:textId="77777777" w:rsidR="00BE0195" w:rsidRDefault="00414455">
            <w:pPr>
              <w:rPr>
                <w:lang w:eastAsia="zh-CN"/>
              </w:rPr>
            </w:pPr>
            <w:r>
              <w:rPr>
                <w:rFonts w:eastAsia="SimSun"/>
                <w:lang w:eastAsia="zh-CN"/>
              </w:rPr>
              <w:t>d)</w:t>
            </w:r>
          </w:p>
        </w:tc>
        <w:tc>
          <w:tcPr>
            <w:tcW w:w="6040" w:type="dxa"/>
          </w:tcPr>
          <w:p w14:paraId="71589638" w14:textId="77777777" w:rsidR="00BE0195" w:rsidRDefault="00414455">
            <w:pPr>
              <w:rPr>
                <w:rFonts w:eastAsiaTheme="minorEastAsia"/>
                <w:lang w:val="en-GB" w:eastAsia="zh-CN"/>
              </w:rPr>
            </w:pPr>
            <w:r>
              <w:rPr>
                <w:rFonts w:eastAsiaTheme="minorEastAsia"/>
                <w:lang w:val="en-GB" w:eastAsia="zh-CN"/>
              </w:rPr>
              <w:t>According to RAN1 agreement:</w:t>
            </w:r>
          </w:p>
          <w:p w14:paraId="6E87CD1E" w14:textId="77777777" w:rsidR="00BE0195" w:rsidRDefault="00414455">
            <w:pPr>
              <w:rPr>
                <w:bCs/>
                <w:i/>
                <w:szCs w:val="20"/>
              </w:rPr>
            </w:pPr>
            <w:proofErr w:type="gramStart"/>
            <w:r>
              <w:rPr>
                <w:bCs/>
                <w:i/>
                <w:szCs w:val="20"/>
              </w:rPr>
              <w:t>the</w:t>
            </w:r>
            <w:proofErr w:type="gramEnd"/>
            <w:r>
              <w:rPr>
                <w:bCs/>
                <w:i/>
                <w:szCs w:val="20"/>
              </w:rPr>
              <w:t xml:space="preserve"> priority value of the inter-UE coordination information is (pre)configured priority value if it is provided by (pre)configuration. Otherwise, the priority value is the same as indicated by UE-B’s explicit request.</w:t>
            </w:r>
          </w:p>
          <w:p w14:paraId="6AD4D9FA" w14:textId="77777777" w:rsidR="00BE0195" w:rsidRDefault="00414455">
            <w:pPr>
              <w:rPr>
                <w:rFonts w:eastAsiaTheme="minorEastAsia"/>
                <w:lang w:val="en-GB" w:eastAsia="zh-CN"/>
              </w:rPr>
            </w:pPr>
            <w:r>
              <w:rPr>
                <w:rFonts w:eastAsiaTheme="minorEastAsia"/>
                <w:lang w:val="en-GB" w:eastAsia="zh-CN"/>
              </w:rPr>
              <w:t xml:space="preserve">The IUC MAC CE should be same as request MAC CE and the request MAC CE should be depending on multiplexed data. </w:t>
            </w:r>
          </w:p>
          <w:p w14:paraId="02BB432F" w14:textId="77777777" w:rsidR="00BE0195" w:rsidRDefault="00414455">
            <w:pPr>
              <w:rPr>
                <w:rFonts w:eastAsiaTheme="minorEastAsia"/>
                <w:lang w:val="en-GB" w:eastAsia="zh-CN"/>
              </w:rPr>
            </w:pPr>
            <w:r>
              <w:rPr>
                <w:rFonts w:eastAsiaTheme="minorEastAsia"/>
                <w:lang w:val="en-GB" w:eastAsia="zh-CN"/>
              </w:rPr>
              <w:t xml:space="preserve">I’m wondering if the priority of MAC CE is always higher than data, is it aligned with RAN1 </w:t>
            </w:r>
            <w:proofErr w:type="gramStart"/>
            <w:r>
              <w:rPr>
                <w:rFonts w:eastAsiaTheme="minorEastAsia"/>
                <w:lang w:val="en-GB" w:eastAsia="zh-CN"/>
              </w:rPr>
              <w:t>agreement?</w:t>
            </w:r>
            <w:proofErr w:type="gramEnd"/>
          </w:p>
        </w:tc>
      </w:tr>
      <w:tr w:rsidR="00BE0195" w14:paraId="0898BB68" w14:textId="77777777">
        <w:trPr>
          <w:trHeight w:val="144"/>
          <w:jc w:val="center"/>
        </w:trPr>
        <w:tc>
          <w:tcPr>
            <w:tcW w:w="1985" w:type="dxa"/>
            <w:shd w:val="clear" w:color="auto" w:fill="auto"/>
          </w:tcPr>
          <w:p w14:paraId="440BBC5C"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1145F0B0" w14:textId="783FDCB6" w:rsidR="00BE0195" w:rsidRDefault="000D5AB0">
            <w:pPr>
              <w:rPr>
                <w:rFonts w:eastAsia="SimSun"/>
                <w:lang w:eastAsia="zh-CN"/>
              </w:rPr>
            </w:pPr>
            <w:r>
              <w:rPr>
                <w:rFonts w:eastAsia="SimSun"/>
                <w:lang w:eastAsia="zh-CN"/>
              </w:rPr>
              <w:t xml:space="preserve">a) or </w:t>
            </w:r>
            <w:r w:rsidR="00414455">
              <w:rPr>
                <w:rFonts w:eastAsia="SimSun"/>
                <w:lang w:eastAsia="zh-CN"/>
              </w:rPr>
              <w:t>b)</w:t>
            </w:r>
          </w:p>
        </w:tc>
        <w:tc>
          <w:tcPr>
            <w:tcW w:w="6040" w:type="dxa"/>
          </w:tcPr>
          <w:p w14:paraId="432F4C8E" w14:textId="45024F40" w:rsidR="00BE0195" w:rsidRDefault="000D5AB0">
            <w:pPr>
              <w:rPr>
                <w:rFonts w:eastAsiaTheme="minorEastAsia"/>
                <w:lang w:val="en-GB" w:eastAsia="zh-CN"/>
              </w:rPr>
            </w:pPr>
            <w:r>
              <w:rPr>
                <w:rFonts w:eastAsiaTheme="minorEastAsia"/>
                <w:lang w:val="en-GB" w:eastAsia="zh-CN"/>
              </w:rPr>
              <w:t>We’re ok with either a) or b) which supported by majority companies.</w:t>
            </w:r>
          </w:p>
        </w:tc>
      </w:tr>
      <w:tr w:rsidR="00BE0195" w14:paraId="6716D3B8" w14:textId="77777777">
        <w:trPr>
          <w:trHeight w:val="144"/>
          <w:jc w:val="center"/>
        </w:trPr>
        <w:tc>
          <w:tcPr>
            <w:tcW w:w="1985" w:type="dxa"/>
            <w:shd w:val="clear" w:color="auto" w:fill="auto"/>
          </w:tcPr>
          <w:p w14:paraId="665A33C2"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2D809569" w14:textId="77777777" w:rsidR="00BE0195" w:rsidRDefault="00414455">
            <w:pPr>
              <w:rPr>
                <w:rFonts w:eastAsia="SimSun"/>
                <w:lang w:eastAsia="zh-CN"/>
              </w:rPr>
            </w:pPr>
            <w:r>
              <w:rPr>
                <w:rFonts w:eastAsia="SimSun" w:hint="eastAsia"/>
                <w:lang w:eastAsia="zh-CN"/>
              </w:rPr>
              <w:t>See comments</w:t>
            </w:r>
          </w:p>
        </w:tc>
        <w:tc>
          <w:tcPr>
            <w:tcW w:w="6040" w:type="dxa"/>
          </w:tcPr>
          <w:p w14:paraId="38F0A141" w14:textId="77777777" w:rsidR="00BE0195" w:rsidRDefault="00414455">
            <w:pPr>
              <w:rPr>
                <w:rFonts w:eastAsiaTheme="minorEastAsia"/>
                <w:lang w:eastAsia="zh-CN"/>
              </w:rPr>
            </w:pPr>
            <w:r>
              <w:rPr>
                <w:rFonts w:eastAsiaTheme="minorEastAsia" w:hint="eastAsia"/>
                <w:lang w:eastAsia="zh-CN"/>
              </w:rPr>
              <w:t xml:space="preserve">As we know IUC MAC CE include N resource combination, however, how many combinations can be included in the IUC MAC CE has not </w:t>
            </w:r>
            <w:r>
              <w:rPr>
                <w:rFonts w:eastAsiaTheme="minorEastAsia" w:hint="eastAsia"/>
                <w:lang w:eastAsia="zh-CN"/>
              </w:rPr>
              <w:lastRenderedPageBreak/>
              <w:t>been decided. In other words, it is possible that IUC MAC CE may cause signaling overhead.</w:t>
            </w:r>
          </w:p>
          <w:p w14:paraId="026718BA" w14:textId="77777777" w:rsidR="00BE0195" w:rsidRDefault="00414455">
            <w:pPr>
              <w:rPr>
                <w:rFonts w:eastAsiaTheme="minorEastAsia"/>
                <w:lang w:eastAsia="zh-CN"/>
              </w:rPr>
            </w:pPr>
            <w:r>
              <w:rPr>
                <w:rFonts w:eastAsiaTheme="minorEastAsia" w:hint="eastAsia"/>
                <w:lang w:eastAsia="zh-CN"/>
              </w:rPr>
              <w:t>If the priority order of IUC MAC CE is higher than service data, the IUC MAC CE may exhaust all SL grant, which cause there is no enough resource to transmit the service data.</w:t>
            </w:r>
          </w:p>
          <w:p w14:paraId="482C5071" w14:textId="77777777" w:rsidR="00BE0195" w:rsidRDefault="00414455">
            <w:pPr>
              <w:rPr>
                <w:rFonts w:eastAsiaTheme="minorEastAsia"/>
                <w:lang w:eastAsia="zh-CN"/>
              </w:rPr>
            </w:pPr>
            <w:r>
              <w:rPr>
                <w:rFonts w:eastAsiaTheme="minorEastAsia" w:hint="eastAsia"/>
                <w:lang w:eastAsia="zh-CN"/>
              </w:rPr>
              <w:t>Therefore, before deciding the priority order, we think RAN2 should first discuss how to solve the signaling overhead of IUC MAC CE.</w:t>
            </w:r>
          </w:p>
        </w:tc>
      </w:tr>
      <w:tr w:rsidR="005C41B6" w14:paraId="7DEB536B" w14:textId="77777777">
        <w:trPr>
          <w:trHeight w:val="144"/>
          <w:jc w:val="center"/>
        </w:trPr>
        <w:tc>
          <w:tcPr>
            <w:tcW w:w="1985" w:type="dxa"/>
            <w:shd w:val="clear" w:color="auto" w:fill="auto"/>
          </w:tcPr>
          <w:p w14:paraId="26DC8F13" w14:textId="47EC19F8" w:rsidR="005C41B6" w:rsidRDefault="005C41B6">
            <w:pPr>
              <w:rPr>
                <w:rFonts w:eastAsiaTheme="minorEastAsia"/>
                <w:lang w:eastAsia="zh-CN"/>
              </w:rPr>
            </w:pPr>
            <w:r>
              <w:rPr>
                <w:rFonts w:eastAsiaTheme="minorEastAsia"/>
                <w:lang w:eastAsia="zh-CN"/>
              </w:rPr>
              <w:lastRenderedPageBreak/>
              <w:t>Qualcomm</w:t>
            </w:r>
          </w:p>
        </w:tc>
        <w:tc>
          <w:tcPr>
            <w:tcW w:w="1559" w:type="dxa"/>
            <w:shd w:val="clear" w:color="auto" w:fill="auto"/>
          </w:tcPr>
          <w:p w14:paraId="76699A93" w14:textId="47AD20BA" w:rsidR="005C41B6" w:rsidRDefault="005C41B6">
            <w:pPr>
              <w:rPr>
                <w:rFonts w:eastAsia="SimSun"/>
                <w:lang w:eastAsia="zh-CN"/>
              </w:rPr>
            </w:pPr>
            <w:r>
              <w:rPr>
                <w:rFonts w:eastAsia="SimSun"/>
                <w:lang w:eastAsia="zh-CN"/>
              </w:rPr>
              <w:t>b</w:t>
            </w:r>
          </w:p>
        </w:tc>
        <w:tc>
          <w:tcPr>
            <w:tcW w:w="6040" w:type="dxa"/>
          </w:tcPr>
          <w:p w14:paraId="4C5BEEF7" w14:textId="028450D4" w:rsidR="005C41B6" w:rsidRDefault="005C41B6">
            <w:pPr>
              <w:rPr>
                <w:rFonts w:eastAsiaTheme="minorEastAsia"/>
                <w:lang w:eastAsia="zh-CN"/>
              </w:rPr>
            </w:pPr>
            <w:r>
              <w:rPr>
                <w:rFonts w:eastAsiaTheme="minorEastAsia"/>
                <w:lang w:eastAsia="zh-CN"/>
              </w:rPr>
              <w:t xml:space="preserve">Generally speaking, IUC MAC CE may be treated the same as CSI MAC CE. </w:t>
            </w:r>
            <w:r w:rsidR="005A09C3">
              <w:rPr>
                <w:rFonts w:eastAsiaTheme="minorEastAsia"/>
                <w:lang w:eastAsia="zh-CN"/>
              </w:rPr>
              <w:t>However, between IUC MAC CE and CSI MAC CE, CSI MAC CE is higher than IUC MAC CE.</w:t>
            </w:r>
          </w:p>
        </w:tc>
      </w:tr>
      <w:tr w:rsidR="00BB7878" w14:paraId="59E793EC" w14:textId="77777777">
        <w:trPr>
          <w:trHeight w:val="144"/>
          <w:jc w:val="center"/>
        </w:trPr>
        <w:tc>
          <w:tcPr>
            <w:tcW w:w="1985" w:type="dxa"/>
            <w:shd w:val="clear" w:color="auto" w:fill="auto"/>
          </w:tcPr>
          <w:p w14:paraId="635DBB74" w14:textId="41DDC51A" w:rsidR="00BB7878" w:rsidRDefault="00BB7878">
            <w:pPr>
              <w:rPr>
                <w:rFonts w:eastAsiaTheme="minorEastAsia"/>
                <w:lang w:eastAsia="zh-CN"/>
              </w:rPr>
            </w:pPr>
            <w:r>
              <w:rPr>
                <w:rFonts w:eastAsiaTheme="minorEastAsia"/>
                <w:lang w:eastAsia="zh-CN"/>
              </w:rPr>
              <w:t xml:space="preserve">Apple </w:t>
            </w:r>
          </w:p>
        </w:tc>
        <w:tc>
          <w:tcPr>
            <w:tcW w:w="1559" w:type="dxa"/>
            <w:shd w:val="clear" w:color="auto" w:fill="auto"/>
          </w:tcPr>
          <w:p w14:paraId="1DED3805" w14:textId="7F9756B9" w:rsidR="00BB7878" w:rsidRDefault="00BB7878">
            <w:pPr>
              <w:rPr>
                <w:rFonts w:eastAsia="SimSun"/>
                <w:lang w:eastAsia="zh-CN"/>
              </w:rPr>
            </w:pPr>
            <w:r>
              <w:rPr>
                <w:rFonts w:eastAsia="SimSun"/>
                <w:lang w:eastAsia="zh-CN"/>
              </w:rPr>
              <w:t>b or a</w:t>
            </w:r>
          </w:p>
        </w:tc>
        <w:tc>
          <w:tcPr>
            <w:tcW w:w="6040" w:type="dxa"/>
          </w:tcPr>
          <w:p w14:paraId="308ADA5B" w14:textId="47544CA0" w:rsidR="00BB7878" w:rsidRDefault="00BB7878">
            <w:pPr>
              <w:rPr>
                <w:rFonts w:eastAsiaTheme="minorEastAsia"/>
                <w:lang w:eastAsia="zh-CN"/>
              </w:rPr>
            </w:pPr>
            <w:r>
              <w:rPr>
                <w:rFonts w:eastAsiaTheme="minorEastAsia"/>
                <w:lang w:eastAsia="zh-CN"/>
              </w:rPr>
              <w:t>We think option b is most reasonable. But we can also accept a.</w:t>
            </w:r>
          </w:p>
        </w:tc>
      </w:tr>
      <w:tr w:rsidR="00E60700" w14:paraId="55CCDAD9" w14:textId="77777777">
        <w:trPr>
          <w:trHeight w:val="144"/>
          <w:jc w:val="center"/>
        </w:trPr>
        <w:tc>
          <w:tcPr>
            <w:tcW w:w="1985" w:type="dxa"/>
            <w:shd w:val="clear" w:color="auto" w:fill="auto"/>
          </w:tcPr>
          <w:p w14:paraId="25E4EA34" w14:textId="4C521F25" w:rsidR="00E60700" w:rsidRDefault="00E60700">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59F99A4A" w14:textId="73E98FC1" w:rsidR="00E60700" w:rsidRDefault="00521370">
            <w:pPr>
              <w:rPr>
                <w:rFonts w:eastAsia="SimSun"/>
                <w:lang w:eastAsia="zh-CN"/>
              </w:rPr>
            </w:pPr>
            <w:r w:rsidRPr="00521370">
              <w:rPr>
                <w:rFonts w:eastAsia="SimSun"/>
                <w:lang w:eastAsia="zh-CN"/>
              </w:rPr>
              <w:t>No strong view</w:t>
            </w:r>
          </w:p>
        </w:tc>
        <w:tc>
          <w:tcPr>
            <w:tcW w:w="6040" w:type="dxa"/>
          </w:tcPr>
          <w:p w14:paraId="57A0FB13" w14:textId="07D32BB1" w:rsidR="00E60700" w:rsidRDefault="00F75992">
            <w:pPr>
              <w:rPr>
                <w:rFonts w:eastAsiaTheme="minorEastAsia"/>
                <w:lang w:eastAsia="zh-CN"/>
              </w:rPr>
            </w:pPr>
            <w:r w:rsidRPr="00F75992">
              <w:rPr>
                <w:rFonts w:eastAsiaTheme="minorEastAsia"/>
                <w:lang w:eastAsia="zh-CN"/>
              </w:rPr>
              <w:t xml:space="preserve">Follow RAN1’s agreements on the relative priority of </w:t>
            </w:r>
            <w:proofErr w:type="gramStart"/>
            <w:r w:rsidRPr="00F75992">
              <w:rPr>
                <w:rFonts w:eastAsiaTheme="minorEastAsia"/>
                <w:lang w:eastAsia="zh-CN"/>
              </w:rPr>
              <w:t>a</w:t>
            </w:r>
            <w:proofErr w:type="gramEnd"/>
            <w:r w:rsidRPr="00F75992">
              <w:rPr>
                <w:rFonts w:eastAsiaTheme="minorEastAsia"/>
                <w:lang w:eastAsia="zh-CN"/>
              </w:rPr>
              <w:t xml:space="preserve"> IUC MAC CE.</w:t>
            </w:r>
          </w:p>
        </w:tc>
      </w:tr>
      <w:tr w:rsidR="00D2041E" w14:paraId="7AAE0B35" w14:textId="77777777">
        <w:trPr>
          <w:trHeight w:val="144"/>
          <w:jc w:val="center"/>
        </w:trPr>
        <w:tc>
          <w:tcPr>
            <w:tcW w:w="1985" w:type="dxa"/>
            <w:shd w:val="clear" w:color="auto" w:fill="auto"/>
          </w:tcPr>
          <w:p w14:paraId="186E3376" w14:textId="2B0BADD3" w:rsidR="00D2041E" w:rsidRDefault="00D2041E" w:rsidP="00D2041E">
            <w:pPr>
              <w:rPr>
                <w:rFonts w:eastAsiaTheme="minorEastAsia"/>
                <w:lang w:eastAsia="zh-CN"/>
              </w:rPr>
            </w:pPr>
            <w:proofErr w:type="spellStart"/>
            <w:r>
              <w:rPr>
                <w:rFonts w:eastAsiaTheme="minorEastAsia"/>
                <w:lang w:eastAsia="zh-CN"/>
              </w:rPr>
              <w:t>Fraunhofer</w:t>
            </w:r>
            <w:proofErr w:type="spellEnd"/>
          </w:p>
        </w:tc>
        <w:tc>
          <w:tcPr>
            <w:tcW w:w="1559" w:type="dxa"/>
            <w:shd w:val="clear" w:color="auto" w:fill="auto"/>
          </w:tcPr>
          <w:p w14:paraId="56B8F841" w14:textId="7A183A56" w:rsidR="00D2041E" w:rsidRPr="00521370" w:rsidRDefault="00D2041E" w:rsidP="00D2041E">
            <w:pPr>
              <w:rPr>
                <w:rFonts w:eastAsia="SimSun"/>
                <w:lang w:eastAsia="zh-CN"/>
              </w:rPr>
            </w:pPr>
            <w:r>
              <w:rPr>
                <w:rFonts w:eastAsia="游明朝" w:hint="eastAsia"/>
                <w:lang w:eastAsia="ja-JP"/>
              </w:rPr>
              <w:t>No strong view</w:t>
            </w:r>
          </w:p>
        </w:tc>
        <w:tc>
          <w:tcPr>
            <w:tcW w:w="6040" w:type="dxa"/>
          </w:tcPr>
          <w:p w14:paraId="1118ACE8" w14:textId="0E82E869" w:rsidR="00D2041E" w:rsidRPr="00F75992" w:rsidRDefault="00D2041E" w:rsidP="00D2041E">
            <w:pPr>
              <w:rPr>
                <w:rFonts w:eastAsiaTheme="minorEastAsia"/>
                <w:lang w:eastAsia="zh-CN"/>
              </w:rPr>
            </w:pPr>
            <w:r>
              <w:rPr>
                <w:rFonts w:eastAsia="游明朝"/>
                <w:lang w:eastAsia="ja-JP"/>
              </w:rPr>
              <w:t>We can follow the majority.</w:t>
            </w:r>
          </w:p>
        </w:tc>
      </w:tr>
    </w:tbl>
    <w:p w14:paraId="71C5346C" w14:textId="77777777" w:rsidR="00BE0195" w:rsidRDefault="00BE0195">
      <w:pPr>
        <w:pStyle w:val="CRCoverPage"/>
        <w:spacing w:after="0"/>
        <w:ind w:leftChars="150" w:left="300"/>
      </w:pPr>
    </w:p>
    <w:p w14:paraId="721409C9" w14:textId="422CA84A" w:rsidR="00DD6CA4" w:rsidRDefault="00DD6CA4" w:rsidP="00DD6CA4">
      <w:pPr>
        <w:pStyle w:val="CRCoverPage"/>
        <w:spacing w:after="0"/>
        <w:rPr>
          <w:ins w:id="71" w:author="LG-Giwon Park" w:date="2022-02-15T00:16:00Z"/>
          <w:rFonts w:eastAsia="맑은 고딕"/>
          <w:lang w:eastAsia="ko-KR"/>
        </w:rPr>
      </w:pPr>
      <w:ins w:id="72" w:author="LG-Giwon Park" w:date="2022-02-15T00:16:00Z">
        <w:r>
          <w:rPr>
            <w:rFonts w:eastAsia="맑은 고딕" w:hint="eastAsia"/>
            <w:lang w:eastAsia="ko-KR"/>
          </w:rPr>
          <w:t>[</w:t>
        </w:r>
        <w:r>
          <w:rPr>
            <w:rFonts w:eastAsia="맑은 고딕"/>
            <w:lang w:eastAsia="ko-KR"/>
          </w:rPr>
          <w:t>Summary Q3-1</w:t>
        </w:r>
        <w:r>
          <w:rPr>
            <w:rFonts w:eastAsia="맑은 고딕" w:hint="eastAsia"/>
            <w:lang w:eastAsia="ko-KR"/>
          </w:rPr>
          <w:t>]</w:t>
        </w:r>
        <w:r>
          <w:rPr>
            <w:rFonts w:eastAsia="맑은 고딕"/>
            <w:lang w:eastAsia="ko-KR"/>
          </w:rPr>
          <w:t xml:space="preserve"> Out of 1</w:t>
        </w:r>
        <w:r w:rsidR="00D2041E">
          <w:rPr>
            <w:rFonts w:eastAsia="맑은 고딕"/>
            <w:lang w:eastAsia="ko-KR"/>
          </w:rPr>
          <w:t>6</w:t>
        </w:r>
        <w:r>
          <w:rPr>
            <w:rFonts w:eastAsia="맑은 고딕"/>
            <w:lang w:eastAsia="ko-KR"/>
          </w:rPr>
          <w:t xml:space="preserve"> companies</w:t>
        </w:r>
      </w:ins>
    </w:p>
    <w:p w14:paraId="05C8462E" w14:textId="77777777" w:rsidR="00DD6CA4" w:rsidRDefault="00DD6CA4" w:rsidP="00DD6CA4">
      <w:pPr>
        <w:pStyle w:val="CRCoverPage"/>
        <w:spacing w:after="0"/>
        <w:rPr>
          <w:ins w:id="73" w:author="LG-Giwon Park" w:date="2022-02-15T00:16:00Z"/>
          <w:rFonts w:eastAsia="맑은 고딕"/>
          <w:lang w:eastAsia="ko-KR"/>
        </w:rPr>
      </w:pPr>
      <w:ins w:id="74" w:author="LG-Giwon Park" w:date="2022-02-15T00:16:00Z">
        <w:r>
          <w:rPr>
            <w:rFonts w:eastAsia="맑은 고딕"/>
            <w:lang w:eastAsia="ko-KR"/>
          </w:rPr>
          <w:t>Option a: 3</w:t>
        </w:r>
      </w:ins>
    </w:p>
    <w:p w14:paraId="6F390463" w14:textId="77777777" w:rsidR="00DD6CA4" w:rsidRDefault="00DD6CA4" w:rsidP="00DD6CA4">
      <w:pPr>
        <w:pStyle w:val="CRCoverPage"/>
        <w:spacing w:after="0"/>
        <w:rPr>
          <w:ins w:id="75" w:author="LG-Giwon Park" w:date="2022-02-15T00:16:00Z"/>
          <w:rFonts w:eastAsia="맑은 고딕"/>
          <w:lang w:eastAsia="ko-KR"/>
        </w:rPr>
      </w:pPr>
      <w:ins w:id="76" w:author="LG-Giwon Park" w:date="2022-02-15T00:16:00Z">
        <w:r>
          <w:rPr>
            <w:rFonts w:eastAsia="맑은 고딕"/>
            <w:lang w:eastAsia="ko-KR"/>
          </w:rPr>
          <w:t>Option b: 5</w:t>
        </w:r>
      </w:ins>
    </w:p>
    <w:p w14:paraId="796A3436" w14:textId="77777777" w:rsidR="00DD6CA4" w:rsidRDefault="00DD6CA4" w:rsidP="00DD6CA4">
      <w:pPr>
        <w:pStyle w:val="CRCoverPage"/>
        <w:spacing w:after="0"/>
        <w:rPr>
          <w:ins w:id="77" w:author="LG-Giwon Park" w:date="2022-02-15T00:16:00Z"/>
          <w:rFonts w:eastAsia="맑은 고딕"/>
          <w:lang w:eastAsia="ko-KR"/>
        </w:rPr>
      </w:pPr>
      <w:ins w:id="78" w:author="LG-Giwon Park" w:date="2022-02-15T00:16:00Z">
        <w:r>
          <w:rPr>
            <w:rFonts w:eastAsia="맑은 고딕"/>
            <w:lang w:eastAsia="ko-KR"/>
          </w:rPr>
          <w:t>Option c: 2</w:t>
        </w:r>
      </w:ins>
    </w:p>
    <w:p w14:paraId="7A61EB55" w14:textId="77777777" w:rsidR="00DD6CA4" w:rsidRDefault="00DD6CA4" w:rsidP="00DD6CA4">
      <w:pPr>
        <w:pStyle w:val="CRCoverPage"/>
        <w:spacing w:after="0"/>
        <w:rPr>
          <w:ins w:id="79" w:author="LG-Giwon Park" w:date="2022-02-15T00:16:00Z"/>
          <w:rFonts w:eastAsia="맑은 고딕"/>
          <w:lang w:eastAsia="ko-KR"/>
        </w:rPr>
      </w:pPr>
      <w:ins w:id="80" w:author="LG-Giwon Park" w:date="2022-02-15T00:16:00Z">
        <w:r>
          <w:rPr>
            <w:rFonts w:eastAsia="맑은 고딕"/>
            <w:lang w:eastAsia="ko-KR"/>
          </w:rPr>
          <w:t xml:space="preserve">Option d: 2 </w:t>
        </w:r>
      </w:ins>
    </w:p>
    <w:p w14:paraId="198E157D" w14:textId="77777777" w:rsidR="00DD6CA4" w:rsidRPr="00074452" w:rsidRDefault="00DD6CA4" w:rsidP="00DD6CA4">
      <w:pPr>
        <w:pStyle w:val="CRCoverPage"/>
        <w:numPr>
          <w:ilvl w:val="0"/>
          <w:numId w:val="34"/>
        </w:numPr>
        <w:spacing w:after="0"/>
        <w:rPr>
          <w:ins w:id="81" w:author="LG-Giwon Park" w:date="2022-02-15T00:16:00Z"/>
          <w:rFonts w:eastAsia="맑은 고딕"/>
          <w:lang w:eastAsia="ko-KR"/>
        </w:rPr>
      </w:pPr>
      <w:ins w:id="82" w:author="LG-Giwon Park" w:date="2022-02-15T00:16:00Z">
        <w:r>
          <w:rPr>
            <w:rFonts w:eastAsia="游明朝"/>
            <w:lang w:eastAsia="ja-JP"/>
          </w:rPr>
          <w:t>same priority as CSI report MAC CE (</w:t>
        </w:r>
        <w:r>
          <w:rPr>
            <w:rFonts w:eastAsia="맑은 고딕"/>
            <w:lang w:eastAsia="ko-KR"/>
          </w:rPr>
          <w:t>Ericsson</w:t>
        </w:r>
        <w:r>
          <w:rPr>
            <w:rFonts w:eastAsia="游明朝"/>
            <w:lang w:eastAsia="ja-JP"/>
          </w:rPr>
          <w:t>)</w:t>
        </w:r>
      </w:ins>
    </w:p>
    <w:p w14:paraId="7ADB2EC1" w14:textId="77777777" w:rsidR="00DD6CA4" w:rsidRDefault="00DD6CA4" w:rsidP="00DD6CA4">
      <w:pPr>
        <w:pStyle w:val="CRCoverPage"/>
        <w:numPr>
          <w:ilvl w:val="0"/>
          <w:numId w:val="34"/>
        </w:numPr>
        <w:spacing w:after="0"/>
        <w:rPr>
          <w:ins w:id="83" w:author="LG-Giwon Park" w:date="2022-02-15T00:16:00Z"/>
          <w:rFonts w:eastAsia="맑은 고딕"/>
          <w:lang w:eastAsia="ko-KR"/>
        </w:rPr>
      </w:pPr>
      <w:ins w:id="84" w:author="LG-Giwon Park" w:date="2022-02-15T00:16:00Z">
        <w:r>
          <w:rPr>
            <w:rFonts w:eastAsiaTheme="minorEastAsia"/>
            <w:lang w:eastAsia="zh-CN"/>
          </w:rPr>
          <w:t>wondering if the priority of MAC CE is always higher than data (</w:t>
        </w:r>
        <w:r>
          <w:rPr>
            <w:rFonts w:eastAsia="游明朝"/>
            <w:lang w:eastAsia="ja-JP"/>
          </w:rPr>
          <w:t>vivo</w:t>
        </w:r>
        <w:r>
          <w:rPr>
            <w:rFonts w:eastAsiaTheme="minorEastAsia"/>
            <w:lang w:eastAsia="zh-CN"/>
          </w:rPr>
          <w:t>)</w:t>
        </w:r>
      </w:ins>
    </w:p>
    <w:p w14:paraId="459D93DB" w14:textId="42794693" w:rsidR="00DD6CA4" w:rsidRDefault="00D2041E" w:rsidP="00DD6CA4">
      <w:pPr>
        <w:pStyle w:val="CRCoverPage"/>
        <w:spacing w:after="0"/>
        <w:rPr>
          <w:ins w:id="85" w:author="LG-Giwon Park" w:date="2022-02-15T00:16:00Z"/>
          <w:rFonts w:eastAsia="맑은 고딕"/>
          <w:lang w:eastAsia="ko-KR"/>
        </w:rPr>
      </w:pPr>
      <w:ins w:id="86" w:author="LG-Giwon Park" w:date="2022-02-15T00:16:00Z">
        <w:r>
          <w:rPr>
            <w:rFonts w:eastAsia="맑은 고딕"/>
            <w:lang w:eastAsia="ko-KR"/>
          </w:rPr>
          <w:t>No strong view: 3</w:t>
        </w:r>
      </w:ins>
    </w:p>
    <w:p w14:paraId="493E0835" w14:textId="77777777" w:rsidR="00DD6CA4" w:rsidRDefault="00DD6CA4" w:rsidP="00DD6CA4">
      <w:pPr>
        <w:pStyle w:val="CRCoverPage"/>
        <w:spacing w:after="0"/>
        <w:rPr>
          <w:ins w:id="87" w:author="LG-Giwon Park" w:date="2022-02-15T00:16:00Z"/>
          <w:rFonts w:eastAsia="맑은 고딕"/>
          <w:lang w:eastAsia="ko-KR"/>
        </w:rPr>
      </w:pPr>
      <w:ins w:id="88" w:author="LG-Giwon Park" w:date="2022-02-15T00:16:00Z">
        <w:r>
          <w:rPr>
            <w:rFonts w:eastAsia="맑은 고딕"/>
            <w:lang w:eastAsia="ko-KR"/>
          </w:rPr>
          <w:t>Comments: 2</w:t>
        </w:r>
      </w:ins>
    </w:p>
    <w:p w14:paraId="6BCDB650" w14:textId="77777777" w:rsidR="00DD6CA4" w:rsidRPr="005A5CAB" w:rsidRDefault="00DD6CA4" w:rsidP="00DD6CA4">
      <w:pPr>
        <w:pStyle w:val="CRCoverPage"/>
        <w:numPr>
          <w:ilvl w:val="0"/>
          <w:numId w:val="34"/>
        </w:numPr>
        <w:spacing w:after="0"/>
        <w:rPr>
          <w:ins w:id="89" w:author="LG-Giwon Park" w:date="2022-02-15T00:16:00Z"/>
          <w:rFonts w:eastAsia="맑은 고딕"/>
          <w:b/>
          <w:lang w:eastAsia="ko-KR"/>
        </w:rPr>
      </w:pPr>
      <w:ins w:id="90" w:author="LG-Giwon Park" w:date="2022-02-15T00:16:00Z">
        <w:r>
          <w:rPr>
            <w:rFonts w:eastAsia="맑은 고딕"/>
            <w:lang w:eastAsia="ko-KR"/>
          </w:rPr>
          <w:t xml:space="preserve">depends on priority value (HW) </w:t>
        </w:r>
      </w:ins>
    </w:p>
    <w:p w14:paraId="4DD80BD4" w14:textId="77777777" w:rsidR="00DD6CA4" w:rsidRDefault="00DD6CA4" w:rsidP="00DD6CA4">
      <w:pPr>
        <w:pStyle w:val="CRCoverPage"/>
        <w:numPr>
          <w:ilvl w:val="0"/>
          <w:numId w:val="34"/>
        </w:numPr>
        <w:spacing w:after="0"/>
        <w:rPr>
          <w:ins w:id="91" w:author="LG-Giwon Park" w:date="2022-02-15T00:16:00Z"/>
          <w:rFonts w:eastAsia="맑은 고딕"/>
          <w:b/>
          <w:lang w:eastAsia="ko-KR"/>
        </w:rPr>
      </w:pPr>
      <w:ins w:id="92" w:author="LG-Giwon Park" w:date="2022-02-15T00:16:00Z">
        <w:r>
          <w:rPr>
            <w:rFonts w:eastAsiaTheme="minorEastAsia" w:hint="eastAsia"/>
            <w:lang w:eastAsia="zh-CN"/>
          </w:rPr>
          <w:t>RAN2 should first discuss how to solve the signal</w:t>
        </w:r>
        <w:r>
          <w:rPr>
            <w:rFonts w:eastAsiaTheme="minorEastAsia"/>
            <w:lang w:eastAsia="zh-CN"/>
          </w:rPr>
          <w:t>l</w:t>
        </w:r>
        <w:r>
          <w:rPr>
            <w:rFonts w:eastAsiaTheme="minorEastAsia" w:hint="eastAsia"/>
            <w:lang w:eastAsia="zh-CN"/>
          </w:rPr>
          <w:t>ing overhead of IUC MAC CE (</w:t>
        </w:r>
        <w:r>
          <w:rPr>
            <w:rFonts w:eastAsiaTheme="minorEastAsia"/>
            <w:lang w:eastAsia="zh-CN"/>
          </w:rPr>
          <w:t>ZTE</w:t>
        </w:r>
        <w:r>
          <w:rPr>
            <w:rFonts w:eastAsiaTheme="minorEastAsia" w:hint="eastAsia"/>
            <w:lang w:eastAsia="zh-CN"/>
          </w:rPr>
          <w:t>)</w:t>
        </w:r>
      </w:ins>
    </w:p>
    <w:p w14:paraId="744AAC17" w14:textId="77777777" w:rsidR="00DD6CA4" w:rsidRDefault="00DD6CA4" w:rsidP="00DD6CA4">
      <w:pPr>
        <w:pStyle w:val="CRCoverPage"/>
        <w:spacing w:after="0"/>
        <w:rPr>
          <w:ins w:id="93" w:author="LG-Giwon Park" w:date="2022-02-15T00:16:00Z"/>
          <w:rFonts w:eastAsia="맑은 고딕"/>
          <w:b/>
          <w:lang w:eastAsia="ko-KR"/>
        </w:rPr>
      </w:pPr>
      <w:ins w:id="94" w:author="LG-Giwon Park" w:date="2022-02-15T00:16:00Z">
        <w:r w:rsidRPr="005A5CAB">
          <w:rPr>
            <w:rFonts w:eastAsia="맑은 고딕" w:hint="eastAsia"/>
            <w:lang w:eastAsia="ko-KR"/>
          </w:rPr>
          <w:t xml:space="preserve">There is no </w:t>
        </w:r>
        <w:r w:rsidRPr="005A5CAB">
          <w:rPr>
            <w:rFonts w:eastAsia="맑은 고딕"/>
            <w:lang w:eastAsia="ko-KR"/>
          </w:rPr>
          <w:t>consensus</w:t>
        </w:r>
        <w:r w:rsidRPr="005A5CAB">
          <w:rPr>
            <w:rFonts w:eastAsia="맑은 고딕" w:hint="eastAsia"/>
            <w:lang w:eastAsia="ko-KR"/>
          </w:rPr>
          <w:t xml:space="preserve"> on this issue.</w:t>
        </w:r>
      </w:ins>
    </w:p>
    <w:p w14:paraId="7DD277FA" w14:textId="045A222A" w:rsidR="00074452" w:rsidRPr="005A5CAB" w:rsidRDefault="00DD6CA4" w:rsidP="00DD6CA4">
      <w:pPr>
        <w:pStyle w:val="CRCoverPage"/>
        <w:spacing w:after="0"/>
        <w:rPr>
          <w:rFonts w:eastAsia="맑은 고딕"/>
          <w:b/>
          <w:lang w:eastAsia="ko-KR"/>
        </w:rPr>
      </w:pPr>
      <w:ins w:id="95" w:author="LG-Giwon Park" w:date="2022-02-15T00:16:00Z">
        <w:r w:rsidRPr="00FF58DB">
          <w:rPr>
            <w:rFonts w:eastAsia="맑은 고딕"/>
            <w:b/>
            <w:lang w:eastAsia="ko-KR"/>
          </w:rPr>
          <w:t xml:space="preserve">Recommendation </w:t>
        </w:r>
        <w:r>
          <w:rPr>
            <w:rFonts w:eastAsia="맑은 고딕"/>
            <w:b/>
            <w:lang w:eastAsia="ko-KR"/>
          </w:rPr>
          <w:t>3</w:t>
        </w:r>
        <w:r w:rsidRPr="00FF58DB">
          <w:rPr>
            <w:rFonts w:eastAsia="맑은 고딕"/>
            <w:b/>
            <w:lang w:eastAsia="ko-KR"/>
          </w:rPr>
          <w:t>-</w:t>
        </w:r>
        <w:r>
          <w:rPr>
            <w:rFonts w:eastAsia="맑은 고딕"/>
            <w:b/>
            <w:lang w:eastAsia="ko-KR"/>
          </w:rPr>
          <w:t>1</w:t>
        </w:r>
        <w:r w:rsidRPr="00FF58DB">
          <w:rPr>
            <w:rFonts w:eastAsia="맑은 고딕"/>
            <w:b/>
            <w:lang w:eastAsia="ko-KR"/>
          </w:rPr>
          <w:t>:</w:t>
        </w:r>
      </w:ins>
      <w:ins w:id="96" w:author="LG-Giwon Park" w:date="2022-02-17T18:21:00Z">
        <w:r w:rsidR="00882A90">
          <w:rPr>
            <w:rFonts w:eastAsia="맑은 고딕"/>
            <w:b/>
            <w:lang w:eastAsia="ko-KR"/>
          </w:rPr>
          <w:t xml:space="preserve"> [</w:t>
        </w:r>
      </w:ins>
      <w:ins w:id="97" w:author="LG-Giwon Park" w:date="2022-02-17T18:24:00Z">
        <w:r w:rsidR="00882A90">
          <w:rPr>
            <w:rFonts w:eastAsia="맑은 고딕"/>
            <w:b/>
            <w:lang w:eastAsia="ko-KR"/>
          </w:rPr>
          <w:t xml:space="preserve">a: </w:t>
        </w:r>
      </w:ins>
      <w:ins w:id="98" w:author="LG-Giwon Park" w:date="2022-02-17T18:22:00Z">
        <w:r w:rsidR="00882A90">
          <w:rPr>
            <w:rFonts w:eastAsia="맑은 고딕"/>
            <w:b/>
            <w:lang w:eastAsia="ko-KR"/>
          </w:rPr>
          <w:t xml:space="preserve">3/16, </w:t>
        </w:r>
      </w:ins>
      <w:ins w:id="99" w:author="LG-Giwon Park" w:date="2022-02-17T18:24:00Z">
        <w:r w:rsidR="00882A90">
          <w:rPr>
            <w:rFonts w:eastAsia="맑은 고딕"/>
            <w:b/>
            <w:lang w:eastAsia="ko-KR"/>
          </w:rPr>
          <w:t xml:space="preserve">b: </w:t>
        </w:r>
      </w:ins>
      <w:ins w:id="100" w:author="LG-Giwon Park" w:date="2022-02-17T18:22:00Z">
        <w:r w:rsidR="00882A90">
          <w:rPr>
            <w:rFonts w:eastAsia="맑은 고딕"/>
            <w:b/>
            <w:lang w:eastAsia="ko-KR"/>
          </w:rPr>
          <w:t xml:space="preserve">5/16, </w:t>
        </w:r>
      </w:ins>
      <w:ins w:id="101" w:author="LG-Giwon Park" w:date="2022-02-17T18:24:00Z">
        <w:r w:rsidR="00882A90">
          <w:rPr>
            <w:rFonts w:eastAsia="맑은 고딕"/>
            <w:b/>
            <w:lang w:eastAsia="ko-KR"/>
          </w:rPr>
          <w:t xml:space="preserve">c: </w:t>
        </w:r>
      </w:ins>
      <w:ins w:id="102" w:author="LG-Giwon Park" w:date="2022-02-17T18:22:00Z">
        <w:r w:rsidR="00882A90">
          <w:rPr>
            <w:rFonts w:eastAsia="맑은 고딕"/>
            <w:b/>
            <w:lang w:eastAsia="ko-KR"/>
          </w:rPr>
          <w:t>2/16</w:t>
        </w:r>
      </w:ins>
      <w:ins w:id="103" w:author="LG-Giwon Park" w:date="2022-02-17T18:21:00Z">
        <w:r w:rsidR="00882A90">
          <w:rPr>
            <w:rFonts w:eastAsia="맑은 고딕"/>
            <w:b/>
            <w:lang w:eastAsia="ko-KR"/>
          </w:rPr>
          <w:t>]</w:t>
        </w:r>
      </w:ins>
      <w:ins w:id="104" w:author="LG-Giwon Park" w:date="2022-02-15T00:16:00Z">
        <w:r>
          <w:rPr>
            <w:rFonts w:eastAsia="맑은 고딕"/>
            <w:b/>
            <w:lang w:eastAsia="ko-KR"/>
          </w:rPr>
          <w:t xml:space="preserve"> RAN2 should discuss the </w:t>
        </w:r>
        <w:r w:rsidRPr="005A5CAB">
          <w:rPr>
            <w:rFonts w:eastAsia="맑은 고딕"/>
            <w:b/>
            <w:lang w:eastAsia="ko-KR"/>
          </w:rPr>
          <w:t>priority order of a MAC CE for UE-A’s IUC information</w:t>
        </w:r>
        <w:r>
          <w:rPr>
            <w:rFonts w:eastAsia="맑은 고딕"/>
            <w:b/>
            <w:lang w:eastAsia="ko-KR"/>
          </w:rPr>
          <w:t>.</w:t>
        </w:r>
      </w:ins>
    </w:p>
    <w:p w14:paraId="0E51A178" w14:textId="77777777" w:rsidR="00074452" w:rsidRDefault="00074452">
      <w:pPr>
        <w:pStyle w:val="CRCoverPage"/>
        <w:spacing w:after="0"/>
        <w:ind w:leftChars="150" w:left="300"/>
      </w:pPr>
    </w:p>
    <w:p w14:paraId="357919BB" w14:textId="77777777" w:rsidR="00BE0195" w:rsidRDefault="00414455">
      <w:pPr>
        <w:rPr>
          <w:rFonts w:eastAsia="MS Mincho"/>
          <w:b/>
        </w:rPr>
      </w:pPr>
      <w:r>
        <w:rPr>
          <w:rFonts w:eastAsia="MS Mincho"/>
          <w:b/>
        </w:rPr>
        <w:t xml:space="preserve">Q3-2: Which option would your company prefer for priority order of a MAC CE for </w:t>
      </w:r>
      <w:r>
        <w:rPr>
          <w:rFonts w:eastAsia="MS Mincho"/>
          <w:b/>
          <w:u w:val="single"/>
        </w:rPr>
        <w:t>UE-B’s explicit request</w:t>
      </w:r>
      <w:r>
        <w:rPr>
          <w:rFonts w:eastAsia="MS Mincho"/>
          <w:b/>
        </w:rPr>
        <w:t>?</w:t>
      </w:r>
    </w:p>
    <w:p w14:paraId="01DCF693"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rFonts w:eastAsia="맑은 고딕" w:hint="eastAsia"/>
          <w:b/>
          <w:lang w:eastAsia="ko-KR"/>
        </w:rPr>
        <w:t xml:space="preserve">Between data from SCCH and </w:t>
      </w:r>
      <w:r>
        <w:rPr>
          <w:rFonts w:eastAsia="맑은 고딕"/>
          <w:b/>
          <w:lang w:eastAsia="ko-KR"/>
        </w:rPr>
        <w:t>SL CSI reporting MAC CE</w:t>
      </w:r>
    </w:p>
    <w:p w14:paraId="14EC1E80"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rFonts w:eastAsia="맑은 고딕"/>
          <w:b/>
          <w:lang w:eastAsia="ko-KR"/>
        </w:rPr>
        <w:t>Between SL CSI reporting MAC CE and SL DRX command MAC CE</w:t>
      </w:r>
    </w:p>
    <w:p w14:paraId="415AD7B7"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rFonts w:eastAsia="맑은 고딕"/>
          <w:b/>
          <w:lang w:eastAsia="ko-KR"/>
        </w:rPr>
        <w:t>Between SL DRX command MAC CE and data from any STCH</w:t>
      </w:r>
    </w:p>
    <w:p w14:paraId="55124F56"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45F3D816" w14:textId="77777777">
        <w:trPr>
          <w:trHeight w:val="144"/>
          <w:jc w:val="center"/>
        </w:trPr>
        <w:tc>
          <w:tcPr>
            <w:tcW w:w="1985" w:type="dxa"/>
            <w:shd w:val="clear" w:color="auto" w:fill="BFBFBF"/>
          </w:tcPr>
          <w:p w14:paraId="3A7A7780"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07473A80"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29C018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5D21B984" w14:textId="77777777">
        <w:trPr>
          <w:trHeight w:val="144"/>
          <w:jc w:val="center"/>
        </w:trPr>
        <w:tc>
          <w:tcPr>
            <w:tcW w:w="1985" w:type="dxa"/>
            <w:shd w:val="clear" w:color="auto" w:fill="auto"/>
          </w:tcPr>
          <w:p w14:paraId="36B58C60" w14:textId="77777777" w:rsidR="00BE0195" w:rsidRDefault="00414455">
            <w:r>
              <w:lastRenderedPageBreak/>
              <w:t>OPPO</w:t>
            </w:r>
          </w:p>
        </w:tc>
        <w:tc>
          <w:tcPr>
            <w:tcW w:w="1559" w:type="dxa"/>
            <w:shd w:val="clear" w:color="auto" w:fill="auto"/>
          </w:tcPr>
          <w:p w14:paraId="6DD7042E" w14:textId="77777777" w:rsidR="00BE0195" w:rsidRDefault="00414455">
            <w:r>
              <w:t>c)</w:t>
            </w:r>
          </w:p>
        </w:tc>
        <w:tc>
          <w:tcPr>
            <w:tcW w:w="6040" w:type="dxa"/>
          </w:tcPr>
          <w:p w14:paraId="6CC85996" w14:textId="77777777" w:rsidR="00BE0195" w:rsidRDefault="00414455">
            <w:r>
              <w:t>No strong view, can follow majority.</w:t>
            </w:r>
          </w:p>
        </w:tc>
      </w:tr>
      <w:tr w:rsidR="00BE0195" w14:paraId="1C1887BE" w14:textId="77777777">
        <w:trPr>
          <w:trHeight w:val="144"/>
          <w:jc w:val="center"/>
        </w:trPr>
        <w:tc>
          <w:tcPr>
            <w:tcW w:w="1985" w:type="dxa"/>
            <w:shd w:val="clear" w:color="auto" w:fill="auto"/>
          </w:tcPr>
          <w:p w14:paraId="71D6D7B0"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5A1D79DD" w14:textId="77777777" w:rsidR="00BE0195" w:rsidRDefault="00414455">
            <w:pPr>
              <w:rPr>
                <w:rFonts w:eastAsia="DengXian"/>
                <w:lang w:eastAsia="zh-CN"/>
              </w:rPr>
            </w:pPr>
            <w:r>
              <w:rPr>
                <w:rFonts w:hint="eastAsia"/>
                <w:lang w:eastAsia="zh-CN"/>
              </w:rPr>
              <w:t>c</w:t>
            </w:r>
          </w:p>
        </w:tc>
        <w:tc>
          <w:tcPr>
            <w:tcW w:w="6040" w:type="dxa"/>
          </w:tcPr>
          <w:p w14:paraId="37D90819" w14:textId="77777777" w:rsidR="00BE0195" w:rsidRDefault="00414455">
            <w:r>
              <w:rPr>
                <w:lang w:eastAsia="zh-CN"/>
              </w:rPr>
              <w:t>No strong view</w:t>
            </w:r>
          </w:p>
        </w:tc>
      </w:tr>
      <w:tr w:rsidR="00BE0195" w14:paraId="7AE11205" w14:textId="77777777">
        <w:trPr>
          <w:trHeight w:val="144"/>
          <w:jc w:val="center"/>
        </w:trPr>
        <w:tc>
          <w:tcPr>
            <w:tcW w:w="1985" w:type="dxa"/>
            <w:shd w:val="clear" w:color="auto" w:fill="auto"/>
          </w:tcPr>
          <w:p w14:paraId="741C43A2" w14:textId="77777777" w:rsidR="00BE0195" w:rsidRDefault="00414455">
            <w:pPr>
              <w:rPr>
                <w:lang w:eastAsia="zh-CN"/>
              </w:rPr>
            </w:pPr>
            <w:r>
              <w:rPr>
                <w:lang w:eastAsia="zh-CN"/>
              </w:rPr>
              <w:t>Intel</w:t>
            </w:r>
          </w:p>
        </w:tc>
        <w:tc>
          <w:tcPr>
            <w:tcW w:w="1559" w:type="dxa"/>
            <w:shd w:val="clear" w:color="auto" w:fill="auto"/>
          </w:tcPr>
          <w:p w14:paraId="7B5BA638" w14:textId="77777777" w:rsidR="00BE0195" w:rsidRDefault="00414455">
            <w:pPr>
              <w:rPr>
                <w:lang w:eastAsia="zh-CN"/>
              </w:rPr>
            </w:pPr>
            <w:r>
              <w:rPr>
                <w:lang w:eastAsia="zh-CN"/>
              </w:rPr>
              <w:t>b)</w:t>
            </w:r>
          </w:p>
        </w:tc>
        <w:tc>
          <w:tcPr>
            <w:tcW w:w="6040" w:type="dxa"/>
          </w:tcPr>
          <w:p w14:paraId="0604A2AA" w14:textId="77777777" w:rsidR="00BE0195" w:rsidRDefault="00BE0195">
            <w:pPr>
              <w:rPr>
                <w:lang w:eastAsia="zh-CN"/>
              </w:rPr>
            </w:pPr>
          </w:p>
        </w:tc>
      </w:tr>
      <w:tr w:rsidR="00BE0195" w14:paraId="387A539A" w14:textId="77777777">
        <w:trPr>
          <w:trHeight w:val="144"/>
          <w:jc w:val="center"/>
        </w:trPr>
        <w:tc>
          <w:tcPr>
            <w:tcW w:w="1985" w:type="dxa"/>
            <w:shd w:val="clear" w:color="auto" w:fill="auto"/>
          </w:tcPr>
          <w:p w14:paraId="277D47D9"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C3A1764" w14:textId="77777777" w:rsidR="00BE0195" w:rsidRDefault="00414455">
            <w:pPr>
              <w:rPr>
                <w:lang w:eastAsia="zh-CN"/>
              </w:rPr>
            </w:pPr>
            <w:r>
              <w:rPr>
                <w:rFonts w:eastAsiaTheme="minorEastAsia"/>
                <w:lang w:eastAsia="zh-CN"/>
              </w:rPr>
              <w:t>See comments</w:t>
            </w:r>
          </w:p>
        </w:tc>
        <w:tc>
          <w:tcPr>
            <w:tcW w:w="6040" w:type="dxa"/>
          </w:tcPr>
          <w:p w14:paraId="2BA01CB7" w14:textId="77777777" w:rsidR="00BE0195" w:rsidRDefault="00414455">
            <w:pPr>
              <w:rPr>
                <w:lang w:eastAsia="zh-CN"/>
              </w:rPr>
            </w:pPr>
            <w:r>
              <w:rPr>
                <w:rFonts w:eastAsiaTheme="minorEastAsia"/>
                <w:lang w:eastAsia="zh-CN"/>
              </w:rPr>
              <w:t xml:space="preserve">See our reply on Q3-1. </w:t>
            </w:r>
          </w:p>
        </w:tc>
      </w:tr>
      <w:tr w:rsidR="00BE0195" w14:paraId="05F1B45C" w14:textId="77777777">
        <w:trPr>
          <w:trHeight w:val="144"/>
          <w:jc w:val="center"/>
        </w:trPr>
        <w:tc>
          <w:tcPr>
            <w:tcW w:w="1985" w:type="dxa"/>
            <w:shd w:val="clear" w:color="auto" w:fill="auto"/>
          </w:tcPr>
          <w:p w14:paraId="47E5FA7C" w14:textId="77777777" w:rsidR="00BE0195" w:rsidRDefault="00414455">
            <w:pPr>
              <w:rPr>
                <w:rFonts w:eastAsiaTheme="minorEastAsia"/>
                <w:lang w:eastAsia="zh-CN"/>
              </w:rPr>
            </w:pPr>
            <w:r>
              <w:rPr>
                <w:rFonts w:eastAsia="游明朝" w:hint="eastAsia"/>
                <w:lang w:eastAsia="ja-JP"/>
              </w:rPr>
              <w:t>NEC</w:t>
            </w:r>
          </w:p>
        </w:tc>
        <w:tc>
          <w:tcPr>
            <w:tcW w:w="1559" w:type="dxa"/>
            <w:shd w:val="clear" w:color="auto" w:fill="auto"/>
          </w:tcPr>
          <w:p w14:paraId="5CC74215" w14:textId="77777777" w:rsidR="00BE0195" w:rsidRDefault="00414455">
            <w:pPr>
              <w:rPr>
                <w:rFonts w:eastAsiaTheme="minorEastAsia"/>
                <w:lang w:eastAsia="zh-CN"/>
              </w:rPr>
            </w:pPr>
            <w:r>
              <w:rPr>
                <w:rFonts w:eastAsia="游明朝" w:hint="eastAsia"/>
                <w:lang w:eastAsia="ja-JP"/>
              </w:rPr>
              <w:t>No strong view</w:t>
            </w:r>
          </w:p>
        </w:tc>
        <w:tc>
          <w:tcPr>
            <w:tcW w:w="6040" w:type="dxa"/>
          </w:tcPr>
          <w:p w14:paraId="633F1411" w14:textId="77777777" w:rsidR="00BE0195" w:rsidRDefault="00414455">
            <w:pPr>
              <w:rPr>
                <w:rFonts w:eastAsiaTheme="minorEastAsia"/>
                <w:lang w:eastAsia="zh-CN"/>
              </w:rPr>
            </w:pPr>
            <w:r>
              <w:rPr>
                <w:rFonts w:eastAsia="游明朝" w:hint="eastAsia"/>
                <w:lang w:eastAsia="ja-JP"/>
              </w:rPr>
              <w:t>T</w:t>
            </w:r>
            <w:r>
              <w:rPr>
                <w:rFonts w:eastAsia="游明朝"/>
                <w:lang w:eastAsia="ja-JP"/>
              </w:rPr>
              <w:t>end to agree with c) but can accept other options.</w:t>
            </w:r>
          </w:p>
        </w:tc>
      </w:tr>
      <w:tr w:rsidR="00BE0195" w14:paraId="6B3BD0E2" w14:textId="77777777">
        <w:trPr>
          <w:trHeight w:val="144"/>
          <w:jc w:val="center"/>
        </w:trPr>
        <w:tc>
          <w:tcPr>
            <w:tcW w:w="1985" w:type="dxa"/>
            <w:shd w:val="clear" w:color="auto" w:fill="auto"/>
          </w:tcPr>
          <w:p w14:paraId="24A0DB48" w14:textId="77777777" w:rsidR="00BE0195" w:rsidRDefault="00414455">
            <w:pPr>
              <w:rPr>
                <w:rFonts w:eastAsia="맑은 고딕"/>
                <w:lang w:eastAsia="ko-KR"/>
              </w:rPr>
            </w:pPr>
            <w:r>
              <w:rPr>
                <w:rFonts w:eastAsia="맑은 고딕" w:hint="eastAsia"/>
                <w:lang w:eastAsia="ko-KR"/>
              </w:rPr>
              <w:t>LG</w:t>
            </w:r>
          </w:p>
        </w:tc>
        <w:tc>
          <w:tcPr>
            <w:tcW w:w="1559" w:type="dxa"/>
            <w:shd w:val="clear" w:color="auto" w:fill="auto"/>
          </w:tcPr>
          <w:p w14:paraId="4A0912ED" w14:textId="77777777" w:rsidR="00BE0195" w:rsidRDefault="00414455">
            <w:pPr>
              <w:rPr>
                <w:rFonts w:eastAsia="맑은 고딕"/>
                <w:lang w:eastAsia="ko-KR"/>
              </w:rPr>
            </w:pPr>
            <w:r>
              <w:rPr>
                <w:rFonts w:eastAsia="맑은 고딕" w:hint="eastAsia"/>
                <w:lang w:eastAsia="ko-KR"/>
              </w:rPr>
              <w:t>a)</w:t>
            </w:r>
          </w:p>
        </w:tc>
        <w:tc>
          <w:tcPr>
            <w:tcW w:w="6040" w:type="dxa"/>
          </w:tcPr>
          <w:p w14:paraId="5927E9A9" w14:textId="77777777" w:rsidR="00BE0195" w:rsidRDefault="00BE0195">
            <w:pPr>
              <w:rPr>
                <w:rFonts w:eastAsia="游明朝"/>
                <w:lang w:eastAsia="ja-JP"/>
              </w:rPr>
            </w:pPr>
          </w:p>
        </w:tc>
      </w:tr>
      <w:tr w:rsidR="00BE0195" w14:paraId="4BF4D0FC" w14:textId="77777777">
        <w:trPr>
          <w:trHeight w:val="144"/>
          <w:jc w:val="center"/>
        </w:trPr>
        <w:tc>
          <w:tcPr>
            <w:tcW w:w="1985" w:type="dxa"/>
            <w:shd w:val="clear" w:color="auto" w:fill="auto"/>
          </w:tcPr>
          <w:p w14:paraId="70C95BCB" w14:textId="77777777" w:rsidR="00BE0195" w:rsidRDefault="00414455">
            <w:pPr>
              <w:rPr>
                <w:rFonts w:eastAsia="맑은 고딕"/>
                <w:lang w:eastAsia="ko-KR"/>
              </w:rPr>
            </w:pPr>
            <w:r>
              <w:rPr>
                <w:rFonts w:eastAsia="맑은 고딕"/>
                <w:lang w:eastAsia="ko-KR"/>
              </w:rPr>
              <w:t>Ericsson</w:t>
            </w:r>
          </w:p>
        </w:tc>
        <w:tc>
          <w:tcPr>
            <w:tcW w:w="1559" w:type="dxa"/>
            <w:shd w:val="clear" w:color="auto" w:fill="auto"/>
          </w:tcPr>
          <w:p w14:paraId="77D377F3" w14:textId="77777777" w:rsidR="00BE0195" w:rsidRDefault="00414455">
            <w:pPr>
              <w:rPr>
                <w:rFonts w:eastAsia="맑은 고딕"/>
                <w:lang w:eastAsia="ko-KR"/>
              </w:rPr>
            </w:pPr>
            <w:r>
              <w:rPr>
                <w:rFonts w:eastAsia="맑은 고딕"/>
                <w:lang w:eastAsia="ko-KR"/>
              </w:rPr>
              <w:t>d</w:t>
            </w:r>
          </w:p>
        </w:tc>
        <w:tc>
          <w:tcPr>
            <w:tcW w:w="6040" w:type="dxa"/>
          </w:tcPr>
          <w:p w14:paraId="06AD9333" w14:textId="77777777" w:rsidR="00BE0195" w:rsidRDefault="00414455">
            <w:pPr>
              <w:rPr>
                <w:rFonts w:eastAsia="游明朝"/>
                <w:lang w:eastAsia="ja-JP"/>
              </w:rPr>
            </w:pPr>
            <w:r>
              <w:rPr>
                <w:rFonts w:eastAsia="游明朝"/>
                <w:lang w:eastAsia="ja-JP"/>
              </w:rPr>
              <w:t>IUC MAC CE can share the same priority as CSI report MAC CE, since they are similar in terms of MAC layer procedure, i.e., timer based handling.</w:t>
            </w:r>
          </w:p>
        </w:tc>
      </w:tr>
      <w:tr w:rsidR="00BE0195" w14:paraId="4B678E13" w14:textId="77777777">
        <w:trPr>
          <w:trHeight w:val="144"/>
          <w:jc w:val="center"/>
        </w:trPr>
        <w:tc>
          <w:tcPr>
            <w:tcW w:w="1985" w:type="dxa"/>
            <w:shd w:val="clear" w:color="auto" w:fill="auto"/>
          </w:tcPr>
          <w:p w14:paraId="0A023C00" w14:textId="77777777" w:rsidR="00BE0195" w:rsidRDefault="00414455">
            <w:pPr>
              <w:rPr>
                <w:rFonts w:eastAsia="맑은 고딕"/>
                <w:lang w:eastAsia="ko-KR"/>
              </w:rPr>
            </w:pPr>
            <w:proofErr w:type="spellStart"/>
            <w:r>
              <w:rPr>
                <w:rFonts w:eastAsia="맑은 고딕"/>
                <w:lang w:eastAsia="ko-KR"/>
              </w:rPr>
              <w:t>InterDigital</w:t>
            </w:r>
            <w:proofErr w:type="spellEnd"/>
          </w:p>
        </w:tc>
        <w:tc>
          <w:tcPr>
            <w:tcW w:w="1559" w:type="dxa"/>
            <w:shd w:val="clear" w:color="auto" w:fill="auto"/>
          </w:tcPr>
          <w:p w14:paraId="12C4876C" w14:textId="77777777" w:rsidR="00BE0195" w:rsidRDefault="00414455">
            <w:pPr>
              <w:rPr>
                <w:rFonts w:eastAsia="맑은 고딕"/>
                <w:lang w:eastAsia="ko-KR"/>
              </w:rPr>
            </w:pPr>
            <w:r>
              <w:rPr>
                <w:rFonts w:eastAsia="맑은 고딕"/>
                <w:lang w:eastAsia="ko-KR"/>
              </w:rPr>
              <w:t>b)</w:t>
            </w:r>
          </w:p>
        </w:tc>
        <w:tc>
          <w:tcPr>
            <w:tcW w:w="6040" w:type="dxa"/>
          </w:tcPr>
          <w:p w14:paraId="188BEF49" w14:textId="77777777" w:rsidR="00BE0195" w:rsidRDefault="00414455">
            <w:pPr>
              <w:rPr>
                <w:rFonts w:eastAsia="游明朝"/>
                <w:lang w:eastAsia="ja-JP"/>
              </w:rPr>
            </w:pPr>
            <w:r>
              <w:rPr>
                <w:rFonts w:eastAsia="游明朝"/>
                <w:lang w:eastAsia="ja-JP"/>
              </w:rPr>
              <w:t>Same reasoning as Q3-1.</w:t>
            </w:r>
          </w:p>
        </w:tc>
      </w:tr>
      <w:tr w:rsidR="00BE0195" w14:paraId="11902B89" w14:textId="77777777">
        <w:trPr>
          <w:trHeight w:val="144"/>
          <w:jc w:val="center"/>
        </w:trPr>
        <w:tc>
          <w:tcPr>
            <w:tcW w:w="1985" w:type="dxa"/>
            <w:shd w:val="clear" w:color="auto" w:fill="auto"/>
          </w:tcPr>
          <w:p w14:paraId="5EC23E7A" w14:textId="77777777" w:rsidR="00BE0195" w:rsidRDefault="00414455">
            <w:pPr>
              <w:rPr>
                <w:rFonts w:eastAsia="맑은 고딕"/>
                <w:lang w:eastAsia="ko-KR"/>
              </w:rPr>
            </w:pPr>
            <w:r>
              <w:rPr>
                <w:rFonts w:eastAsiaTheme="minorEastAsia" w:hint="eastAsia"/>
                <w:lang w:eastAsia="zh-CN"/>
              </w:rPr>
              <w:t>CATT</w:t>
            </w:r>
          </w:p>
        </w:tc>
        <w:tc>
          <w:tcPr>
            <w:tcW w:w="1559" w:type="dxa"/>
            <w:shd w:val="clear" w:color="auto" w:fill="auto"/>
          </w:tcPr>
          <w:p w14:paraId="5CE3A469" w14:textId="77777777" w:rsidR="00BE0195" w:rsidRDefault="00414455">
            <w:pPr>
              <w:rPr>
                <w:rFonts w:eastAsia="맑은 고딕"/>
                <w:lang w:eastAsia="ko-KR"/>
              </w:rPr>
            </w:pPr>
            <w:r>
              <w:rPr>
                <w:lang w:eastAsia="zh-CN"/>
              </w:rPr>
              <w:t>b)</w:t>
            </w:r>
          </w:p>
        </w:tc>
        <w:tc>
          <w:tcPr>
            <w:tcW w:w="6040" w:type="dxa"/>
          </w:tcPr>
          <w:p w14:paraId="24274509" w14:textId="77777777" w:rsidR="00BE0195" w:rsidRDefault="00414455">
            <w:pPr>
              <w:rPr>
                <w:rFonts w:eastAsia="游明朝"/>
                <w:lang w:eastAsia="ja-JP"/>
              </w:rPr>
            </w:pPr>
            <w:r>
              <w:rPr>
                <w:rFonts w:eastAsiaTheme="minorEastAsia" w:hint="eastAsia"/>
                <w:lang w:eastAsia="zh-CN"/>
              </w:rPr>
              <w:t xml:space="preserve">The same </w:t>
            </w:r>
            <w:r>
              <w:rPr>
                <w:rFonts w:eastAsiaTheme="minorEastAsia" w:hint="eastAsia"/>
                <w:lang w:val="en-GB" w:eastAsia="zh-CN"/>
              </w:rPr>
              <w:t>reason</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IUC MAC CE</w:t>
            </w:r>
            <w:r>
              <w:rPr>
                <w:rFonts w:eastAsiaTheme="minorEastAsia" w:hint="eastAsia"/>
                <w:lang w:val="en-GB" w:eastAsia="zh-CN"/>
              </w:rPr>
              <w:t>.</w:t>
            </w:r>
          </w:p>
        </w:tc>
      </w:tr>
      <w:tr w:rsidR="00BE0195" w14:paraId="35EF3C87" w14:textId="77777777">
        <w:trPr>
          <w:trHeight w:val="144"/>
          <w:jc w:val="center"/>
        </w:trPr>
        <w:tc>
          <w:tcPr>
            <w:tcW w:w="1985" w:type="dxa"/>
            <w:shd w:val="clear" w:color="auto" w:fill="auto"/>
          </w:tcPr>
          <w:p w14:paraId="62E2E243"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350F06B9" w14:textId="77777777" w:rsidR="00BE0195" w:rsidRDefault="00414455">
            <w:pPr>
              <w:rPr>
                <w:lang w:eastAsia="zh-CN"/>
              </w:rPr>
            </w:pPr>
            <w:r>
              <w:rPr>
                <w:lang w:eastAsia="zh-CN"/>
              </w:rPr>
              <w:t>d)</w:t>
            </w:r>
          </w:p>
        </w:tc>
        <w:tc>
          <w:tcPr>
            <w:tcW w:w="6040" w:type="dxa"/>
          </w:tcPr>
          <w:p w14:paraId="1C81ADA4" w14:textId="77777777" w:rsidR="00BE0195" w:rsidRDefault="00414455">
            <w:pPr>
              <w:rPr>
                <w:rFonts w:eastAsiaTheme="minorEastAsia"/>
                <w:lang w:eastAsia="zh-CN"/>
              </w:rPr>
            </w:pPr>
            <w:r>
              <w:rPr>
                <w:rFonts w:eastAsiaTheme="minorEastAsia"/>
                <w:lang w:eastAsia="zh-CN"/>
              </w:rPr>
              <w:t>Same comment as Q3-1.</w:t>
            </w:r>
          </w:p>
        </w:tc>
      </w:tr>
      <w:tr w:rsidR="00BE0195" w14:paraId="0DF2CC59" w14:textId="77777777">
        <w:trPr>
          <w:trHeight w:val="144"/>
          <w:jc w:val="center"/>
        </w:trPr>
        <w:tc>
          <w:tcPr>
            <w:tcW w:w="1985" w:type="dxa"/>
            <w:shd w:val="clear" w:color="auto" w:fill="auto"/>
          </w:tcPr>
          <w:p w14:paraId="35F1D99D"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1A363C52" w14:textId="77777777" w:rsidR="00BE0195" w:rsidRDefault="00414455">
            <w:pPr>
              <w:rPr>
                <w:lang w:eastAsia="zh-CN"/>
              </w:rPr>
            </w:pPr>
            <w:r>
              <w:rPr>
                <w:lang w:eastAsia="zh-CN"/>
              </w:rPr>
              <w:t>b)</w:t>
            </w:r>
          </w:p>
        </w:tc>
        <w:tc>
          <w:tcPr>
            <w:tcW w:w="6040" w:type="dxa"/>
          </w:tcPr>
          <w:p w14:paraId="2DB4D8ED" w14:textId="77777777" w:rsidR="00BE0195" w:rsidRDefault="00BE0195">
            <w:pPr>
              <w:rPr>
                <w:rFonts w:eastAsiaTheme="minorEastAsia"/>
                <w:lang w:eastAsia="zh-CN"/>
              </w:rPr>
            </w:pPr>
          </w:p>
        </w:tc>
      </w:tr>
      <w:tr w:rsidR="00BE0195" w14:paraId="1D3CD868" w14:textId="77777777">
        <w:trPr>
          <w:trHeight w:val="144"/>
          <w:jc w:val="center"/>
        </w:trPr>
        <w:tc>
          <w:tcPr>
            <w:tcW w:w="1985" w:type="dxa"/>
            <w:shd w:val="clear" w:color="auto" w:fill="auto"/>
          </w:tcPr>
          <w:p w14:paraId="36963A6A"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3C4BC44F" w14:textId="77777777" w:rsidR="00BE0195" w:rsidRDefault="00414455">
            <w:pPr>
              <w:rPr>
                <w:lang w:eastAsia="zh-CN"/>
              </w:rPr>
            </w:pPr>
            <w:r>
              <w:rPr>
                <w:rFonts w:hint="eastAsia"/>
                <w:lang w:eastAsia="zh-CN"/>
              </w:rPr>
              <w:t>No strong view</w:t>
            </w:r>
          </w:p>
        </w:tc>
        <w:tc>
          <w:tcPr>
            <w:tcW w:w="6040" w:type="dxa"/>
          </w:tcPr>
          <w:p w14:paraId="41B6CF55" w14:textId="77777777" w:rsidR="00BE0195" w:rsidRDefault="00BE0195">
            <w:pPr>
              <w:rPr>
                <w:rFonts w:eastAsiaTheme="minorEastAsia"/>
                <w:lang w:eastAsia="zh-CN"/>
              </w:rPr>
            </w:pPr>
          </w:p>
        </w:tc>
      </w:tr>
      <w:tr w:rsidR="005C41B6" w14:paraId="3909C4A7" w14:textId="77777777">
        <w:trPr>
          <w:trHeight w:val="144"/>
          <w:jc w:val="center"/>
        </w:trPr>
        <w:tc>
          <w:tcPr>
            <w:tcW w:w="1985" w:type="dxa"/>
            <w:shd w:val="clear" w:color="auto" w:fill="auto"/>
          </w:tcPr>
          <w:p w14:paraId="7FB02888" w14:textId="565DBBEF" w:rsidR="005C41B6" w:rsidRDefault="005C41B6" w:rsidP="005C41B6">
            <w:pPr>
              <w:rPr>
                <w:rFonts w:eastAsiaTheme="minorEastAsia"/>
                <w:lang w:eastAsia="zh-CN"/>
              </w:rPr>
            </w:pPr>
            <w:r>
              <w:rPr>
                <w:rFonts w:eastAsiaTheme="minorEastAsia"/>
                <w:lang w:eastAsia="zh-CN"/>
              </w:rPr>
              <w:t>Qualcomm</w:t>
            </w:r>
          </w:p>
        </w:tc>
        <w:tc>
          <w:tcPr>
            <w:tcW w:w="1559" w:type="dxa"/>
            <w:shd w:val="clear" w:color="auto" w:fill="auto"/>
          </w:tcPr>
          <w:p w14:paraId="240FF2D4" w14:textId="64FFA1AE" w:rsidR="005C41B6" w:rsidRDefault="005C41B6" w:rsidP="005C41B6">
            <w:pPr>
              <w:rPr>
                <w:lang w:eastAsia="zh-CN"/>
              </w:rPr>
            </w:pPr>
            <w:r>
              <w:rPr>
                <w:rFonts w:eastAsia="SimSun"/>
                <w:lang w:eastAsia="zh-CN"/>
              </w:rPr>
              <w:t>b</w:t>
            </w:r>
          </w:p>
        </w:tc>
        <w:tc>
          <w:tcPr>
            <w:tcW w:w="6040" w:type="dxa"/>
          </w:tcPr>
          <w:p w14:paraId="12E36797" w14:textId="5EFBF21E" w:rsidR="005C41B6" w:rsidRDefault="005C41B6" w:rsidP="005C41B6">
            <w:pPr>
              <w:rPr>
                <w:rFonts w:eastAsiaTheme="minorEastAsia"/>
                <w:lang w:eastAsia="zh-CN"/>
              </w:rPr>
            </w:pPr>
            <w:r>
              <w:rPr>
                <w:rFonts w:eastAsiaTheme="minorEastAsia"/>
                <w:lang w:eastAsia="zh-CN"/>
              </w:rPr>
              <w:t>Generally speaking, IUC request MAC CE may be treated the same as CSI MAC CE with certain latency bound.</w:t>
            </w:r>
            <w:r w:rsidR="005A09C3">
              <w:rPr>
                <w:rFonts w:eastAsiaTheme="minorEastAsia"/>
                <w:lang w:eastAsia="zh-CN"/>
              </w:rPr>
              <w:t xml:space="preserve"> However, between IUC request MAC CE and CSI MAC CE, CSI MAC CE is higher than IUC request MAC CE.</w:t>
            </w:r>
          </w:p>
        </w:tc>
      </w:tr>
      <w:tr w:rsidR="00BB7878" w14:paraId="4146C1EF" w14:textId="77777777">
        <w:trPr>
          <w:trHeight w:val="144"/>
          <w:jc w:val="center"/>
        </w:trPr>
        <w:tc>
          <w:tcPr>
            <w:tcW w:w="1985" w:type="dxa"/>
            <w:shd w:val="clear" w:color="auto" w:fill="auto"/>
          </w:tcPr>
          <w:p w14:paraId="49BF464D" w14:textId="04706149" w:rsidR="00BB7878" w:rsidRDefault="00BB7878" w:rsidP="005C41B6">
            <w:pPr>
              <w:rPr>
                <w:rFonts w:eastAsiaTheme="minorEastAsia"/>
                <w:lang w:eastAsia="zh-CN"/>
              </w:rPr>
            </w:pPr>
            <w:r>
              <w:rPr>
                <w:rFonts w:eastAsiaTheme="minorEastAsia"/>
                <w:lang w:eastAsia="zh-CN"/>
              </w:rPr>
              <w:t>Apple</w:t>
            </w:r>
          </w:p>
        </w:tc>
        <w:tc>
          <w:tcPr>
            <w:tcW w:w="1559" w:type="dxa"/>
            <w:shd w:val="clear" w:color="auto" w:fill="auto"/>
          </w:tcPr>
          <w:p w14:paraId="49F8CBD1" w14:textId="09BA75D0" w:rsidR="00BB7878" w:rsidRDefault="00BB7878" w:rsidP="005C41B6">
            <w:pPr>
              <w:rPr>
                <w:rFonts w:eastAsia="SimSun"/>
                <w:lang w:eastAsia="zh-CN"/>
              </w:rPr>
            </w:pPr>
            <w:r>
              <w:rPr>
                <w:rFonts w:eastAsia="SimSun"/>
                <w:lang w:eastAsia="zh-CN"/>
              </w:rPr>
              <w:t>b</w:t>
            </w:r>
          </w:p>
        </w:tc>
        <w:tc>
          <w:tcPr>
            <w:tcW w:w="6040" w:type="dxa"/>
          </w:tcPr>
          <w:p w14:paraId="68AFF494" w14:textId="30F3B3C0" w:rsidR="00BB7878" w:rsidRDefault="00BB7878" w:rsidP="005C41B6">
            <w:pPr>
              <w:rPr>
                <w:rFonts w:eastAsiaTheme="minorEastAsia"/>
                <w:lang w:eastAsia="zh-CN"/>
              </w:rPr>
            </w:pPr>
          </w:p>
        </w:tc>
      </w:tr>
      <w:tr w:rsidR="00521370" w14:paraId="27B01A7F" w14:textId="77777777">
        <w:trPr>
          <w:trHeight w:val="144"/>
          <w:jc w:val="center"/>
        </w:trPr>
        <w:tc>
          <w:tcPr>
            <w:tcW w:w="1985" w:type="dxa"/>
            <w:shd w:val="clear" w:color="auto" w:fill="auto"/>
          </w:tcPr>
          <w:p w14:paraId="7CFAE8D1" w14:textId="236F7933" w:rsidR="00521370" w:rsidRDefault="00521370" w:rsidP="005C41B6">
            <w:pPr>
              <w:rPr>
                <w:rFonts w:eastAsiaTheme="minorEastAsia"/>
                <w:lang w:eastAsia="zh-CN"/>
              </w:rPr>
            </w:pPr>
            <w:r>
              <w:rPr>
                <w:rFonts w:eastAsiaTheme="minorEastAsia" w:hint="eastAsia"/>
                <w:lang w:eastAsia="zh-CN"/>
              </w:rPr>
              <w:t>Lenovo</w:t>
            </w:r>
          </w:p>
        </w:tc>
        <w:tc>
          <w:tcPr>
            <w:tcW w:w="1559" w:type="dxa"/>
            <w:shd w:val="clear" w:color="auto" w:fill="auto"/>
          </w:tcPr>
          <w:p w14:paraId="40C28E97" w14:textId="143FB210" w:rsidR="00521370" w:rsidRDefault="009D2F82" w:rsidP="005C41B6">
            <w:pPr>
              <w:rPr>
                <w:rFonts w:eastAsia="SimSun"/>
                <w:lang w:eastAsia="zh-CN"/>
              </w:rPr>
            </w:pPr>
            <w:r w:rsidRPr="009D2F82">
              <w:rPr>
                <w:rFonts w:eastAsia="SimSun"/>
                <w:lang w:eastAsia="zh-CN"/>
              </w:rPr>
              <w:t>No strong vie</w:t>
            </w:r>
            <w:r>
              <w:rPr>
                <w:rFonts w:eastAsia="SimSun" w:hint="eastAsia"/>
                <w:lang w:eastAsia="zh-CN"/>
              </w:rPr>
              <w:t>w</w:t>
            </w:r>
          </w:p>
        </w:tc>
        <w:tc>
          <w:tcPr>
            <w:tcW w:w="6040" w:type="dxa"/>
          </w:tcPr>
          <w:p w14:paraId="02E509A8" w14:textId="0B2BDF6A" w:rsidR="00521370" w:rsidRDefault="009D2F82" w:rsidP="005C41B6">
            <w:pPr>
              <w:rPr>
                <w:rFonts w:eastAsiaTheme="minorEastAsia"/>
                <w:lang w:eastAsia="zh-CN"/>
              </w:rPr>
            </w:pPr>
            <w:r w:rsidRPr="009D2F82">
              <w:rPr>
                <w:rFonts w:eastAsiaTheme="minorEastAsia"/>
                <w:lang w:eastAsia="zh-CN"/>
              </w:rPr>
              <w:t>Follow RAN1’s agreements on the relative priority of a IUC MAC CE</w:t>
            </w:r>
          </w:p>
        </w:tc>
      </w:tr>
      <w:tr w:rsidR="00D2041E" w14:paraId="6099FA20" w14:textId="77777777">
        <w:trPr>
          <w:trHeight w:val="144"/>
          <w:jc w:val="center"/>
        </w:trPr>
        <w:tc>
          <w:tcPr>
            <w:tcW w:w="1985" w:type="dxa"/>
            <w:shd w:val="clear" w:color="auto" w:fill="auto"/>
          </w:tcPr>
          <w:p w14:paraId="52402BCB" w14:textId="6B18A426" w:rsidR="00D2041E" w:rsidRDefault="00D2041E" w:rsidP="00D2041E">
            <w:pPr>
              <w:rPr>
                <w:rFonts w:eastAsiaTheme="minorEastAsia"/>
                <w:lang w:eastAsia="zh-CN"/>
              </w:rPr>
            </w:pPr>
            <w:proofErr w:type="spellStart"/>
            <w:r>
              <w:rPr>
                <w:rFonts w:eastAsiaTheme="minorEastAsia"/>
                <w:lang w:eastAsia="zh-CN"/>
              </w:rPr>
              <w:t>Fraunhofer</w:t>
            </w:r>
            <w:proofErr w:type="spellEnd"/>
          </w:p>
        </w:tc>
        <w:tc>
          <w:tcPr>
            <w:tcW w:w="1559" w:type="dxa"/>
            <w:shd w:val="clear" w:color="auto" w:fill="auto"/>
          </w:tcPr>
          <w:p w14:paraId="02DCF406" w14:textId="2B5E3D64" w:rsidR="00D2041E" w:rsidRPr="009D2F82" w:rsidRDefault="00D2041E" w:rsidP="00D2041E">
            <w:pPr>
              <w:rPr>
                <w:rFonts w:eastAsia="SimSun"/>
                <w:lang w:eastAsia="zh-CN"/>
              </w:rPr>
            </w:pPr>
            <w:r>
              <w:rPr>
                <w:rFonts w:eastAsia="SimSun"/>
                <w:lang w:eastAsia="zh-CN"/>
              </w:rPr>
              <w:t>No strong view</w:t>
            </w:r>
          </w:p>
        </w:tc>
        <w:tc>
          <w:tcPr>
            <w:tcW w:w="6040" w:type="dxa"/>
          </w:tcPr>
          <w:p w14:paraId="718A4585" w14:textId="77777777" w:rsidR="00D2041E" w:rsidRPr="009D2F82" w:rsidRDefault="00D2041E" w:rsidP="00D2041E">
            <w:pPr>
              <w:rPr>
                <w:rFonts w:eastAsiaTheme="minorEastAsia"/>
                <w:lang w:eastAsia="zh-CN"/>
              </w:rPr>
            </w:pPr>
          </w:p>
        </w:tc>
      </w:tr>
    </w:tbl>
    <w:p w14:paraId="4246D02B" w14:textId="77777777" w:rsidR="00BE0195" w:rsidRDefault="00BE0195">
      <w:pPr>
        <w:pStyle w:val="CRCoverPage"/>
        <w:spacing w:after="0"/>
        <w:ind w:leftChars="150" w:left="300"/>
      </w:pPr>
    </w:p>
    <w:p w14:paraId="03E328E1" w14:textId="38656D05" w:rsidR="00DD6CA4" w:rsidRDefault="00DD6CA4" w:rsidP="00DD6CA4">
      <w:pPr>
        <w:pStyle w:val="CRCoverPage"/>
        <w:spacing w:after="0"/>
        <w:rPr>
          <w:ins w:id="105" w:author="LG-Giwon Park" w:date="2022-02-15T00:16:00Z"/>
          <w:rFonts w:eastAsia="맑은 고딕"/>
          <w:lang w:eastAsia="ko-KR"/>
        </w:rPr>
      </w:pPr>
      <w:ins w:id="106" w:author="LG-Giwon Park" w:date="2022-02-15T00:16:00Z">
        <w:r>
          <w:rPr>
            <w:rFonts w:eastAsia="맑은 고딕" w:hint="eastAsia"/>
            <w:lang w:eastAsia="ko-KR"/>
          </w:rPr>
          <w:t>[</w:t>
        </w:r>
        <w:r>
          <w:rPr>
            <w:rFonts w:eastAsia="맑은 고딕"/>
            <w:lang w:eastAsia="ko-KR"/>
          </w:rPr>
          <w:t>Summary Q3-2</w:t>
        </w:r>
        <w:r>
          <w:rPr>
            <w:rFonts w:eastAsia="맑은 고딕" w:hint="eastAsia"/>
            <w:lang w:eastAsia="ko-KR"/>
          </w:rPr>
          <w:t>]</w:t>
        </w:r>
        <w:r w:rsidR="00D2041E">
          <w:rPr>
            <w:rFonts w:eastAsia="맑은 고딕"/>
            <w:lang w:eastAsia="ko-KR"/>
          </w:rPr>
          <w:t xml:space="preserve"> Out of 16</w:t>
        </w:r>
        <w:r>
          <w:rPr>
            <w:rFonts w:eastAsia="맑은 고딕"/>
            <w:lang w:eastAsia="ko-KR"/>
          </w:rPr>
          <w:t xml:space="preserve"> companies</w:t>
        </w:r>
      </w:ins>
    </w:p>
    <w:p w14:paraId="3CA3F071" w14:textId="77777777" w:rsidR="00DD6CA4" w:rsidRDefault="00DD6CA4" w:rsidP="00DD6CA4">
      <w:pPr>
        <w:pStyle w:val="CRCoverPage"/>
        <w:spacing w:after="0"/>
        <w:rPr>
          <w:ins w:id="107" w:author="LG-Giwon Park" w:date="2022-02-15T00:16:00Z"/>
          <w:rFonts w:eastAsia="맑은 고딕"/>
          <w:lang w:eastAsia="ko-KR"/>
        </w:rPr>
      </w:pPr>
      <w:ins w:id="108" w:author="LG-Giwon Park" w:date="2022-02-15T00:16:00Z">
        <w:r>
          <w:rPr>
            <w:rFonts w:eastAsia="맑은 고딕"/>
            <w:lang w:eastAsia="ko-KR"/>
          </w:rPr>
          <w:t>Option a: 1</w:t>
        </w:r>
      </w:ins>
    </w:p>
    <w:p w14:paraId="784BFB6F" w14:textId="77777777" w:rsidR="00DD6CA4" w:rsidRDefault="00DD6CA4" w:rsidP="00DD6CA4">
      <w:pPr>
        <w:pStyle w:val="CRCoverPage"/>
        <w:spacing w:after="0"/>
        <w:rPr>
          <w:ins w:id="109" w:author="LG-Giwon Park" w:date="2022-02-15T00:16:00Z"/>
          <w:rFonts w:eastAsia="맑은 고딕"/>
          <w:lang w:eastAsia="ko-KR"/>
        </w:rPr>
      </w:pPr>
      <w:ins w:id="110" w:author="LG-Giwon Park" w:date="2022-02-15T00:16:00Z">
        <w:r>
          <w:rPr>
            <w:rFonts w:eastAsia="맑은 고딕"/>
            <w:lang w:eastAsia="ko-KR"/>
          </w:rPr>
          <w:t>Option b: 6</w:t>
        </w:r>
      </w:ins>
    </w:p>
    <w:p w14:paraId="15F9D01B" w14:textId="6D7584E5" w:rsidR="00DD6CA4" w:rsidRDefault="00D2041E" w:rsidP="00DD6CA4">
      <w:pPr>
        <w:pStyle w:val="CRCoverPage"/>
        <w:spacing w:after="0"/>
        <w:rPr>
          <w:ins w:id="111" w:author="LG-Giwon Park" w:date="2022-02-15T00:16:00Z"/>
          <w:rFonts w:eastAsia="맑은 고딕"/>
          <w:lang w:eastAsia="ko-KR"/>
        </w:rPr>
      </w:pPr>
      <w:ins w:id="112" w:author="LG-Giwon Park" w:date="2022-02-15T00:16:00Z">
        <w:r>
          <w:rPr>
            <w:rFonts w:eastAsia="맑은 고딕"/>
            <w:lang w:eastAsia="ko-KR"/>
          </w:rPr>
          <w:t>No strong view: 6</w:t>
        </w:r>
        <w:r w:rsidR="00DD6CA4">
          <w:rPr>
            <w:rFonts w:eastAsia="맑은 고딕"/>
            <w:lang w:eastAsia="ko-KR"/>
          </w:rPr>
          <w:t xml:space="preserve"> </w:t>
        </w:r>
      </w:ins>
    </w:p>
    <w:p w14:paraId="2BB15C2C" w14:textId="77777777" w:rsidR="00DD6CA4" w:rsidRDefault="00DD6CA4" w:rsidP="00DD6CA4">
      <w:pPr>
        <w:pStyle w:val="CRCoverPage"/>
        <w:spacing w:after="0"/>
        <w:rPr>
          <w:ins w:id="113" w:author="LG-Giwon Park" w:date="2022-02-15T00:16:00Z"/>
          <w:rFonts w:eastAsia="맑은 고딕"/>
          <w:lang w:eastAsia="ko-KR"/>
        </w:rPr>
      </w:pPr>
      <w:ins w:id="114" w:author="LG-Giwon Park" w:date="2022-02-15T00:16:00Z">
        <w:r>
          <w:rPr>
            <w:rFonts w:eastAsia="맑은 고딕"/>
            <w:lang w:eastAsia="ko-KR"/>
          </w:rPr>
          <w:t xml:space="preserve">Option d: 2 </w:t>
        </w:r>
      </w:ins>
    </w:p>
    <w:p w14:paraId="4E29DEF2" w14:textId="77777777" w:rsidR="00DD6CA4" w:rsidRPr="00074452" w:rsidRDefault="00DD6CA4" w:rsidP="00DD6CA4">
      <w:pPr>
        <w:pStyle w:val="CRCoverPage"/>
        <w:numPr>
          <w:ilvl w:val="0"/>
          <w:numId w:val="34"/>
        </w:numPr>
        <w:spacing w:after="0"/>
        <w:rPr>
          <w:ins w:id="115" w:author="LG-Giwon Park" w:date="2022-02-15T00:16:00Z"/>
          <w:rFonts w:eastAsia="맑은 고딕"/>
          <w:lang w:eastAsia="ko-KR"/>
        </w:rPr>
      </w:pPr>
      <w:ins w:id="116" w:author="LG-Giwon Park" w:date="2022-02-15T00:16:00Z">
        <w:r>
          <w:rPr>
            <w:rFonts w:eastAsia="游明朝"/>
            <w:lang w:eastAsia="ja-JP"/>
          </w:rPr>
          <w:t>same priority as CSI report MAC CE (</w:t>
        </w:r>
        <w:r>
          <w:rPr>
            <w:rFonts w:eastAsia="맑은 고딕"/>
            <w:lang w:eastAsia="ko-KR"/>
          </w:rPr>
          <w:t>Ericsson</w:t>
        </w:r>
        <w:r>
          <w:rPr>
            <w:rFonts w:eastAsia="游明朝"/>
            <w:lang w:eastAsia="ja-JP"/>
          </w:rPr>
          <w:t>)</w:t>
        </w:r>
      </w:ins>
    </w:p>
    <w:p w14:paraId="375AD763" w14:textId="77777777" w:rsidR="00DD6CA4" w:rsidRDefault="00DD6CA4" w:rsidP="00DD6CA4">
      <w:pPr>
        <w:pStyle w:val="CRCoverPage"/>
        <w:numPr>
          <w:ilvl w:val="0"/>
          <w:numId w:val="34"/>
        </w:numPr>
        <w:spacing w:after="0"/>
        <w:rPr>
          <w:ins w:id="117" w:author="LG-Giwon Park" w:date="2022-02-15T00:16:00Z"/>
          <w:rFonts w:eastAsia="맑은 고딕"/>
          <w:lang w:eastAsia="ko-KR"/>
        </w:rPr>
      </w:pPr>
      <w:ins w:id="118" w:author="LG-Giwon Park" w:date="2022-02-15T00:16:00Z">
        <w:r>
          <w:rPr>
            <w:rFonts w:eastAsiaTheme="minorEastAsia"/>
            <w:lang w:eastAsia="zh-CN"/>
          </w:rPr>
          <w:t>wondering if the priority of MAC CE is always higher than data (</w:t>
        </w:r>
        <w:r>
          <w:rPr>
            <w:rFonts w:eastAsia="游明朝"/>
            <w:lang w:eastAsia="ja-JP"/>
          </w:rPr>
          <w:t>vivo</w:t>
        </w:r>
        <w:r>
          <w:rPr>
            <w:rFonts w:eastAsiaTheme="minorEastAsia"/>
            <w:lang w:eastAsia="zh-CN"/>
          </w:rPr>
          <w:t>)</w:t>
        </w:r>
      </w:ins>
    </w:p>
    <w:p w14:paraId="3305B2E7" w14:textId="77777777" w:rsidR="00DD6CA4" w:rsidRDefault="00DD6CA4" w:rsidP="00DD6CA4">
      <w:pPr>
        <w:pStyle w:val="CRCoverPage"/>
        <w:spacing w:after="0"/>
        <w:rPr>
          <w:ins w:id="119" w:author="LG-Giwon Park" w:date="2022-02-15T00:16:00Z"/>
          <w:rFonts w:eastAsia="맑은 고딕"/>
          <w:lang w:eastAsia="ko-KR"/>
        </w:rPr>
      </w:pPr>
      <w:ins w:id="120" w:author="LG-Giwon Park" w:date="2022-02-15T00:16:00Z">
        <w:r>
          <w:rPr>
            <w:rFonts w:eastAsia="맑은 고딕"/>
            <w:lang w:eastAsia="ko-KR"/>
          </w:rPr>
          <w:t>Comments: 1</w:t>
        </w:r>
      </w:ins>
    </w:p>
    <w:p w14:paraId="7CAD1BC2" w14:textId="77777777" w:rsidR="00DD6CA4" w:rsidRPr="00984732" w:rsidRDefault="00DD6CA4" w:rsidP="00DD6CA4">
      <w:pPr>
        <w:pStyle w:val="CRCoverPage"/>
        <w:numPr>
          <w:ilvl w:val="0"/>
          <w:numId w:val="34"/>
        </w:numPr>
        <w:spacing w:after="0"/>
        <w:rPr>
          <w:ins w:id="121" w:author="LG-Giwon Park" w:date="2022-02-15T00:16:00Z"/>
          <w:rFonts w:eastAsia="맑은 고딕"/>
          <w:b/>
          <w:lang w:eastAsia="ko-KR"/>
        </w:rPr>
      </w:pPr>
      <w:ins w:id="122" w:author="LG-Giwon Park" w:date="2022-02-15T00:16:00Z">
        <w:r w:rsidRPr="00984732">
          <w:rPr>
            <w:rFonts w:eastAsia="맑은 고딕"/>
            <w:lang w:eastAsia="ko-KR"/>
          </w:rPr>
          <w:t xml:space="preserve">depends on priority value (HW) </w:t>
        </w:r>
      </w:ins>
    </w:p>
    <w:p w14:paraId="180EEB7F" w14:textId="77777777" w:rsidR="00DD6CA4" w:rsidRDefault="00DD6CA4" w:rsidP="00DD6CA4">
      <w:pPr>
        <w:pStyle w:val="CRCoverPage"/>
        <w:spacing w:after="0"/>
        <w:rPr>
          <w:ins w:id="123" w:author="LG-Giwon Park" w:date="2022-02-15T00:16:00Z"/>
          <w:rFonts w:eastAsia="맑은 고딕"/>
          <w:b/>
          <w:lang w:eastAsia="ko-KR"/>
        </w:rPr>
      </w:pPr>
      <w:ins w:id="124" w:author="LG-Giwon Park" w:date="2022-02-15T00:16:00Z">
        <w:r>
          <w:rPr>
            <w:rFonts w:eastAsia="맑은 고딕"/>
            <w:lang w:eastAsia="ko-KR"/>
          </w:rPr>
          <w:t>Option b (i.e., b</w:t>
        </w:r>
        <w:r w:rsidRPr="00BA05A1">
          <w:rPr>
            <w:rFonts w:eastAsia="맑은 고딕"/>
            <w:lang w:eastAsia="ko-KR"/>
          </w:rPr>
          <w:t>etween SL CSI reporting MAC CE and SL DRX command MAC CE</w:t>
        </w:r>
        <w:r>
          <w:rPr>
            <w:rFonts w:eastAsia="맑은 고딕"/>
            <w:lang w:eastAsia="ko-KR"/>
          </w:rPr>
          <w:t>) is the slightly majority view</w:t>
        </w:r>
        <w:r w:rsidRPr="005A5CAB">
          <w:rPr>
            <w:rFonts w:eastAsia="맑은 고딕" w:hint="eastAsia"/>
            <w:lang w:eastAsia="ko-KR"/>
          </w:rPr>
          <w:t>.</w:t>
        </w:r>
      </w:ins>
    </w:p>
    <w:p w14:paraId="66FD0495" w14:textId="13D6C2F9" w:rsidR="005A5CAB" w:rsidRDefault="00DD6CA4" w:rsidP="00DD6CA4">
      <w:pPr>
        <w:pStyle w:val="CRCoverPage"/>
        <w:spacing w:after="0"/>
      </w:pPr>
      <w:ins w:id="125" w:author="LG-Giwon Park" w:date="2022-02-15T00:16:00Z">
        <w:r w:rsidRPr="00FF58DB">
          <w:rPr>
            <w:rFonts w:eastAsia="맑은 고딕"/>
            <w:b/>
            <w:lang w:eastAsia="ko-KR"/>
          </w:rPr>
          <w:t xml:space="preserve">Recommendation </w:t>
        </w:r>
        <w:r>
          <w:rPr>
            <w:rFonts w:eastAsia="맑은 고딕"/>
            <w:b/>
            <w:lang w:eastAsia="ko-KR"/>
          </w:rPr>
          <w:t>3</w:t>
        </w:r>
        <w:r w:rsidRPr="00FF58DB">
          <w:rPr>
            <w:rFonts w:eastAsia="맑은 고딕"/>
            <w:b/>
            <w:lang w:eastAsia="ko-KR"/>
          </w:rPr>
          <w:t>-</w:t>
        </w:r>
        <w:r>
          <w:rPr>
            <w:rFonts w:eastAsia="맑은 고딕"/>
            <w:b/>
            <w:lang w:eastAsia="ko-KR"/>
          </w:rPr>
          <w:t>2</w:t>
        </w:r>
        <w:r w:rsidRPr="00FF58DB">
          <w:rPr>
            <w:rFonts w:eastAsia="맑은 고딕"/>
            <w:b/>
            <w:lang w:eastAsia="ko-KR"/>
          </w:rPr>
          <w:t>:</w:t>
        </w:r>
        <w:r>
          <w:rPr>
            <w:rFonts w:eastAsia="맑은 고딕"/>
            <w:b/>
            <w:lang w:eastAsia="ko-KR"/>
          </w:rPr>
          <w:t xml:space="preserve"> </w:t>
        </w:r>
      </w:ins>
      <w:ins w:id="126" w:author="LG-Giwon Park" w:date="2022-02-17T18:23:00Z">
        <w:r w:rsidR="00882A90">
          <w:rPr>
            <w:rFonts w:eastAsia="맑은 고딕"/>
            <w:b/>
            <w:lang w:eastAsia="ko-KR"/>
          </w:rPr>
          <w:t xml:space="preserve">[option b: 6/16, no strong view: 6/16] </w:t>
        </w:r>
      </w:ins>
      <w:ins w:id="127" w:author="LG-Giwon Park" w:date="2022-02-15T00:16:00Z">
        <w:r>
          <w:rPr>
            <w:rFonts w:eastAsia="맑은 고딕"/>
            <w:b/>
            <w:lang w:eastAsia="ko-KR"/>
          </w:rPr>
          <w:t xml:space="preserve">RAN2 supports the </w:t>
        </w:r>
        <w:r w:rsidRPr="005A5CAB">
          <w:rPr>
            <w:rFonts w:eastAsia="맑은 고딕"/>
            <w:b/>
            <w:lang w:eastAsia="ko-KR"/>
          </w:rPr>
          <w:t xml:space="preserve">priority order of a MAC CE for </w:t>
        </w:r>
        <w:r w:rsidRPr="00984732">
          <w:rPr>
            <w:rFonts w:eastAsia="맑은 고딕"/>
            <w:b/>
            <w:lang w:eastAsia="ko-KR"/>
          </w:rPr>
          <w:t>UE-B’s explicit request</w:t>
        </w:r>
        <w:r>
          <w:rPr>
            <w:rFonts w:eastAsia="맑은 고딕"/>
            <w:b/>
            <w:lang w:eastAsia="ko-KR"/>
          </w:rPr>
          <w:t xml:space="preserve"> is between SL CSI reporting MAC CE and SL DRX command MAC CE.</w:t>
        </w:r>
      </w:ins>
    </w:p>
    <w:p w14:paraId="13A5B8E6" w14:textId="77777777" w:rsidR="005A5CAB" w:rsidRDefault="005A5CAB">
      <w:pPr>
        <w:pStyle w:val="CRCoverPage"/>
        <w:spacing w:after="0"/>
        <w:ind w:leftChars="150" w:left="300"/>
      </w:pPr>
    </w:p>
    <w:p w14:paraId="31ACD8EA" w14:textId="77777777" w:rsidR="00BE0195" w:rsidRDefault="00414455">
      <w:pPr>
        <w:rPr>
          <w:rFonts w:eastAsia="MS Mincho"/>
          <w:b/>
        </w:rPr>
      </w:pPr>
      <w:r>
        <w:rPr>
          <w:rFonts w:eastAsia="MS Mincho"/>
          <w:b/>
        </w:rPr>
        <w:lastRenderedPageBreak/>
        <w:t>Q3-3: Which option would your company prefer for a priority order between MAC CE for UE-B’s explicit request and MAC CE for UE-A's IUC information?</w:t>
      </w:r>
    </w:p>
    <w:p w14:paraId="4F0A53EF"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rFonts w:eastAsia="맑은 고딕"/>
          <w:b/>
          <w:lang w:eastAsia="ko-KR"/>
        </w:rPr>
        <w:t>MAC CE for UE-B’s explicit request has a higher priority than MAC CE for UE-A’s IUC information</w:t>
      </w:r>
    </w:p>
    <w:p w14:paraId="5A42EA3D"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rFonts w:eastAsia="맑은 고딕"/>
          <w:b/>
          <w:lang w:eastAsia="ko-KR"/>
        </w:rPr>
        <w:t>MAC CE for UE-A’s IUC information has a higher priority than MAC CE for UE-B’s explicit request</w:t>
      </w:r>
    </w:p>
    <w:p w14:paraId="54210E03"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rFonts w:eastAsia="맑은 고딕"/>
          <w:b/>
          <w:lang w:eastAsia="ko-KR"/>
        </w:rPr>
        <w:t>MAC CE for UE-B’s explicit request and MAC CE for UE-A’s IUC information have the same priority</w:t>
      </w:r>
    </w:p>
    <w:p w14:paraId="1323597E"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5E9BD482" w14:textId="77777777">
        <w:trPr>
          <w:trHeight w:val="144"/>
          <w:jc w:val="center"/>
        </w:trPr>
        <w:tc>
          <w:tcPr>
            <w:tcW w:w="1985" w:type="dxa"/>
            <w:shd w:val="clear" w:color="auto" w:fill="BFBFBF"/>
          </w:tcPr>
          <w:p w14:paraId="4E2CE66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2B90D18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6DC2A0B3"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0F1601C9" w14:textId="77777777">
        <w:trPr>
          <w:trHeight w:val="144"/>
          <w:jc w:val="center"/>
        </w:trPr>
        <w:tc>
          <w:tcPr>
            <w:tcW w:w="1985" w:type="dxa"/>
            <w:shd w:val="clear" w:color="auto" w:fill="auto"/>
          </w:tcPr>
          <w:p w14:paraId="1B346535" w14:textId="77777777" w:rsidR="00BE0195" w:rsidRDefault="00414455">
            <w:r>
              <w:t>OPPO</w:t>
            </w:r>
          </w:p>
        </w:tc>
        <w:tc>
          <w:tcPr>
            <w:tcW w:w="1559" w:type="dxa"/>
            <w:shd w:val="clear" w:color="auto" w:fill="auto"/>
          </w:tcPr>
          <w:p w14:paraId="441B5DE6" w14:textId="77777777" w:rsidR="00BE0195" w:rsidRDefault="00414455">
            <w:r>
              <w:t>a) or b)</w:t>
            </w:r>
          </w:p>
        </w:tc>
        <w:tc>
          <w:tcPr>
            <w:tcW w:w="6040" w:type="dxa"/>
          </w:tcPr>
          <w:p w14:paraId="68EE0A82" w14:textId="77777777" w:rsidR="00BE0195" w:rsidRDefault="00414455">
            <w:r>
              <w:rPr>
                <w:rFonts w:eastAsiaTheme="minorEastAsia"/>
                <w:lang w:eastAsia="zh-CN"/>
              </w:rPr>
              <w:t>Considering that it might be possible that the two (request and IUC-report) may target at the same peer UE, c) is not feasible anyway.</w:t>
            </w:r>
          </w:p>
        </w:tc>
      </w:tr>
      <w:tr w:rsidR="00BE0195" w14:paraId="7E232857" w14:textId="77777777">
        <w:trPr>
          <w:trHeight w:val="144"/>
          <w:jc w:val="center"/>
        </w:trPr>
        <w:tc>
          <w:tcPr>
            <w:tcW w:w="1985" w:type="dxa"/>
            <w:shd w:val="clear" w:color="auto" w:fill="auto"/>
          </w:tcPr>
          <w:p w14:paraId="5A4F265A"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297F3C97" w14:textId="77777777" w:rsidR="00BE0195" w:rsidRDefault="00414455">
            <w:pPr>
              <w:rPr>
                <w:rFonts w:eastAsia="DengXian"/>
                <w:lang w:eastAsia="zh-CN"/>
              </w:rPr>
            </w:pPr>
            <w:r>
              <w:rPr>
                <w:lang w:eastAsia="zh-CN"/>
              </w:rPr>
              <w:t>A or b</w:t>
            </w:r>
          </w:p>
        </w:tc>
        <w:tc>
          <w:tcPr>
            <w:tcW w:w="6040" w:type="dxa"/>
          </w:tcPr>
          <w:p w14:paraId="114423EE" w14:textId="77777777" w:rsidR="00BE0195" w:rsidRDefault="00414455">
            <w:r>
              <w:rPr>
                <w:lang w:eastAsia="zh-CN"/>
              </w:rPr>
              <w:t>Either is fine. We prefer clear priority order, which is simpler for UE implementation.</w:t>
            </w:r>
          </w:p>
        </w:tc>
      </w:tr>
      <w:tr w:rsidR="00BE0195" w14:paraId="71654518" w14:textId="77777777">
        <w:trPr>
          <w:trHeight w:val="144"/>
          <w:jc w:val="center"/>
        </w:trPr>
        <w:tc>
          <w:tcPr>
            <w:tcW w:w="1985" w:type="dxa"/>
            <w:shd w:val="clear" w:color="auto" w:fill="auto"/>
          </w:tcPr>
          <w:p w14:paraId="25CF8B5E" w14:textId="77777777" w:rsidR="00BE0195" w:rsidRDefault="00414455">
            <w:pPr>
              <w:rPr>
                <w:lang w:eastAsia="zh-CN"/>
              </w:rPr>
            </w:pPr>
            <w:r>
              <w:rPr>
                <w:lang w:eastAsia="zh-CN"/>
              </w:rPr>
              <w:t>Intel</w:t>
            </w:r>
          </w:p>
        </w:tc>
        <w:tc>
          <w:tcPr>
            <w:tcW w:w="1559" w:type="dxa"/>
            <w:shd w:val="clear" w:color="auto" w:fill="auto"/>
          </w:tcPr>
          <w:p w14:paraId="26224F12" w14:textId="77777777" w:rsidR="00BE0195" w:rsidRDefault="00414455">
            <w:pPr>
              <w:rPr>
                <w:lang w:eastAsia="zh-CN"/>
              </w:rPr>
            </w:pPr>
            <w:r>
              <w:rPr>
                <w:lang w:eastAsia="zh-CN"/>
              </w:rPr>
              <w:t>A or b</w:t>
            </w:r>
          </w:p>
        </w:tc>
        <w:tc>
          <w:tcPr>
            <w:tcW w:w="6040" w:type="dxa"/>
          </w:tcPr>
          <w:p w14:paraId="0D4028AE" w14:textId="77777777" w:rsidR="00BE0195" w:rsidRDefault="00414455">
            <w:pPr>
              <w:rPr>
                <w:lang w:eastAsia="zh-CN"/>
              </w:rPr>
            </w:pPr>
            <w:r>
              <w:rPr>
                <w:lang w:eastAsia="zh-CN"/>
              </w:rPr>
              <w:t>Either one works for us</w:t>
            </w:r>
          </w:p>
        </w:tc>
      </w:tr>
      <w:tr w:rsidR="00BE0195" w14:paraId="32F85267" w14:textId="77777777">
        <w:trPr>
          <w:trHeight w:val="144"/>
          <w:jc w:val="center"/>
        </w:trPr>
        <w:tc>
          <w:tcPr>
            <w:tcW w:w="1985" w:type="dxa"/>
            <w:shd w:val="clear" w:color="auto" w:fill="auto"/>
          </w:tcPr>
          <w:p w14:paraId="55189829"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B925335" w14:textId="77777777" w:rsidR="00BE0195" w:rsidRDefault="00414455">
            <w:pPr>
              <w:rPr>
                <w:lang w:eastAsia="zh-CN"/>
              </w:rPr>
            </w:pPr>
            <w:r>
              <w:rPr>
                <w:rFonts w:eastAsiaTheme="minorEastAsia"/>
                <w:lang w:eastAsia="zh-CN"/>
              </w:rPr>
              <w:t>See comments</w:t>
            </w:r>
          </w:p>
        </w:tc>
        <w:tc>
          <w:tcPr>
            <w:tcW w:w="6040" w:type="dxa"/>
          </w:tcPr>
          <w:p w14:paraId="278EEAD4" w14:textId="77777777" w:rsidR="00BE0195" w:rsidRDefault="00414455">
            <w:pPr>
              <w:rPr>
                <w:rFonts w:eastAsiaTheme="minorEastAsia"/>
                <w:lang w:eastAsia="zh-CN"/>
              </w:rPr>
            </w:pPr>
            <w:r>
              <w:rPr>
                <w:rFonts w:eastAsiaTheme="minorEastAsia"/>
                <w:lang w:eastAsia="zh-CN"/>
              </w:rPr>
              <w:t xml:space="preserve">Firstly, we want to clarify that the priority comparison should be within the same UE, i.e., it only makes sense to compare the IUC MAC CE and explicit request from the same UE. </w:t>
            </w:r>
          </w:p>
          <w:p w14:paraId="30D380F0" w14:textId="77777777" w:rsidR="00BE0195" w:rsidRDefault="00414455">
            <w:pPr>
              <w:rPr>
                <w:rFonts w:eastAsiaTheme="minorEastAsia"/>
                <w:lang w:eastAsia="zh-CN"/>
              </w:rPr>
            </w:pPr>
            <w:r>
              <w:rPr>
                <w:rFonts w:eastAsiaTheme="minorEastAsia"/>
                <w:lang w:eastAsia="zh-CN"/>
              </w:rPr>
              <w:t xml:space="preserve">Secondly, it seems not clear if this kind of scenario is supported or not, i.e., a certain UE transmitting both IUC request MAC CE and IUC MAC CE simultaneously to the peer UE. Some clarification on the existence of this scenario is needed. </w:t>
            </w:r>
          </w:p>
          <w:p w14:paraId="3D063A53" w14:textId="77777777" w:rsidR="00BE0195" w:rsidRDefault="00414455">
            <w:pPr>
              <w:rPr>
                <w:lang w:eastAsia="zh-CN"/>
              </w:rPr>
            </w:pPr>
            <w:r>
              <w:rPr>
                <w:rFonts w:eastAsiaTheme="minorEastAsia"/>
                <w:lang w:eastAsia="zh-CN"/>
              </w:rPr>
              <w:t>Thirdly, if there is such a scenario, w</w:t>
            </w:r>
            <w:r>
              <w:rPr>
                <w:rFonts w:eastAsiaTheme="minorEastAsia" w:hint="eastAsia"/>
                <w:lang w:eastAsia="zh-CN"/>
              </w:rPr>
              <w:t>e</w:t>
            </w:r>
            <w:r>
              <w:rPr>
                <w:rFonts w:eastAsiaTheme="minorEastAsia"/>
                <w:lang w:eastAsia="zh-CN"/>
              </w:rPr>
              <w:t xml:space="preserve"> think this also depends on the indicated/configured priority value of these two MAC CEs, i.e., MAC CE having lower priority value has higher priority order. If these two MAC CEs having the same priority value, we have no strong view which MAC CE having higher priority order and can follow the majority view. </w:t>
            </w:r>
          </w:p>
        </w:tc>
      </w:tr>
      <w:tr w:rsidR="00BE0195" w14:paraId="2871CBB5" w14:textId="77777777">
        <w:trPr>
          <w:trHeight w:val="144"/>
          <w:jc w:val="center"/>
        </w:trPr>
        <w:tc>
          <w:tcPr>
            <w:tcW w:w="1985" w:type="dxa"/>
            <w:shd w:val="clear" w:color="auto" w:fill="auto"/>
          </w:tcPr>
          <w:p w14:paraId="7B7E017F" w14:textId="77777777" w:rsidR="00BE0195" w:rsidRDefault="00414455">
            <w:pPr>
              <w:rPr>
                <w:rFonts w:eastAsiaTheme="minorEastAsia"/>
                <w:lang w:eastAsia="zh-CN"/>
              </w:rPr>
            </w:pPr>
            <w:r>
              <w:rPr>
                <w:rFonts w:eastAsia="游明朝" w:hint="eastAsia"/>
                <w:lang w:eastAsia="ja-JP"/>
              </w:rPr>
              <w:t>NEC</w:t>
            </w:r>
          </w:p>
        </w:tc>
        <w:tc>
          <w:tcPr>
            <w:tcW w:w="1559" w:type="dxa"/>
            <w:shd w:val="clear" w:color="auto" w:fill="auto"/>
          </w:tcPr>
          <w:p w14:paraId="2C0C5B4D" w14:textId="77777777" w:rsidR="00BE0195" w:rsidRDefault="00414455">
            <w:pPr>
              <w:rPr>
                <w:rFonts w:eastAsiaTheme="minorEastAsia"/>
                <w:lang w:eastAsia="zh-CN"/>
              </w:rPr>
            </w:pPr>
            <w:r>
              <w:t>a) or b)</w:t>
            </w:r>
          </w:p>
        </w:tc>
        <w:tc>
          <w:tcPr>
            <w:tcW w:w="6040" w:type="dxa"/>
          </w:tcPr>
          <w:p w14:paraId="71175DAE" w14:textId="77777777" w:rsidR="00BE0195" w:rsidRDefault="00BE0195">
            <w:pPr>
              <w:rPr>
                <w:rFonts w:eastAsiaTheme="minorEastAsia"/>
                <w:lang w:eastAsia="zh-CN"/>
              </w:rPr>
            </w:pPr>
          </w:p>
        </w:tc>
      </w:tr>
      <w:tr w:rsidR="00BE0195" w14:paraId="611C4BF3" w14:textId="77777777">
        <w:trPr>
          <w:trHeight w:val="144"/>
          <w:jc w:val="center"/>
        </w:trPr>
        <w:tc>
          <w:tcPr>
            <w:tcW w:w="1985" w:type="dxa"/>
            <w:shd w:val="clear" w:color="auto" w:fill="auto"/>
          </w:tcPr>
          <w:p w14:paraId="30A09D05" w14:textId="77777777" w:rsidR="00BE0195" w:rsidRDefault="00414455">
            <w:pPr>
              <w:rPr>
                <w:rFonts w:eastAsia="맑은 고딕"/>
                <w:lang w:eastAsia="ko-KR"/>
              </w:rPr>
            </w:pPr>
            <w:r>
              <w:rPr>
                <w:rFonts w:eastAsia="맑은 고딕" w:hint="eastAsia"/>
                <w:lang w:eastAsia="ko-KR"/>
              </w:rPr>
              <w:t>LG</w:t>
            </w:r>
          </w:p>
        </w:tc>
        <w:tc>
          <w:tcPr>
            <w:tcW w:w="1559" w:type="dxa"/>
            <w:shd w:val="clear" w:color="auto" w:fill="auto"/>
          </w:tcPr>
          <w:p w14:paraId="1CB4A07C" w14:textId="77777777" w:rsidR="00BE0195" w:rsidRDefault="00414455">
            <w:pPr>
              <w:rPr>
                <w:rFonts w:eastAsia="맑은 고딕"/>
                <w:lang w:eastAsia="ko-KR"/>
              </w:rPr>
            </w:pPr>
            <w:r>
              <w:rPr>
                <w:rFonts w:eastAsia="맑은 고딕" w:hint="eastAsia"/>
                <w:lang w:eastAsia="ko-KR"/>
              </w:rPr>
              <w:t>a)</w:t>
            </w:r>
          </w:p>
        </w:tc>
        <w:tc>
          <w:tcPr>
            <w:tcW w:w="6040" w:type="dxa"/>
          </w:tcPr>
          <w:p w14:paraId="587D7C74" w14:textId="77777777" w:rsidR="00BE0195" w:rsidRDefault="00BE0195">
            <w:pPr>
              <w:rPr>
                <w:rFonts w:eastAsiaTheme="minorEastAsia"/>
                <w:lang w:eastAsia="zh-CN"/>
              </w:rPr>
            </w:pPr>
          </w:p>
        </w:tc>
      </w:tr>
      <w:tr w:rsidR="00BE0195" w14:paraId="2D8DA62D" w14:textId="77777777">
        <w:trPr>
          <w:trHeight w:val="144"/>
          <w:jc w:val="center"/>
        </w:trPr>
        <w:tc>
          <w:tcPr>
            <w:tcW w:w="1985" w:type="dxa"/>
            <w:shd w:val="clear" w:color="auto" w:fill="auto"/>
          </w:tcPr>
          <w:p w14:paraId="159A9301" w14:textId="77777777" w:rsidR="00BE0195" w:rsidRDefault="00414455">
            <w:pPr>
              <w:rPr>
                <w:rFonts w:eastAsia="맑은 고딕"/>
                <w:lang w:eastAsia="ko-KR"/>
              </w:rPr>
            </w:pPr>
            <w:r>
              <w:rPr>
                <w:rFonts w:eastAsia="맑은 고딕"/>
                <w:lang w:eastAsia="ko-KR"/>
              </w:rPr>
              <w:t>Ericsson</w:t>
            </w:r>
          </w:p>
        </w:tc>
        <w:tc>
          <w:tcPr>
            <w:tcW w:w="1559" w:type="dxa"/>
            <w:shd w:val="clear" w:color="auto" w:fill="auto"/>
          </w:tcPr>
          <w:p w14:paraId="66064C27" w14:textId="77777777" w:rsidR="00BE0195" w:rsidRDefault="00414455">
            <w:pPr>
              <w:rPr>
                <w:rFonts w:eastAsia="맑은 고딕"/>
                <w:lang w:eastAsia="ko-KR"/>
              </w:rPr>
            </w:pPr>
            <w:r>
              <w:rPr>
                <w:rFonts w:eastAsia="맑은 고딕"/>
                <w:lang w:eastAsia="ko-KR"/>
              </w:rPr>
              <w:t>c</w:t>
            </w:r>
          </w:p>
        </w:tc>
        <w:tc>
          <w:tcPr>
            <w:tcW w:w="6040" w:type="dxa"/>
          </w:tcPr>
          <w:p w14:paraId="1AA45640" w14:textId="77777777" w:rsidR="00BE0195" w:rsidRDefault="00414455">
            <w:pPr>
              <w:rPr>
                <w:rFonts w:eastAsiaTheme="minorEastAsia"/>
                <w:lang w:eastAsia="zh-CN"/>
              </w:rPr>
            </w:pPr>
            <w:r>
              <w:rPr>
                <w:rFonts w:eastAsiaTheme="minorEastAsia"/>
                <w:lang w:eastAsia="zh-CN"/>
              </w:rPr>
              <w:t>We don’t see strong motivation to treat them with different priority levels. We even think they can share the same priority as CSI report MAC CE</w:t>
            </w:r>
          </w:p>
        </w:tc>
      </w:tr>
      <w:tr w:rsidR="00BE0195" w14:paraId="540E6490" w14:textId="77777777">
        <w:trPr>
          <w:trHeight w:val="144"/>
          <w:jc w:val="center"/>
        </w:trPr>
        <w:tc>
          <w:tcPr>
            <w:tcW w:w="1985" w:type="dxa"/>
            <w:shd w:val="clear" w:color="auto" w:fill="auto"/>
          </w:tcPr>
          <w:p w14:paraId="2E2CC66B" w14:textId="77777777" w:rsidR="00BE0195" w:rsidRDefault="00414455">
            <w:pPr>
              <w:rPr>
                <w:rFonts w:eastAsia="맑은 고딕"/>
                <w:lang w:eastAsia="ko-KR"/>
              </w:rPr>
            </w:pPr>
            <w:proofErr w:type="spellStart"/>
            <w:r>
              <w:rPr>
                <w:rFonts w:eastAsia="맑은 고딕"/>
                <w:lang w:eastAsia="ko-KR"/>
              </w:rPr>
              <w:t>InterDigital</w:t>
            </w:r>
            <w:proofErr w:type="spellEnd"/>
          </w:p>
        </w:tc>
        <w:tc>
          <w:tcPr>
            <w:tcW w:w="1559" w:type="dxa"/>
            <w:shd w:val="clear" w:color="auto" w:fill="auto"/>
          </w:tcPr>
          <w:p w14:paraId="06C4C7F3" w14:textId="77777777" w:rsidR="00BE0195" w:rsidRDefault="00414455">
            <w:pPr>
              <w:rPr>
                <w:rFonts w:eastAsia="맑은 고딕"/>
                <w:lang w:eastAsia="ko-KR"/>
              </w:rPr>
            </w:pPr>
            <w:r>
              <w:rPr>
                <w:rFonts w:eastAsia="맑은 고딕"/>
                <w:lang w:eastAsia="ko-KR"/>
              </w:rPr>
              <w:t>c</w:t>
            </w:r>
          </w:p>
        </w:tc>
        <w:tc>
          <w:tcPr>
            <w:tcW w:w="6040" w:type="dxa"/>
          </w:tcPr>
          <w:p w14:paraId="463756EC" w14:textId="77777777" w:rsidR="00BE0195" w:rsidRDefault="00414455">
            <w:pPr>
              <w:rPr>
                <w:rFonts w:eastAsiaTheme="minorEastAsia"/>
                <w:lang w:eastAsia="zh-CN"/>
              </w:rPr>
            </w:pPr>
            <w:r>
              <w:rPr>
                <w:rFonts w:eastAsiaTheme="minorEastAsia"/>
                <w:lang w:eastAsia="zh-CN"/>
              </w:rPr>
              <w:t>Same view as Ericsson.</w:t>
            </w:r>
          </w:p>
        </w:tc>
      </w:tr>
      <w:tr w:rsidR="00BE0195" w14:paraId="74B177F2" w14:textId="77777777">
        <w:trPr>
          <w:trHeight w:val="144"/>
          <w:jc w:val="center"/>
        </w:trPr>
        <w:tc>
          <w:tcPr>
            <w:tcW w:w="1985" w:type="dxa"/>
            <w:shd w:val="clear" w:color="auto" w:fill="auto"/>
          </w:tcPr>
          <w:p w14:paraId="4734D76E" w14:textId="77777777" w:rsidR="00BE0195" w:rsidRDefault="00414455">
            <w:pPr>
              <w:rPr>
                <w:rFonts w:eastAsia="맑은 고딕"/>
                <w:lang w:eastAsia="ko-KR"/>
              </w:rPr>
            </w:pPr>
            <w:r>
              <w:rPr>
                <w:rFonts w:eastAsiaTheme="minorEastAsia" w:hint="eastAsia"/>
                <w:lang w:eastAsia="zh-CN"/>
              </w:rPr>
              <w:t>CATT</w:t>
            </w:r>
          </w:p>
        </w:tc>
        <w:tc>
          <w:tcPr>
            <w:tcW w:w="1559" w:type="dxa"/>
            <w:shd w:val="clear" w:color="auto" w:fill="auto"/>
          </w:tcPr>
          <w:p w14:paraId="51397F1C" w14:textId="77777777" w:rsidR="00BE0195" w:rsidRDefault="00414455">
            <w:pPr>
              <w:rPr>
                <w:rFonts w:eastAsia="맑은 고딕"/>
                <w:lang w:eastAsia="ko-KR"/>
              </w:rPr>
            </w:pPr>
            <w:r>
              <w:t>a) or b)</w:t>
            </w:r>
          </w:p>
        </w:tc>
        <w:tc>
          <w:tcPr>
            <w:tcW w:w="6040" w:type="dxa"/>
          </w:tcPr>
          <w:p w14:paraId="25CE4172" w14:textId="77777777" w:rsidR="00BE0195" w:rsidRDefault="00414455">
            <w:pPr>
              <w:rPr>
                <w:rFonts w:eastAsiaTheme="minorEastAsia"/>
                <w:lang w:eastAsia="zh-CN"/>
              </w:rPr>
            </w:pPr>
            <w:r>
              <w:rPr>
                <w:lang w:eastAsia="zh-CN"/>
              </w:rPr>
              <w:t>Either is fine.</w:t>
            </w:r>
          </w:p>
        </w:tc>
      </w:tr>
      <w:tr w:rsidR="00BE0195" w14:paraId="7F5863A7" w14:textId="77777777">
        <w:trPr>
          <w:trHeight w:val="144"/>
          <w:jc w:val="center"/>
        </w:trPr>
        <w:tc>
          <w:tcPr>
            <w:tcW w:w="1985" w:type="dxa"/>
            <w:shd w:val="clear" w:color="auto" w:fill="auto"/>
          </w:tcPr>
          <w:p w14:paraId="57536E55"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36BC909D" w14:textId="77777777" w:rsidR="00BE0195" w:rsidRDefault="00414455">
            <w:r>
              <w:t xml:space="preserve">A or b </w:t>
            </w:r>
          </w:p>
        </w:tc>
        <w:tc>
          <w:tcPr>
            <w:tcW w:w="6040" w:type="dxa"/>
          </w:tcPr>
          <w:p w14:paraId="7B04B9CA" w14:textId="77777777" w:rsidR="00BE0195" w:rsidRDefault="00414455">
            <w:pPr>
              <w:rPr>
                <w:lang w:eastAsia="zh-CN"/>
              </w:rPr>
            </w:pPr>
            <w:r>
              <w:rPr>
                <w:lang w:eastAsia="zh-CN"/>
              </w:rPr>
              <w:t>Agree with OPPO that c may not work.</w:t>
            </w:r>
          </w:p>
        </w:tc>
      </w:tr>
      <w:tr w:rsidR="00BE0195" w14:paraId="63F6E835" w14:textId="77777777">
        <w:trPr>
          <w:trHeight w:val="144"/>
          <w:jc w:val="center"/>
        </w:trPr>
        <w:tc>
          <w:tcPr>
            <w:tcW w:w="1985" w:type="dxa"/>
            <w:shd w:val="clear" w:color="auto" w:fill="auto"/>
          </w:tcPr>
          <w:p w14:paraId="7CF405CF"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388FD80D" w14:textId="77777777" w:rsidR="00BE0195" w:rsidRDefault="00414455">
            <w:r>
              <w:t>a) or b)</w:t>
            </w:r>
          </w:p>
        </w:tc>
        <w:tc>
          <w:tcPr>
            <w:tcW w:w="6040" w:type="dxa"/>
          </w:tcPr>
          <w:p w14:paraId="01603C53" w14:textId="77777777" w:rsidR="00BE0195" w:rsidRDefault="00BE0195">
            <w:pPr>
              <w:rPr>
                <w:lang w:eastAsia="zh-CN"/>
              </w:rPr>
            </w:pPr>
          </w:p>
        </w:tc>
      </w:tr>
      <w:tr w:rsidR="00BE0195" w14:paraId="4BD9B7E1" w14:textId="77777777">
        <w:trPr>
          <w:trHeight w:val="144"/>
          <w:jc w:val="center"/>
        </w:trPr>
        <w:tc>
          <w:tcPr>
            <w:tcW w:w="1985" w:type="dxa"/>
            <w:shd w:val="clear" w:color="auto" w:fill="auto"/>
          </w:tcPr>
          <w:p w14:paraId="123731F8"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6A84A792" w14:textId="77777777" w:rsidR="00BE0195" w:rsidRDefault="00414455">
            <w:pPr>
              <w:rPr>
                <w:rFonts w:eastAsia="SimSun"/>
                <w:lang w:eastAsia="zh-CN"/>
              </w:rPr>
            </w:pPr>
            <w:r>
              <w:rPr>
                <w:rFonts w:eastAsia="SimSun" w:hint="eastAsia"/>
                <w:lang w:eastAsia="zh-CN"/>
              </w:rPr>
              <w:t>See comments</w:t>
            </w:r>
          </w:p>
        </w:tc>
        <w:tc>
          <w:tcPr>
            <w:tcW w:w="6040" w:type="dxa"/>
          </w:tcPr>
          <w:p w14:paraId="7E1D79E1" w14:textId="77777777" w:rsidR="00BE0195" w:rsidRDefault="00414455">
            <w:pPr>
              <w:rPr>
                <w:lang w:eastAsia="zh-CN"/>
              </w:rPr>
            </w:pPr>
            <w:r>
              <w:rPr>
                <w:rFonts w:hint="eastAsia"/>
                <w:lang w:eastAsia="zh-CN"/>
              </w:rPr>
              <w:t>See comments in Q3-1</w:t>
            </w:r>
          </w:p>
        </w:tc>
      </w:tr>
      <w:tr w:rsidR="00855D7C" w14:paraId="1E446A17" w14:textId="77777777">
        <w:trPr>
          <w:trHeight w:val="144"/>
          <w:jc w:val="center"/>
        </w:trPr>
        <w:tc>
          <w:tcPr>
            <w:tcW w:w="1985" w:type="dxa"/>
            <w:shd w:val="clear" w:color="auto" w:fill="auto"/>
          </w:tcPr>
          <w:p w14:paraId="2B2FC05D" w14:textId="21FA02AE" w:rsidR="00855D7C" w:rsidRDefault="00855D7C" w:rsidP="00855D7C">
            <w:pPr>
              <w:rPr>
                <w:rFonts w:eastAsiaTheme="minorEastAsia"/>
                <w:lang w:eastAsia="zh-CN"/>
              </w:rPr>
            </w:pPr>
            <w:r>
              <w:rPr>
                <w:rFonts w:eastAsiaTheme="minorEastAsia"/>
                <w:lang w:eastAsia="zh-CN"/>
              </w:rPr>
              <w:lastRenderedPageBreak/>
              <w:t>Qualcomm</w:t>
            </w:r>
          </w:p>
        </w:tc>
        <w:tc>
          <w:tcPr>
            <w:tcW w:w="1559" w:type="dxa"/>
            <w:shd w:val="clear" w:color="auto" w:fill="auto"/>
          </w:tcPr>
          <w:p w14:paraId="61F37CE2" w14:textId="7DE2F67E" w:rsidR="00855D7C" w:rsidRDefault="005A09C3" w:rsidP="00855D7C">
            <w:pPr>
              <w:rPr>
                <w:rFonts w:eastAsia="SimSun"/>
                <w:lang w:eastAsia="zh-CN"/>
              </w:rPr>
            </w:pPr>
            <w:r>
              <w:rPr>
                <w:rFonts w:eastAsia="SimSun"/>
                <w:lang w:eastAsia="zh-CN"/>
              </w:rPr>
              <w:t xml:space="preserve">c </w:t>
            </w:r>
          </w:p>
        </w:tc>
        <w:tc>
          <w:tcPr>
            <w:tcW w:w="6040" w:type="dxa"/>
          </w:tcPr>
          <w:p w14:paraId="550AE6C8" w14:textId="6CEB10E6" w:rsidR="00855D7C" w:rsidRPr="00855D7C" w:rsidRDefault="005A09C3" w:rsidP="00855D7C">
            <w:pPr>
              <w:rPr>
                <w:rFonts w:eastAsiaTheme="minorEastAsia"/>
                <w:lang w:eastAsia="zh-CN"/>
              </w:rPr>
            </w:pPr>
            <w:r>
              <w:rPr>
                <w:rFonts w:eastAsiaTheme="minorEastAsia"/>
                <w:lang w:eastAsia="zh-CN"/>
              </w:rPr>
              <w:t xml:space="preserve">No strong view on </w:t>
            </w:r>
            <w:proofErr w:type="gramStart"/>
            <w:r>
              <w:rPr>
                <w:rFonts w:eastAsiaTheme="minorEastAsia"/>
                <w:lang w:eastAsia="zh-CN"/>
              </w:rPr>
              <w:t>a or</w:t>
            </w:r>
            <w:proofErr w:type="gramEnd"/>
            <w:r>
              <w:rPr>
                <w:rFonts w:eastAsiaTheme="minorEastAsia"/>
                <w:lang w:eastAsia="zh-CN"/>
              </w:rPr>
              <w:t xml:space="preserve"> b, depending on the priority. To simplify the process, C is OK. </w:t>
            </w:r>
          </w:p>
        </w:tc>
      </w:tr>
      <w:tr w:rsidR="00BB7878" w14:paraId="3B231CAF" w14:textId="77777777">
        <w:trPr>
          <w:trHeight w:val="144"/>
          <w:jc w:val="center"/>
        </w:trPr>
        <w:tc>
          <w:tcPr>
            <w:tcW w:w="1985" w:type="dxa"/>
            <w:shd w:val="clear" w:color="auto" w:fill="auto"/>
          </w:tcPr>
          <w:p w14:paraId="27626559" w14:textId="09C858C7" w:rsidR="00BB7878" w:rsidRDefault="00BB7878" w:rsidP="00855D7C">
            <w:pPr>
              <w:rPr>
                <w:rFonts w:eastAsiaTheme="minorEastAsia"/>
                <w:lang w:eastAsia="zh-CN"/>
              </w:rPr>
            </w:pPr>
            <w:r>
              <w:rPr>
                <w:rFonts w:eastAsiaTheme="minorEastAsia"/>
                <w:lang w:eastAsia="zh-CN"/>
              </w:rPr>
              <w:t>Apple</w:t>
            </w:r>
          </w:p>
        </w:tc>
        <w:tc>
          <w:tcPr>
            <w:tcW w:w="1559" w:type="dxa"/>
            <w:shd w:val="clear" w:color="auto" w:fill="auto"/>
          </w:tcPr>
          <w:p w14:paraId="04D6BD5C" w14:textId="66026DE2" w:rsidR="00BB7878" w:rsidRDefault="00BB7878" w:rsidP="00855D7C">
            <w:pPr>
              <w:rPr>
                <w:rFonts w:eastAsia="SimSun"/>
                <w:lang w:eastAsia="zh-CN"/>
              </w:rPr>
            </w:pPr>
            <w:r>
              <w:rPr>
                <w:rFonts w:eastAsia="SimSun"/>
                <w:lang w:eastAsia="zh-CN"/>
              </w:rPr>
              <w:t>c</w:t>
            </w:r>
          </w:p>
        </w:tc>
        <w:tc>
          <w:tcPr>
            <w:tcW w:w="6040" w:type="dxa"/>
          </w:tcPr>
          <w:p w14:paraId="3D2B2479" w14:textId="77777777" w:rsidR="00BB7878" w:rsidRDefault="00BB7878" w:rsidP="00855D7C">
            <w:pPr>
              <w:rPr>
                <w:rFonts w:eastAsiaTheme="minorEastAsia"/>
                <w:lang w:eastAsia="zh-CN"/>
              </w:rPr>
            </w:pPr>
          </w:p>
        </w:tc>
      </w:tr>
      <w:tr w:rsidR="00F06EF3" w14:paraId="1B265D9B" w14:textId="77777777">
        <w:trPr>
          <w:trHeight w:val="144"/>
          <w:jc w:val="center"/>
        </w:trPr>
        <w:tc>
          <w:tcPr>
            <w:tcW w:w="1985" w:type="dxa"/>
            <w:shd w:val="clear" w:color="auto" w:fill="auto"/>
          </w:tcPr>
          <w:p w14:paraId="20DB63F2" w14:textId="7ADCE17D" w:rsidR="00F06EF3" w:rsidRDefault="00F06EF3" w:rsidP="00855D7C">
            <w:pPr>
              <w:rPr>
                <w:rFonts w:eastAsiaTheme="minorEastAsia"/>
                <w:lang w:eastAsia="zh-CN"/>
              </w:rPr>
            </w:pPr>
            <w:r>
              <w:rPr>
                <w:rFonts w:eastAsiaTheme="minorEastAsia" w:hint="eastAsia"/>
                <w:lang w:eastAsia="zh-CN"/>
              </w:rPr>
              <w:t>Lenovo</w:t>
            </w:r>
          </w:p>
        </w:tc>
        <w:tc>
          <w:tcPr>
            <w:tcW w:w="1559" w:type="dxa"/>
            <w:shd w:val="clear" w:color="auto" w:fill="auto"/>
          </w:tcPr>
          <w:p w14:paraId="1B96058C" w14:textId="4E36A617" w:rsidR="00F06EF3" w:rsidRPr="00F06EF3" w:rsidRDefault="004F034C" w:rsidP="00F06EF3">
            <w:pPr>
              <w:rPr>
                <w:rFonts w:eastAsia="SimSun"/>
              </w:rPr>
            </w:pPr>
            <w:r w:rsidRPr="004F034C">
              <w:rPr>
                <w:rFonts w:eastAsia="SimSun"/>
              </w:rPr>
              <w:t>a) or b)</w:t>
            </w:r>
          </w:p>
        </w:tc>
        <w:tc>
          <w:tcPr>
            <w:tcW w:w="6040" w:type="dxa"/>
          </w:tcPr>
          <w:p w14:paraId="655F7C09" w14:textId="77777777" w:rsidR="00F06EF3" w:rsidRDefault="00F06EF3" w:rsidP="00855D7C">
            <w:pPr>
              <w:rPr>
                <w:rFonts w:eastAsiaTheme="minorEastAsia"/>
                <w:lang w:eastAsia="zh-CN"/>
              </w:rPr>
            </w:pPr>
          </w:p>
        </w:tc>
      </w:tr>
    </w:tbl>
    <w:p w14:paraId="7A70186A" w14:textId="77777777" w:rsidR="00BE0195" w:rsidRDefault="00BE0195">
      <w:pPr>
        <w:pStyle w:val="CRCoverPage"/>
        <w:spacing w:after="0"/>
        <w:ind w:leftChars="150" w:left="300"/>
      </w:pPr>
    </w:p>
    <w:p w14:paraId="189009DD" w14:textId="77777777" w:rsidR="00DD6CA4" w:rsidRDefault="00DD6CA4" w:rsidP="00DD6CA4">
      <w:pPr>
        <w:pStyle w:val="CRCoverPage"/>
        <w:spacing w:after="0"/>
        <w:rPr>
          <w:ins w:id="128" w:author="LG-Giwon Park" w:date="2022-02-15T00:16:00Z"/>
          <w:rFonts w:eastAsia="맑은 고딕"/>
          <w:lang w:eastAsia="ko-KR"/>
        </w:rPr>
      </w:pPr>
      <w:ins w:id="129" w:author="LG-Giwon Park" w:date="2022-02-15T00:16:00Z">
        <w:r>
          <w:rPr>
            <w:rFonts w:eastAsia="맑은 고딕" w:hint="eastAsia"/>
            <w:lang w:eastAsia="ko-KR"/>
          </w:rPr>
          <w:t>[</w:t>
        </w:r>
        <w:r>
          <w:rPr>
            <w:rFonts w:eastAsia="맑은 고딕"/>
            <w:lang w:eastAsia="ko-KR"/>
          </w:rPr>
          <w:t>Summary Q3-3</w:t>
        </w:r>
        <w:r>
          <w:rPr>
            <w:rFonts w:eastAsia="맑은 고딕" w:hint="eastAsia"/>
            <w:lang w:eastAsia="ko-KR"/>
          </w:rPr>
          <w:t>]</w:t>
        </w:r>
        <w:r>
          <w:rPr>
            <w:rFonts w:eastAsia="맑은 고딕"/>
            <w:lang w:eastAsia="ko-KR"/>
          </w:rPr>
          <w:t xml:space="preserve"> Out of 15 companies</w:t>
        </w:r>
      </w:ins>
    </w:p>
    <w:p w14:paraId="68D7102A" w14:textId="77777777" w:rsidR="00DD6CA4" w:rsidRDefault="00DD6CA4" w:rsidP="00DD6CA4">
      <w:pPr>
        <w:pStyle w:val="CRCoverPage"/>
        <w:spacing w:after="0"/>
        <w:rPr>
          <w:ins w:id="130" w:author="LG-Giwon Park" w:date="2022-02-15T00:16:00Z"/>
          <w:rFonts w:eastAsia="맑은 고딕"/>
          <w:lang w:eastAsia="ko-KR"/>
        </w:rPr>
      </w:pPr>
      <w:ins w:id="131" w:author="LG-Giwon Park" w:date="2022-02-15T00:16:00Z">
        <w:r>
          <w:rPr>
            <w:rFonts w:eastAsia="맑은 고딕"/>
            <w:lang w:eastAsia="ko-KR"/>
          </w:rPr>
          <w:t>Option a: 9</w:t>
        </w:r>
      </w:ins>
    </w:p>
    <w:p w14:paraId="1D9413E5" w14:textId="77777777" w:rsidR="00DD6CA4" w:rsidRDefault="00DD6CA4" w:rsidP="00DD6CA4">
      <w:pPr>
        <w:pStyle w:val="CRCoverPage"/>
        <w:spacing w:after="0"/>
        <w:rPr>
          <w:ins w:id="132" w:author="LG-Giwon Park" w:date="2022-02-15T00:16:00Z"/>
          <w:rFonts w:eastAsia="맑은 고딕"/>
          <w:lang w:eastAsia="ko-KR"/>
        </w:rPr>
      </w:pPr>
      <w:ins w:id="133" w:author="LG-Giwon Park" w:date="2022-02-15T00:16:00Z">
        <w:r>
          <w:rPr>
            <w:rFonts w:eastAsia="맑은 고딕"/>
            <w:lang w:eastAsia="ko-KR"/>
          </w:rPr>
          <w:t>Option b: 8</w:t>
        </w:r>
      </w:ins>
    </w:p>
    <w:p w14:paraId="54CBFC9A" w14:textId="77777777" w:rsidR="00DD6CA4" w:rsidRDefault="00DD6CA4" w:rsidP="00DD6CA4">
      <w:pPr>
        <w:pStyle w:val="CRCoverPage"/>
        <w:spacing w:after="0"/>
        <w:rPr>
          <w:ins w:id="134" w:author="LG-Giwon Park" w:date="2022-02-15T00:16:00Z"/>
          <w:rFonts w:eastAsia="맑은 고딕"/>
          <w:lang w:eastAsia="ko-KR"/>
        </w:rPr>
      </w:pPr>
      <w:ins w:id="135" w:author="LG-Giwon Park" w:date="2022-02-15T00:16:00Z">
        <w:r>
          <w:rPr>
            <w:rFonts w:eastAsia="맑은 고딕"/>
            <w:lang w:eastAsia="ko-KR"/>
          </w:rPr>
          <w:t>Option c: 4</w:t>
        </w:r>
      </w:ins>
    </w:p>
    <w:p w14:paraId="30A67391" w14:textId="77777777" w:rsidR="00DD6CA4" w:rsidRDefault="00DD6CA4" w:rsidP="00DD6CA4">
      <w:pPr>
        <w:pStyle w:val="CRCoverPage"/>
        <w:spacing w:after="0"/>
        <w:rPr>
          <w:ins w:id="136" w:author="LG-Giwon Park" w:date="2022-02-15T00:16:00Z"/>
          <w:rFonts w:eastAsia="맑은 고딕"/>
          <w:lang w:eastAsia="ko-KR"/>
        </w:rPr>
      </w:pPr>
      <w:ins w:id="137" w:author="LG-Giwon Park" w:date="2022-02-15T00:16:00Z">
        <w:r>
          <w:rPr>
            <w:rFonts w:eastAsia="맑은 고딕"/>
            <w:lang w:eastAsia="ko-KR"/>
          </w:rPr>
          <w:t>Comments: 2</w:t>
        </w:r>
      </w:ins>
    </w:p>
    <w:p w14:paraId="7CAC506C" w14:textId="77777777" w:rsidR="00DD6CA4" w:rsidRPr="005828D8" w:rsidRDefault="00DD6CA4" w:rsidP="00DD6CA4">
      <w:pPr>
        <w:pStyle w:val="CRCoverPage"/>
        <w:numPr>
          <w:ilvl w:val="0"/>
          <w:numId w:val="34"/>
        </w:numPr>
        <w:spacing w:after="0"/>
        <w:rPr>
          <w:ins w:id="138" w:author="LG-Giwon Park" w:date="2022-02-15T00:16:00Z"/>
          <w:rFonts w:eastAsia="맑은 고딕"/>
          <w:b/>
          <w:lang w:eastAsia="ko-KR"/>
        </w:rPr>
      </w:pPr>
      <w:ins w:id="139" w:author="LG-Giwon Park" w:date="2022-02-15T00:16:00Z">
        <w:r>
          <w:rPr>
            <w:rFonts w:eastAsiaTheme="minorEastAsia"/>
            <w:lang w:eastAsia="zh-CN"/>
          </w:rPr>
          <w:t>depends on the indicated/configured priority value of these two MAC CEs</w:t>
        </w:r>
        <w:r w:rsidRPr="00984732">
          <w:rPr>
            <w:rFonts w:eastAsia="맑은 고딕"/>
            <w:lang w:eastAsia="ko-KR"/>
          </w:rPr>
          <w:t xml:space="preserve"> (HW) </w:t>
        </w:r>
      </w:ins>
    </w:p>
    <w:p w14:paraId="79963BC3" w14:textId="77777777" w:rsidR="00DD6CA4" w:rsidRPr="00984732" w:rsidRDefault="00DD6CA4" w:rsidP="00DD6CA4">
      <w:pPr>
        <w:pStyle w:val="CRCoverPage"/>
        <w:numPr>
          <w:ilvl w:val="0"/>
          <w:numId w:val="34"/>
        </w:numPr>
        <w:spacing w:after="0"/>
        <w:rPr>
          <w:ins w:id="140" w:author="LG-Giwon Park" w:date="2022-02-15T00:16:00Z"/>
          <w:rFonts w:eastAsia="맑은 고딕"/>
          <w:b/>
          <w:lang w:eastAsia="ko-KR"/>
        </w:rPr>
      </w:pPr>
      <w:ins w:id="141" w:author="LG-Giwon Park" w:date="2022-02-15T00:16:00Z">
        <w:r>
          <w:rPr>
            <w:rFonts w:eastAsiaTheme="minorEastAsia" w:hint="eastAsia"/>
            <w:lang w:eastAsia="zh-CN"/>
          </w:rPr>
          <w:t>RAN2 should first discuss how to solve the signal</w:t>
        </w:r>
        <w:r>
          <w:rPr>
            <w:rFonts w:eastAsiaTheme="minorEastAsia"/>
            <w:lang w:eastAsia="zh-CN"/>
          </w:rPr>
          <w:t>l</w:t>
        </w:r>
        <w:r>
          <w:rPr>
            <w:rFonts w:eastAsiaTheme="minorEastAsia" w:hint="eastAsia"/>
            <w:lang w:eastAsia="zh-CN"/>
          </w:rPr>
          <w:t>ing overhead of IUC MAC CE</w:t>
        </w:r>
        <w:r>
          <w:rPr>
            <w:rFonts w:eastAsiaTheme="minorEastAsia"/>
            <w:lang w:eastAsia="zh-CN"/>
          </w:rPr>
          <w:t xml:space="preserve"> (ZTE)</w:t>
        </w:r>
      </w:ins>
    </w:p>
    <w:p w14:paraId="137FA3D9" w14:textId="77777777" w:rsidR="00DD6CA4" w:rsidRDefault="00DD6CA4" w:rsidP="00DD6CA4">
      <w:pPr>
        <w:pStyle w:val="CRCoverPage"/>
        <w:spacing w:after="0"/>
        <w:rPr>
          <w:ins w:id="142" w:author="LG-Giwon Park" w:date="2022-02-15T00:16:00Z"/>
          <w:rFonts w:eastAsia="맑은 고딕"/>
          <w:lang w:eastAsia="ko-KR"/>
        </w:rPr>
      </w:pPr>
    </w:p>
    <w:p w14:paraId="22BD86FD" w14:textId="77777777" w:rsidR="00DD6CA4" w:rsidRDefault="00DD6CA4" w:rsidP="00DD6CA4">
      <w:pPr>
        <w:pStyle w:val="CRCoverPage"/>
        <w:spacing w:after="0"/>
        <w:rPr>
          <w:ins w:id="143" w:author="LG-Giwon Park" w:date="2022-02-15T00:16:00Z"/>
          <w:rFonts w:eastAsia="맑은 고딕"/>
          <w:b/>
          <w:lang w:eastAsia="ko-KR"/>
        </w:rPr>
      </w:pPr>
      <w:ins w:id="144" w:author="LG-Giwon Park" w:date="2022-02-15T00:16:00Z">
        <w:r>
          <w:rPr>
            <w:rFonts w:eastAsia="맑은 고딕"/>
            <w:lang w:eastAsia="ko-KR"/>
          </w:rPr>
          <w:t xml:space="preserve">Option a (i.e., </w:t>
        </w:r>
        <w:r w:rsidRPr="00BA05A1">
          <w:rPr>
            <w:rFonts w:eastAsia="맑은 고딕"/>
            <w:lang w:eastAsia="ko-KR"/>
          </w:rPr>
          <w:t>MAC CE for UE-B’s explicit request has a higher priority than MAC CE for UE-A’s IUC information</w:t>
        </w:r>
        <w:r>
          <w:rPr>
            <w:rFonts w:eastAsia="맑은 고딕"/>
            <w:lang w:eastAsia="ko-KR"/>
          </w:rPr>
          <w:t xml:space="preserve">) or option b (i.e., </w:t>
        </w:r>
        <w:r w:rsidRPr="00BA05A1">
          <w:rPr>
            <w:rFonts w:eastAsia="맑은 고딕"/>
            <w:lang w:eastAsia="ko-KR"/>
          </w:rPr>
          <w:t>MAC CE for UE-A’s IUC information has a higher priority than MAC CE for UE-B’s explicit request</w:t>
        </w:r>
        <w:r>
          <w:rPr>
            <w:rFonts w:eastAsia="맑은 고딕"/>
            <w:lang w:eastAsia="ko-KR"/>
          </w:rPr>
          <w:t>) is the slightly majority view</w:t>
        </w:r>
        <w:r w:rsidRPr="005A5CAB">
          <w:rPr>
            <w:rFonts w:eastAsia="맑은 고딕" w:hint="eastAsia"/>
            <w:lang w:eastAsia="ko-KR"/>
          </w:rPr>
          <w:t>.</w:t>
        </w:r>
      </w:ins>
    </w:p>
    <w:p w14:paraId="5BF05281" w14:textId="192B98BE" w:rsidR="00DD6CA4" w:rsidRDefault="00DD6CA4" w:rsidP="00DD6CA4">
      <w:pPr>
        <w:pStyle w:val="CRCoverPage"/>
        <w:spacing w:after="0"/>
        <w:rPr>
          <w:ins w:id="145" w:author="LG-Giwon Park" w:date="2022-02-15T00:16:00Z"/>
          <w:rFonts w:eastAsia="맑은 고딕"/>
          <w:b/>
          <w:lang w:eastAsia="ko-KR"/>
        </w:rPr>
      </w:pPr>
      <w:ins w:id="146" w:author="LG-Giwon Park" w:date="2022-02-15T00:16:00Z">
        <w:r w:rsidRPr="00FF58DB">
          <w:rPr>
            <w:rFonts w:eastAsia="맑은 고딕"/>
            <w:b/>
            <w:lang w:eastAsia="ko-KR"/>
          </w:rPr>
          <w:t xml:space="preserve">Recommendation </w:t>
        </w:r>
        <w:r>
          <w:rPr>
            <w:rFonts w:eastAsia="맑은 고딕"/>
            <w:b/>
            <w:lang w:eastAsia="ko-KR"/>
          </w:rPr>
          <w:t>3</w:t>
        </w:r>
        <w:r w:rsidRPr="00FF58DB">
          <w:rPr>
            <w:rFonts w:eastAsia="맑은 고딕"/>
            <w:b/>
            <w:lang w:eastAsia="ko-KR"/>
          </w:rPr>
          <w:t>-</w:t>
        </w:r>
        <w:r>
          <w:rPr>
            <w:rFonts w:eastAsia="맑은 고딕"/>
            <w:b/>
            <w:lang w:eastAsia="ko-KR"/>
          </w:rPr>
          <w:t>3</w:t>
        </w:r>
        <w:r w:rsidRPr="00FF58DB">
          <w:rPr>
            <w:rFonts w:eastAsia="맑은 고딕"/>
            <w:b/>
            <w:lang w:eastAsia="ko-KR"/>
          </w:rPr>
          <w:t>:</w:t>
        </w:r>
        <w:r>
          <w:rPr>
            <w:rFonts w:eastAsia="맑은 고딕"/>
            <w:b/>
            <w:lang w:eastAsia="ko-KR"/>
          </w:rPr>
          <w:t xml:space="preserve"> </w:t>
        </w:r>
      </w:ins>
      <w:ins w:id="147" w:author="LG-Giwon Park" w:date="2022-02-17T18:24:00Z">
        <w:r w:rsidR="00882A90">
          <w:rPr>
            <w:rFonts w:eastAsia="맑은 고딕"/>
            <w:b/>
            <w:lang w:eastAsia="ko-KR"/>
          </w:rPr>
          <w:t xml:space="preserve">[a: 9/15, b: 8/15] </w:t>
        </w:r>
      </w:ins>
      <w:ins w:id="148" w:author="LG-Giwon Park" w:date="2022-02-15T00:16:00Z">
        <w:r>
          <w:rPr>
            <w:rFonts w:eastAsia="맑은 고딕"/>
            <w:b/>
            <w:lang w:eastAsia="ko-KR"/>
          </w:rPr>
          <w:t xml:space="preserve">RAN2 should discuss the </w:t>
        </w:r>
        <w:r>
          <w:rPr>
            <w:b/>
          </w:rPr>
          <w:t xml:space="preserve">priority order between </w:t>
        </w:r>
      </w:ins>
      <w:ins w:id="149" w:author="LG-Giwon Park" w:date="2022-02-16T22:36:00Z">
        <w:r w:rsidR="005904A7">
          <w:rPr>
            <w:b/>
          </w:rPr>
          <w:t xml:space="preserve">IUC request </w:t>
        </w:r>
      </w:ins>
      <w:ins w:id="150" w:author="LG-Giwon Park" w:date="2022-02-15T00:16:00Z">
        <w:r>
          <w:rPr>
            <w:b/>
          </w:rPr>
          <w:t>MAC CE</w:t>
        </w:r>
      </w:ins>
      <w:ins w:id="151" w:author="LG-Giwon Park" w:date="2022-02-16T22:36:00Z">
        <w:r w:rsidR="005904A7">
          <w:rPr>
            <w:b/>
          </w:rPr>
          <w:t xml:space="preserve"> </w:t>
        </w:r>
      </w:ins>
      <w:ins w:id="152" w:author="LG-Giwon Park" w:date="2022-02-15T00:16:00Z">
        <w:r>
          <w:rPr>
            <w:b/>
          </w:rPr>
          <w:t xml:space="preserve">and </w:t>
        </w:r>
      </w:ins>
      <w:ins w:id="153" w:author="LG-Giwon Park" w:date="2022-02-16T22:36:00Z">
        <w:r w:rsidR="005904A7">
          <w:rPr>
            <w:b/>
          </w:rPr>
          <w:t xml:space="preserve">IUC </w:t>
        </w:r>
      </w:ins>
      <w:ins w:id="154" w:author="LG-Giwon Park" w:date="2022-02-15T00:16:00Z">
        <w:r>
          <w:rPr>
            <w:b/>
          </w:rPr>
          <w:t>MAC CE</w:t>
        </w:r>
        <w:r>
          <w:rPr>
            <w:rFonts w:eastAsia="맑은 고딕"/>
            <w:b/>
            <w:lang w:eastAsia="ko-KR"/>
          </w:rPr>
          <w:t>.</w:t>
        </w:r>
      </w:ins>
    </w:p>
    <w:p w14:paraId="2D99FA5A" w14:textId="0CD1E8D6" w:rsidR="00DD6CA4" w:rsidRPr="00BA05A1" w:rsidRDefault="00DD6CA4" w:rsidP="00DD6CA4">
      <w:pPr>
        <w:pStyle w:val="CRCoverPage"/>
        <w:numPr>
          <w:ilvl w:val="0"/>
          <w:numId w:val="34"/>
        </w:numPr>
        <w:spacing w:after="0"/>
        <w:rPr>
          <w:ins w:id="155" w:author="LG-Giwon Park" w:date="2022-02-15T00:16:00Z"/>
        </w:rPr>
      </w:pPr>
      <w:ins w:id="156" w:author="LG-Giwon Park" w:date="2022-02-15T00:16:00Z">
        <w:r>
          <w:rPr>
            <w:rFonts w:eastAsia="맑은 고딕"/>
            <w:b/>
            <w:lang w:eastAsia="ko-KR"/>
          </w:rPr>
          <w:t xml:space="preserve">Option 1. </w:t>
        </w:r>
      </w:ins>
      <w:ins w:id="157" w:author="LG-Giwon Park" w:date="2022-02-16T22:37:00Z">
        <w:r w:rsidR="005904A7">
          <w:rPr>
            <w:rFonts w:eastAsia="맑은 고딕"/>
            <w:b/>
            <w:lang w:eastAsia="ko-KR"/>
          </w:rPr>
          <w:t xml:space="preserve">IUC request </w:t>
        </w:r>
      </w:ins>
      <w:ins w:id="158" w:author="LG-Giwon Park" w:date="2022-02-15T00:16:00Z">
        <w:r w:rsidRPr="00BA05A1">
          <w:rPr>
            <w:rFonts w:eastAsia="맑은 고딕"/>
            <w:b/>
            <w:lang w:eastAsia="ko-KR"/>
          </w:rPr>
          <w:t xml:space="preserve">MAC CE has a higher priority than </w:t>
        </w:r>
      </w:ins>
      <w:ins w:id="159" w:author="LG-Giwon Park" w:date="2022-02-16T22:37:00Z">
        <w:r w:rsidR="005904A7">
          <w:rPr>
            <w:rFonts w:eastAsia="맑은 고딕"/>
            <w:b/>
            <w:lang w:eastAsia="ko-KR"/>
          </w:rPr>
          <w:t xml:space="preserve">IUC </w:t>
        </w:r>
      </w:ins>
      <w:ins w:id="160" w:author="LG-Giwon Park" w:date="2022-02-15T00:16:00Z">
        <w:r w:rsidRPr="00BA05A1">
          <w:rPr>
            <w:rFonts w:eastAsia="맑은 고딕"/>
            <w:b/>
            <w:lang w:eastAsia="ko-KR"/>
          </w:rPr>
          <w:t>MAC CE</w:t>
        </w:r>
      </w:ins>
    </w:p>
    <w:p w14:paraId="24008A88" w14:textId="211303AF" w:rsidR="00BA05A1" w:rsidRPr="00DD6CA4" w:rsidRDefault="00DD6CA4" w:rsidP="00DD6CA4">
      <w:pPr>
        <w:pStyle w:val="CRCoverPage"/>
        <w:numPr>
          <w:ilvl w:val="0"/>
          <w:numId w:val="34"/>
        </w:numPr>
        <w:spacing w:after="0"/>
        <w:rPr>
          <w:rFonts w:eastAsia="맑은 고딕"/>
          <w:b/>
          <w:lang w:eastAsia="ko-KR"/>
        </w:rPr>
      </w:pPr>
      <w:ins w:id="161" w:author="LG-Giwon Park" w:date="2022-02-15T00:16:00Z">
        <w:r>
          <w:rPr>
            <w:rFonts w:eastAsia="맑은 고딕"/>
            <w:b/>
            <w:lang w:eastAsia="ko-KR"/>
          </w:rPr>
          <w:t xml:space="preserve">Option 2. </w:t>
        </w:r>
      </w:ins>
      <w:ins w:id="162" w:author="LG-Giwon Park" w:date="2022-02-16T22:37:00Z">
        <w:r w:rsidR="005904A7">
          <w:rPr>
            <w:rFonts w:eastAsia="맑은 고딕"/>
            <w:b/>
            <w:lang w:eastAsia="ko-KR"/>
          </w:rPr>
          <w:t xml:space="preserve">IUC </w:t>
        </w:r>
      </w:ins>
      <w:ins w:id="163" w:author="LG-Giwon Park" w:date="2022-02-15T00:16:00Z">
        <w:r w:rsidRPr="00BA05A1">
          <w:rPr>
            <w:rFonts w:eastAsia="맑은 고딕"/>
            <w:b/>
            <w:lang w:eastAsia="ko-KR"/>
          </w:rPr>
          <w:t xml:space="preserve">MAC CE has a higher priority than </w:t>
        </w:r>
      </w:ins>
      <w:ins w:id="164" w:author="LG-Giwon Park" w:date="2022-02-16T22:37:00Z">
        <w:r w:rsidR="005904A7">
          <w:rPr>
            <w:rFonts w:eastAsia="맑은 고딕"/>
            <w:b/>
            <w:lang w:eastAsia="ko-KR"/>
          </w:rPr>
          <w:t xml:space="preserve">IUC request </w:t>
        </w:r>
      </w:ins>
      <w:ins w:id="165" w:author="LG-Giwon Park" w:date="2022-02-15T00:16:00Z">
        <w:r w:rsidRPr="00BA05A1">
          <w:rPr>
            <w:rFonts w:eastAsia="맑은 고딕"/>
            <w:b/>
            <w:lang w:eastAsia="ko-KR"/>
          </w:rPr>
          <w:t>MAC CE</w:t>
        </w:r>
      </w:ins>
    </w:p>
    <w:p w14:paraId="39658701" w14:textId="77777777" w:rsidR="00BE0195" w:rsidRDefault="00414455">
      <w:pPr>
        <w:pStyle w:val="20"/>
        <w:spacing w:before="0"/>
        <w:rPr>
          <w:rFonts w:eastAsiaTheme="minorEastAsia"/>
          <w:lang w:val="en-GB"/>
        </w:rPr>
      </w:pPr>
      <w:r>
        <w:rPr>
          <w:b w:val="0"/>
          <w:bCs w:val="0"/>
          <w:sz w:val="24"/>
          <w:szCs w:val="24"/>
          <w:lang w:val="en-GB" w:eastAsia="en-GB"/>
        </w:rPr>
        <w:t>Issue 4. Timer to handle latency bound for inter-UE</w:t>
      </w:r>
      <w:r>
        <w:rPr>
          <w:b w:val="0"/>
          <w:bCs w:val="0"/>
          <w:sz w:val="32"/>
          <w:szCs w:val="32"/>
          <w:lang w:val="en-GB" w:eastAsia="en-GB"/>
        </w:rPr>
        <w:t xml:space="preserve"> coordination</w:t>
      </w:r>
    </w:p>
    <w:p w14:paraId="06F90BCE" w14:textId="77777777" w:rsidR="00BE0195" w:rsidRDefault="00414455">
      <w:pPr>
        <w:rPr>
          <w:rFonts w:eastAsiaTheme="minorEastAsia"/>
          <w:lang w:val="en-GB" w:eastAsia="zh-CN"/>
        </w:rPr>
      </w:pPr>
      <w:r>
        <w:rPr>
          <w:rFonts w:eastAsiaTheme="minorEastAsia"/>
          <w:lang w:val="en-GB" w:eastAsia="zh-CN"/>
        </w:rPr>
        <w:t xml:space="preserve">An issue that could be discussed in RAN2 is how to ensure that the inter-UE coordination information can be transmitted to MAC layer in time since the inter-UE coordination information is time-sensitive. </w:t>
      </w:r>
      <w:r>
        <w:rPr>
          <w:rFonts w:eastAsia="맑은 고딕" w:hint="eastAsia"/>
          <w:lang w:val="en-GB" w:eastAsia="ko-KR"/>
        </w:rPr>
        <w:t>T</w:t>
      </w:r>
      <w:r>
        <w:rPr>
          <w:rFonts w:eastAsiaTheme="minorEastAsia"/>
          <w:lang w:val="en-GB" w:eastAsia="zh-CN"/>
        </w:rPr>
        <w:t>here are two options RAN2 will discuss first. That is, it is possible to first decide whether to introduce a mechanism such as CSI report functionality (i.e. also timer-based) for IUC MAC CE transmission in RAN2 or leave it to the UE implementation.</w:t>
      </w:r>
    </w:p>
    <w:p w14:paraId="1B469A88" w14:textId="77777777" w:rsidR="00BE0195" w:rsidRDefault="00414455">
      <w:pPr>
        <w:rPr>
          <w:rFonts w:eastAsiaTheme="minorEastAsia"/>
          <w:lang w:val="en-GB" w:eastAsia="zh-CN"/>
        </w:rPr>
      </w:pPr>
      <w:r>
        <w:rPr>
          <w:rFonts w:eastAsia="SimSun"/>
          <w:lang w:eastAsia="zh-CN"/>
        </w:rPr>
        <w:t>For the issue 4, the modulator's opinion is as follows:</w:t>
      </w:r>
    </w:p>
    <w:p w14:paraId="7EA30BD3" w14:textId="77777777" w:rsidR="00BE0195" w:rsidRDefault="00414455">
      <w:pPr>
        <w:rPr>
          <w:rFonts w:eastAsiaTheme="minorEastAsia"/>
          <w:lang w:val="en-GB" w:eastAsia="zh-CN"/>
        </w:rPr>
      </w:pPr>
      <w:r>
        <w:rPr>
          <w:rFonts w:eastAsiaTheme="minorEastAsia"/>
          <w:lang w:val="en-GB" w:eastAsia="zh-CN"/>
        </w:rPr>
        <w:t xml:space="preserve">For request-based IUC, RAN1 agreed to provide information on Selection Window for resource set determination in the Request message sent from UE-B to UE-A. For condition-based IUC, RAN1 agreed that the selection window should be determined by the UE implementation. And also, </w:t>
      </w:r>
      <w:r>
        <w:rPr>
          <w:rFonts w:eastAsiaTheme="minorEastAsia"/>
          <w:lang w:val="en-GB" w:eastAsia="ko-KR"/>
        </w:rPr>
        <w:t xml:space="preserve">RAN1 agreed on resource selection for transmitting IUC information </w:t>
      </w:r>
      <w:r>
        <w:rPr>
          <w:rFonts w:eastAsiaTheme="minorEastAsia" w:hint="eastAsia"/>
          <w:lang w:val="en-GB" w:eastAsia="ko-KR"/>
        </w:rPr>
        <w:t>as</w:t>
      </w:r>
      <w:r>
        <w:rPr>
          <w:rFonts w:eastAsia="맑은 고딕" w:hint="eastAsia"/>
          <w:lang w:val="en-GB" w:eastAsia="ko-KR"/>
        </w:rPr>
        <w:t xml:space="preserve"> follows</w:t>
      </w:r>
      <w:r>
        <w:rPr>
          <w:rFonts w:eastAsiaTheme="minorEastAsia"/>
          <w:lang w:val="en-GB" w:eastAsia="ko-KR"/>
        </w:rPr>
        <w:t>.</w:t>
      </w:r>
    </w:p>
    <w:p w14:paraId="5009953D" w14:textId="77777777" w:rsidR="00BE0195" w:rsidRDefault="00414455">
      <w:pPr>
        <w:numPr>
          <w:ilvl w:val="0"/>
          <w:numId w:val="7"/>
        </w:numPr>
        <w:tabs>
          <w:tab w:val="left" w:pos="400"/>
        </w:tabs>
        <w:spacing w:after="0" w:line="240" w:lineRule="auto"/>
        <w:ind w:left="426" w:hanging="426"/>
        <w:jc w:val="both"/>
        <w:rPr>
          <w:rFonts w:eastAsia="맑은 고딕"/>
          <w:bCs/>
          <w:i/>
          <w:color w:val="00000A"/>
          <w:kern w:val="2"/>
          <w:sz w:val="21"/>
          <w:szCs w:val="21"/>
          <w:lang w:eastAsia="ko-KR"/>
        </w:rPr>
      </w:pPr>
      <w:r>
        <w:rPr>
          <w:rFonts w:eastAsia="맑은 고딕"/>
          <w:bCs/>
          <w:i/>
          <w:color w:val="00000A"/>
          <w:kern w:val="2"/>
          <w:sz w:val="21"/>
          <w:szCs w:val="21"/>
          <w:highlight w:val="green"/>
          <w:lang w:eastAsia="ko-KR"/>
        </w:rPr>
        <w:t>RAN1 agreement</w:t>
      </w:r>
      <w:r>
        <w:rPr>
          <w:rFonts w:eastAsia="맑은 고딕"/>
          <w:bCs/>
          <w:i/>
          <w:color w:val="00000A"/>
          <w:kern w:val="2"/>
          <w:sz w:val="21"/>
          <w:szCs w:val="21"/>
          <w:lang w:eastAsia="ko-KR"/>
        </w:rPr>
        <w:t>:</w:t>
      </w:r>
    </w:p>
    <w:p w14:paraId="1AAF1B1B" w14:textId="77777777" w:rsidR="00BE0195" w:rsidRDefault="00414455">
      <w:pPr>
        <w:numPr>
          <w:ilvl w:val="1"/>
          <w:numId w:val="7"/>
        </w:numPr>
        <w:tabs>
          <w:tab w:val="left" w:pos="400"/>
        </w:tabs>
        <w:spacing w:after="0" w:line="240" w:lineRule="auto"/>
        <w:jc w:val="both"/>
        <w:rPr>
          <w:rFonts w:eastAsia="맑은 고딕"/>
          <w:bCs/>
          <w:i/>
          <w:color w:val="00000A"/>
          <w:kern w:val="2"/>
          <w:sz w:val="21"/>
          <w:szCs w:val="21"/>
          <w:lang w:eastAsia="ko-KR"/>
        </w:rPr>
      </w:pPr>
      <w:r>
        <w:rPr>
          <w:rFonts w:eastAsia="맑은 고딕"/>
          <w:bCs/>
          <w:i/>
          <w:color w:val="00000A"/>
          <w:kern w:val="2"/>
          <w:sz w:val="21"/>
          <w:szCs w:val="21"/>
          <w:lang w:eastAsia="ko-KR"/>
        </w:rPr>
        <w:t xml:space="preserve">For Scheme 1, when the inter-UE coordination information transmission is triggered by UE-B’s explicit request,  </w:t>
      </w:r>
    </w:p>
    <w:p w14:paraId="4AAF9B65" w14:textId="77777777" w:rsidR="00BE0195" w:rsidRDefault="00414455">
      <w:pPr>
        <w:numPr>
          <w:ilvl w:val="2"/>
          <w:numId w:val="7"/>
        </w:numPr>
        <w:tabs>
          <w:tab w:val="left" w:pos="400"/>
        </w:tabs>
        <w:spacing w:after="0" w:line="240" w:lineRule="auto"/>
        <w:jc w:val="both"/>
        <w:rPr>
          <w:rFonts w:eastAsia="맑은 고딕"/>
          <w:bCs/>
          <w:i/>
          <w:color w:val="00000A"/>
          <w:kern w:val="2"/>
          <w:sz w:val="21"/>
          <w:szCs w:val="21"/>
          <w:lang w:eastAsia="ko-KR"/>
        </w:rPr>
      </w:pPr>
      <w:r>
        <w:rPr>
          <w:rFonts w:eastAsia="맑은 고딕"/>
          <w:bCs/>
          <w:i/>
          <w:color w:val="00000A"/>
          <w:kern w:val="2"/>
          <w:sz w:val="21"/>
          <w:szCs w:val="21"/>
          <w:lang w:eastAsia="ko-KR"/>
        </w:rPr>
        <w:lastRenderedPageBreak/>
        <w:t>Starting/Ending time locations of resource selection window is provided by UE-B’s explicit request</w:t>
      </w:r>
    </w:p>
    <w:p w14:paraId="4DE9618F" w14:textId="77777777" w:rsidR="00BE0195" w:rsidRDefault="00414455">
      <w:pPr>
        <w:numPr>
          <w:ilvl w:val="3"/>
          <w:numId w:val="7"/>
        </w:numPr>
        <w:tabs>
          <w:tab w:val="left" w:pos="400"/>
        </w:tabs>
        <w:spacing w:after="0" w:line="240" w:lineRule="auto"/>
        <w:jc w:val="both"/>
        <w:rPr>
          <w:rFonts w:eastAsia="맑은 고딕"/>
          <w:bCs/>
          <w:i/>
          <w:color w:val="00000A"/>
          <w:kern w:val="2"/>
          <w:sz w:val="21"/>
          <w:szCs w:val="21"/>
          <w:lang w:eastAsia="ko-KR"/>
        </w:rPr>
      </w:pPr>
      <w:r>
        <w:rPr>
          <w:rFonts w:eastAsia="맑은 고딕"/>
          <w:bCs/>
          <w:i/>
          <w:color w:val="00000A"/>
          <w:kern w:val="2"/>
          <w:sz w:val="21"/>
          <w:szCs w:val="21"/>
          <w:lang w:eastAsia="ko-KR"/>
        </w:rPr>
        <w:t>Starting/Ending time locations of resource selection window is a form of combination of DFN index and slot index</w:t>
      </w:r>
    </w:p>
    <w:p w14:paraId="0D508C0F" w14:textId="77777777" w:rsidR="00BE0195" w:rsidRDefault="00BE0195">
      <w:pPr>
        <w:rPr>
          <w:rFonts w:eastAsiaTheme="minorEastAsia"/>
          <w:lang w:val="en-GB" w:eastAsia="zh-CN"/>
        </w:rPr>
      </w:pPr>
    </w:p>
    <w:p w14:paraId="6619DE82" w14:textId="77777777" w:rsidR="00BE0195" w:rsidRDefault="00414455">
      <w:pPr>
        <w:pStyle w:val="af6"/>
        <w:widowControl/>
        <w:numPr>
          <w:ilvl w:val="0"/>
          <w:numId w:val="7"/>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agreement</w:t>
      </w:r>
      <w:r>
        <w:rPr>
          <w:rFonts w:ascii="Times New Roman" w:hAnsi="Times New Roman" w:hint="eastAsia"/>
          <w:bCs/>
          <w:i/>
          <w:szCs w:val="21"/>
        </w:rPr>
        <w:t>:</w:t>
      </w:r>
      <w:r>
        <w:rPr>
          <w:rFonts w:ascii="Times New Roman" w:hAnsi="Times New Roman"/>
          <w:bCs/>
          <w:i/>
          <w:szCs w:val="21"/>
        </w:rPr>
        <w:t xml:space="preserve"> </w:t>
      </w:r>
    </w:p>
    <w:p w14:paraId="097A10E0" w14:textId="77777777" w:rsidR="00BE0195" w:rsidRDefault="00414455">
      <w:pPr>
        <w:pStyle w:val="af6"/>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For determining preferred resource set in Scheme 1, when inter-UE coordination information transmission is triggered by a condition other than explicit request reception, </w:t>
      </w:r>
    </w:p>
    <w:p w14:paraId="2AE60737"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55AF9867" w14:textId="77777777" w:rsidR="00BE0195" w:rsidRDefault="00414455">
      <w:pPr>
        <w:pStyle w:val="af6"/>
        <w:widowControl/>
        <w:numPr>
          <w:ilvl w:val="3"/>
          <w:numId w:val="7"/>
        </w:numPr>
        <w:tabs>
          <w:tab w:val="left" w:pos="400"/>
        </w:tabs>
        <w:spacing w:after="0" w:line="240" w:lineRule="auto"/>
        <w:ind w:firstLineChars="0"/>
        <w:rPr>
          <w:rFonts w:ascii="Times New Roman" w:hAnsi="Times New Roman"/>
          <w:bCs/>
          <w:i/>
          <w:szCs w:val="21"/>
        </w:rPr>
      </w:pPr>
      <w:proofErr w:type="spellStart"/>
      <w:r>
        <w:rPr>
          <w:rFonts w:ascii="Times New Roman" w:hAnsi="Times New Roman"/>
          <w:bCs/>
          <w:i/>
          <w:szCs w:val="21"/>
        </w:rPr>
        <w:t>prio_TX</w:t>
      </w:r>
      <w:proofErr w:type="spellEnd"/>
    </w:p>
    <w:p w14:paraId="4C7695F0" w14:textId="77777777" w:rsidR="00BE0195" w:rsidRDefault="00414455">
      <w:pPr>
        <w:pStyle w:val="af6"/>
        <w:widowControl/>
        <w:numPr>
          <w:ilvl w:val="3"/>
          <w:numId w:val="7"/>
        </w:numPr>
        <w:tabs>
          <w:tab w:val="left" w:pos="400"/>
        </w:tabs>
        <w:spacing w:after="0" w:line="240" w:lineRule="auto"/>
        <w:ind w:firstLineChars="0"/>
        <w:rPr>
          <w:rFonts w:ascii="Times New Roman" w:hAnsi="Times New Roman"/>
          <w:bCs/>
          <w:i/>
          <w:szCs w:val="21"/>
        </w:rPr>
      </w:pPr>
      <w:proofErr w:type="spellStart"/>
      <w:r>
        <w:rPr>
          <w:rFonts w:ascii="Times New Roman" w:hAnsi="Times New Roman"/>
          <w:bCs/>
          <w:i/>
          <w:szCs w:val="21"/>
        </w:rPr>
        <w:t>L_subCH</w:t>
      </w:r>
      <w:proofErr w:type="spellEnd"/>
    </w:p>
    <w:p w14:paraId="7C62EEF3" w14:textId="77777777" w:rsidR="00BE0195" w:rsidRDefault="00414455">
      <w:pPr>
        <w:pStyle w:val="af6"/>
        <w:widowControl/>
        <w:numPr>
          <w:ilvl w:val="3"/>
          <w:numId w:val="7"/>
        </w:numPr>
        <w:tabs>
          <w:tab w:val="left" w:pos="400"/>
        </w:tabs>
        <w:spacing w:after="0" w:line="240" w:lineRule="auto"/>
        <w:ind w:firstLineChars="0"/>
        <w:rPr>
          <w:rFonts w:ascii="Times New Roman" w:hAnsi="Times New Roman"/>
          <w:bCs/>
          <w:i/>
          <w:szCs w:val="21"/>
        </w:rPr>
      </w:pPr>
      <w:proofErr w:type="spellStart"/>
      <w:r>
        <w:rPr>
          <w:rFonts w:ascii="Times New Roman" w:hAnsi="Times New Roman"/>
          <w:bCs/>
          <w:i/>
          <w:szCs w:val="21"/>
        </w:rPr>
        <w:t>P_rsvp_TX</w:t>
      </w:r>
      <w:proofErr w:type="spellEnd"/>
    </w:p>
    <w:p w14:paraId="7A75ED84"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UE-A determines by its implementation values of following parameters </w:t>
      </w:r>
    </w:p>
    <w:p w14:paraId="1925C9EE" w14:textId="77777777" w:rsidR="00BE0195" w:rsidRDefault="00414455">
      <w:pPr>
        <w:pStyle w:val="af6"/>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n+T_1, n+T_2</w:t>
      </w:r>
    </w:p>
    <w:p w14:paraId="59C0755E"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Whether/how to support (pre)configuration of n+T_1 and n+T_2</w:t>
      </w:r>
    </w:p>
    <w:p w14:paraId="4763830C"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Note that it is up to RAN2 decision whether/how the values of these parameters are provided by PC5-RRC signaling from UE-B to UE-A and UE-A uses the received information to determine the preferred resource set</w:t>
      </w:r>
    </w:p>
    <w:p w14:paraId="4FA72C6A" w14:textId="77777777" w:rsidR="00BE0195" w:rsidRDefault="00414455">
      <w:pPr>
        <w:pStyle w:val="af6"/>
        <w:widowControl/>
        <w:numPr>
          <w:ilvl w:val="0"/>
          <w:numId w:val="7"/>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agreement</w:t>
      </w:r>
      <w:r>
        <w:rPr>
          <w:rFonts w:ascii="Times New Roman" w:hAnsi="Times New Roman" w:hint="eastAsia"/>
          <w:bCs/>
          <w:i/>
          <w:szCs w:val="21"/>
        </w:rPr>
        <w:t>:</w:t>
      </w:r>
    </w:p>
    <w:p w14:paraId="5B5FBC2B" w14:textId="77777777" w:rsidR="00BE0195" w:rsidRDefault="00414455">
      <w:pPr>
        <w:pStyle w:val="af6"/>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w:t>
      </w:r>
      <w:proofErr w:type="spellStart"/>
      <w:r>
        <w:rPr>
          <w:rFonts w:ascii="Times New Roman" w:hAnsi="Times New Roman"/>
          <w:bCs/>
          <w:i/>
          <w:szCs w:val="21"/>
        </w:rPr>
        <w:t>sidelink</w:t>
      </w:r>
      <w:proofErr w:type="spellEnd"/>
      <w:r>
        <w:rPr>
          <w:rFonts w:ascii="Times New Roman" w:hAnsi="Times New Roman"/>
          <w:bCs/>
          <w:i/>
          <w:szCs w:val="21"/>
        </w:rPr>
        <w:t xml:space="preserve"> transmission carrying inter-UE coordination information in Scheme 1, </w:t>
      </w:r>
    </w:p>
    <w:p w14:paraId="02C2996A"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UE-A performs its resource (re)selection according to the same procedure in TS 38.214 Section 8.1.4 to transmit the inter-UE coordination information to UE-B.</w:t>
      </w:r>
    </w:p>
    <w:p w14:paraId="7E84182C" w14:textId="77777777" w:rsidR="00BE0195" w:rsidRDefault="00414455">
      <w:pPr>
        <w:pStyle w:val="af6"/>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w:t>
      </w:r>
      <w:proofErr w:type="spellStart"/>
      <w:r>
        <w:rPr>
          <w:rFonts w:ascii="Times New Roman" w:hAnsi="Times New Roman"/>
          <w:bCs/>
          <w:i/>
          <w:szCs w:val="21"/>
        </w:rPr>
        <w:t>sidelink</w:t>
      </w:r>
      <w:proofErr w:type="spellEnd"/>
      <w:r>
        <w:rPr>
          <w:rFonts w:ascii="Times New Roman" w:hAnsi="Times New Roman"/>
          <w:bCs/>
          <w:i/>
          <w:szCs w:val="21"/>
        </w:rPr>
        <w:t xml:space="preserve"> transmission carrying request in Scheme 1, </w:t>
      </w:r>
    </w:p>
    <w:p w14:paraId="2CA057AF"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1E509D2F" w14:textId="77777777" w:rsidR="00BE0195" w:rsidRDefault="00414455">
      <w:pPr>
        <w:pStyle w:val="af6"/>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Note: RAN1 does not pursue specific enhancement of Rel-17 resource (re)selection for the transmission of inter-UE coordination information and its request.</w:t>
      </w:r>
    </w:p>
    <w:p w14:paraId="15AAC7ED" w14:textId="77777777" w:rsidR="00BE0195" w:rsidRDefault="00BE0195">
      <w:pPr>
        <w:rPr>
          <w:rFonts w:eastAsiaTheme="minorEastAsia"/>
          <w:lang w:val="en-GB" w:eastAsia="ko-KR"/>
        </w:rPr>
      </w:pPr>
    </w:p>
    <w:p w14:paraId="53C49D3F" w14:textId="77777777" w:rsidR="00BE0195" w:rsidRPr="006817E6" w:rsidRDefault="00414455">
      <w:pPr>
        <w:rPr>
          <w:rFonts w:eastAsiaTheme="minorEastAsia"/>
          <w:lang w:val="en-GB" w:eastAsia="ko-KR"/>
        </w:rPr>
      </w:pPr>
      <w:r w:rsidRPr="006817E6">
        <w:rPr>
          <w:rFonts w:eastAsiaTheme="minorEastAsia"/>
          <w:lang w:val="en-GB" w:eastAsia="ko-KR"/>
        </w:rPr>
        <w:t>In summary, it can be seen that RAN1 does not explicitly introduce restriction of latency bound for UE-A to transmit IUC information to UE-B. On the other hand, according to the  RAN1 agreements, when UE-A decides to send IUC information to UE-B, the latest timing at which IUC information can be transmitted can be implicitly interpreted as the ending point of Selection Window for determining the resource set.</w:t>
      </w:r>
    </w:p>
    <w:p w14:paraId="38D16509" w14:textId="77777777" w:rsidR="00BE0195" w:rsidRDefault="00414455">
      <w:pPr>
        <w:rPr>
          <w:rFonts w:eastAsiaTheme="minorEastAsia"/>
          <w:lang w:val="en-GB" w:eastAsia="ko-KR"/>
        </w:rPr>
      </w:pPr>
      <w:r w:rsidRPr="006817E6">
        <w:rPr>
          <w:rFonts w:eastAsia="SimSun"/>
          <w:lang w:eastAsia="zh-CN"/>
        </w:rPr>
        <w:lastRenderedPageBreak/>
        <w:t>That is, for the issue 4, moderator’s suggestion is that RAN2 does not need to spend time considering additional latency bounds under IUC scenarios, it is sufficient to leave it as UE-A's implementation.</w:t>
      </w:r>
    </w:p>
    <w:p w14:paraId="541DDA5E" w14:textId="77777777" w:rsidR="00BE0195" w:rsidRDefault="00BE0195">
      <w:pPr>
        <w:rPr>
          <w:rFonts w:eastAsiaTheme="minorEastAsia"/>
          <w:lang w:val="en-GB" w:eastAsia="zh-CN"/>
        </w:rPr>
      </w:pPr>
    </w:p>
    <w:p w14:paraId="184F28A9" w14:textId="77777777" w:rsidR="00BE0195" w:rsidRDefault="00414455">
      <w:pPr>
        <w:rPr>
          <w:rFonts w:eastAsia="MS Mincho"/>
          <w:b/>
        </w:rPr>
      </w:pPr>
      <w:r>
        <w:rPr>
          <w:rFonts w:eastAsia="MS Mincho"/>
          <w:b/>
        </w:rPr>
        <w:t>Q4-1: Which option would your company prefer for “Timer to handle latency bound for transmission of UE-A’s IUC information”?</w:t>
      </w:r>
    </w:p>
    <w:p w14:paraId="2FD78D13" w14:textId="77777777" w:rsidR="00BE0195" w:rsidRDefault="00414455">
      <w:pPr>
        <w:numPr>
          <w:ilvl w:val="0"/>
          <w:numId w:val="16"/>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 xml:space="preserve">Introduce a mechanism for timer-based latency bound restriction for transmission of UE-A’s IUC information </w:t>
      </w:r>
    </w:p>
    <w:p w14:paraId="7B4BD5C9" w14:textId="77777777" w:rsidR="00BE0195" w:rsidRDefault="00414455">
      <w:pPr>
        <w:numPr>
          <w:ilvl w:val="0"/>
          <w:numId w:val="16"/>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Leave it to the UE implementation</w:t>
      </w:r>
    </w:p>
    <w:p w14:paraId="27556F97" w14:textId="77777777" w:rsidR="00BE0195" w:rsidRDefault="00414455">
      <w:pPr>
        <w:numPr>
          <w:ilvl w:val="0"/>
          <w:numId w:val="16"/>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632A7898" w14:textId="77777777">
        <w:trPr>
          <w:trHeight w:val="144"/>
          <w:jc w:val="center"/>
        </w:trPr>
        <w:tc>
          <w:tcPr>
            <w:tcW w:w="1985" w:type="dxa"/>
            <w:shd w:val="clear" w:color="auto" w:fill="BFBFBF"/>
          </w:tcPr>
          <w:p w14:paraId="13A6B92B"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7E1A5AC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4192197"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4EDB0F5B" w14:textId="77777777">
        <w:trPr>
          <w:trHeight w:val="144"/>
          <w:jc w:val="center"/>
        </w:trPr>
        <w:tc>
          <w:tcPr>
            <w:tcW w:w="1985" w:type="dxa"/>
            <w:shd w:val="clear" w:color="auto" w:fill="auto"/>
          </w:tcPr>
          <w:p w14:paraId="6F6137C8" w14:textId="77777777" w:rsidR="00BE0195" w:rsidRDefault="00414455">
            <w:r>
              <w:t>OPPO</w:t>
            </w:r>
          </w:p>
        </w:tc>
        <w:tc>
          <w:tcPr>
            <w:tcW w:w="1559" w:type="dxa"/>
            <w:shd w:val="clear" w:color="auto" w:fill="auto"/>
          </w:tcPr>
          <w:p w14:paraId="7FA5E851" w14:textId="77777777" w:rsidR="00BE0195" w:rsidRDefault="00414455">
            <w:r>
              <w:t>Option a)</w:t>
            </w:r>
          </w:p>
        </w:tc>
        <w:tc>
          <w:tcPr>
            <w:tcW w:w="6040" w:type="dxa"/>
          </w:tcPr>
          <w:p w14:paraId="1ACE6496" w14:textId="77777777" w:rsidR="00BE0195" w:rsidRDefault="00414455">
            <w:r>
              <w:t xml:space="preserve">Firstly, we think the time restriction for UE-A to send the IUC MAC CE is needed no matter it is in a form of timer or something else since, </w:t>
            </w:r>
          </w:p>
          <w:p w14:paraId="7AF59D63" w14:textId="77777777" w:rsidR="00BE0195" w:rsidRDefault="00414455">
            <w:pPr>
              <w:pStyle w:val="af6"/>
              <w:numPr>
                <w:ilvl w:val="0"/>
                <w:numId w:val="17"/>
              </w:numPr>
              <w:ind w:firstLineChars="0"/>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 xml:space="preserve">IUC message is a time-sensitive message, it only meaningful in a certain time duration; </w:t>
            </w:r>
          </w:p>
          <w:p w14:paraId="3BA3E96F" w14:textId="77777777" w:rsidR="00BE0195" w:rsidRDefault="00414455">
            <w:pPr>
              <w:pStyle w:val="af6"/>
              <w:numPr>
                <w:ilvl w:val="0"/>
                <w:numId w:val="17"/>
              </w:numPr>
              <w:ind w:firstLineChars="0"/>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There needs to be a way for UE-B to determine the validity of the IUC message/to map the IUC message with request, time restriction can be the way.</w:t>
            </w:r>
          </w:p>
          <w:p w14:paraId="1A3F1494" w14:textId="77777777" w:rsidR="00BE0195" w:rsidRDefault="00414455">
            <w:r>
              <w:t xml:space="preserve">Then for RAN1 agreement on the starting/ending points, we hold different understanding as </w:t>
            </w:r>
            <w:proofErr w:type="spellStart"/>
            <w:r>
              <w:t>rapp</w:t>
            </w:r>
            <w:proofErr w:type="spellEnd"/>
            <w:r>
              <w:t xml:space="preserve"> on “</w:t>
            </w:r>
            <w:r>
              <w:rPr>
                <w:rFonts w:eastAsiaTheme="minorEastAsia"/>
                <w:lang w:val="en-GB" w:eastAsia="ko-KR"/>
              </w:rPr>
              <w:t xml:space="preserve">when UE-A decides to send IUC information to UE-B, </w:t>
            </w:r>
            <w:r>
              <w:rPr>
                <w:rFonts w:eastAsiaTheme="minorEastAsia"/>
                <w:highlight w:val="yellow"/>
                <w:lang w:val="en-GB" w:eastAsia="ko-KR"/>
              </w:rPr>
              <w:t>the latest timing at which IUC information can be transmitted can be implicitly interpreted as the ending point of Selection Window for determining the resource set</w:t>
            </w:r>
            <w:r>
              <w:t>”</w:t>
            </w:r>
          </w:p>
          <w:p w14:paraId="01052FA9" w14:textId="77777777" w:rsidR="00BE0195" w:rsidRDefault="00414455">
            <w:pPr>
              <w:rPr>
                <w:rFonts w:eastAsiaTheme="minorEastAsia"/>
                <w:lang w:eastAsia="zh-CN"/>
              </w:rPr>
            </w:pPr>
            <w:r>
              <w:rPr>
                <w:rFonts w:eastAsiaTheme="minorEastAsia" w:hint="eastAsia"/>
                <w:lang w:eastAsia="zh-CN"/>
              </w:rPr>
              <w:t>I</w:t>
            </w:r>
            <w:r>
              <w:rPr>
                <w:rFonts w:eastAsiaTheme="minorEastAsia"/>
                <w:lang w:eastAsia="zh-CN"/>
              </w:rPr>
              <w:t xml:space="preserve">.e., if we do it in </w:t>
            </w:r>
            <w:r>
              <w:rPr>
                <w:rFonts w:eastAsiaTheme="minorEastAsia"/>
                <w:highlight w:val="yellow"/>
                <w:lang w:eastAsia="zh-CN"/>
              </w:rPr>
              <w:t>this</w:t>
            </w:r>
            <w:r>
              <w:rPr>
                <w:rFonts w:eastAsiaTheme="minorEastAsia"/>
                <w:lang w:eastAsia="zh-CN"/>
              </w:rPr>
              <w:t xml:space="preserve"> way, it would leave no time for UE-B to prepare the transmission (especially considering the HARQ re-transmission delay (since it is a MAC-CE) is unpredictable, so add further uncertainty to the delay). In short, the latency requirement would help to leave some space (in time) to process the received IUC-report.</w:t>
            </w:r>
          </w:p>
          <w:p w14:paraId="3F021B38" w14:textId="77777777" w:rsidR="00BE0195" w:rsidRDefault="00414455">
            <w:r>
              <w:t>Therefore, we think the introduction of time restriction for transmission of UE-A’s IUC information is needed.</w:t>
            </w:r>
          </w:p>
        </w:tc>
      </w:tr>
      <w:tr w:rsidR="00BE0195" w14:paraId="5DD04300" w14:textId="77777777">
        <w:trPr>
          <w:trHeight w:val="144"/>
          <w:jc w:val="center"/>
        </w:trPr>
        <w:tc>
          <w:tcPr>
            <w:tcW w:w="1985" w:type="dxa"/>
            <w:shd w:val="clear" w:color="auto" w:fill="auto"/>
          </w:tcPr>
          <w:p w14:paraId="44E8FD76"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395064D2" w14:textId="77777777" w:rsidR="00BE0195" w:rsidRDefault="00414455">
            <w:pPr>
              <w:rPr>
                <w:rFonts w:eastAsia="DengXian"/>
                <w:lang w:eastAsia="zh-CN"/>
              </w:rPr>
            </w:pPr>
            <w:r>
              <w:rPr>
                <w:lang w:eastAsia="zh-CN"/>
              </w:rPr>
              <w:t>c</w:t>
            </w:r>
          </w:p>
        </w:tc>
        <w:tc>
          <w:tcPr>
            <w:tcW w:w="6040" w:type="dxa"/>
          </w:tcPr>
          <w:p w14:paraId="5C3894AB" w14:textId="77777777" w:rsidR="00BE0195" w:rsidRDefault="00414455">
            <w:pPr>
              <w:rPr>
                <w:lang w:eastAsia="zh-CN"/>
              </w:rPr>
            </w:pPr>
            <w:r>
              <w:rPr>
                <w:rFonts w:hint="eastAsia"/>
                <w:lang w:eastAsia="zh-CN"/>
              </w:rPr>
              <w:t xml:space="preserve">We understand the PHY mechanism can ensure the IUC is generated in time. </w:t>
            </w:r>
            <w:r>
              <w:rPr>
                <w:lang w:eastAsia="zh-CN"/>
              </w:rPr>
              <w:t xml:space="preserve">But whether IUC MAC CE is transmitted in time is determined by MAC, due to LCP. Therefore, we need to specify the latency bound in MAC. </w:t>
            </w:r>
          </w:p>
          <w:p w14:paraId="01AC4FCC" w14:textId="77777777" w:rsidR="00BE0195" w:rsidRDefault="00414455">
            <w:pPr>
              <w:rPr>
                <w:lang w:eastAsia="zh-CN"/>
              </w:rPr>
            </w:pPr>
            <w:r>
              <w:rPr>
                <w:lang w:eastAsia="zh-CN"/>
              </w:rPr>
              <w:t xml:space="preserve">However, as </w:t>
            </w:r>
            <w:proofErr w:type="spellStart"/>
            <w:r>
              <w:rPr>
                <w:lang w:eastAsia="zh-CN"/>
              </w:rPr>
              <w:t>rapp</w:t>
            </w:r>
            <w:proofErr w:type="spellEnd"/>
            <w:r>
              <w:rPr>
                <w:lang w:eastAsia="zh-CN"/>
              </w:rPr>
              <w:t xml:space="preserve"> analyzed, RAN1 didn’t agree on the value of latency bound of IUC. Furthermore, the remaining latency bound depends when PHY generates the IUC information. It’s better to specify the latency bound restriction by description text in MAC and leave the IUC MAC CE cancel to UE implementation.</w:t>
            </w:r>
          </w:p>
          <w:p w14:paraId="4A7DF942" w14:textId="77777777" w:rsidR="00BE0195" w:rsidRDefault="00BE0195"/>
        </w:tc>
      </w:tr>
      <w:tr w:rsidR="00BE0195" w14:paraId="40A53691" w14:textId="77777777">
        <w:trPr>
          <w:trHeight w:val="144"/>
          <w:jc w:val="center"/>
        </w:trPr>
        <w:tc>
          <w:tcPr>
            <w:tcW w:w="1985" w:type="dxa"/>
            <w:shd w:val="clear" w:color="auto" w:fill="auto"/>
          </w:tcPr>
          <w:p w14:paraId="19A748AB" w14:textId="77777777" w:rsidR="00BE0195" w:rsidRDefault="00414455">
            <w:pPr>
              <w:rPr>
                <w:b/>
                <w:lang w:eastAsia="zh-CN"/>
              </w:rPr>
            </w:pPr>
            <w:r>
              <w:rPr>
                <w:b/>
                <w:lang w:eastAsia="zh-CN"/>
              </w:rPr>
              <w:t>Intel</w:t>
            </w:r>
          </w:p>
        </w:tc>
        <w:tc>
          <w:tcPr>
            <w:tcW w:w="1559" w:type="dxa"/>
            <w:shd w:val="clear" w:color="auto" w:fill="auto"/>
          </w:tcPr>
          <w:p w14:paraId="419B90A7" w14:textId="77777777" w:rsidR="00BE0195" w:rsidRDefault="00414455">
            <w:pPr>
              <w:rPr>
                <w:lang w:eastAsia="zh-CN"/>
              </w:rPr>
            </w:pPr>
            <w:r>
              <w:rPr>
                <w:lang w:eastAsia="zh-CN"/>
              </w:rPr>
              <w:t>a) with comment</w:t>
            </w:r>
          </w:p>
        </w:tc>
        <w:tc>
          <w:tcPr>
            <w:tcW w:w="6040" w:type="dxa"/>
          </w:tcPr>
          <w:p w14:paraId="080929EB" w14:textId="77777777" w:rsidR="00BE0195" w:rsidRDefault="00414455">
            <w:r>
              <w:rPr>
                <w:lang w:eastAsia="zh-CN"/>
              </w:rPr>
              <w:t xml:space="preserve">We have sympathy with OPPO’s comment since the usefulness of IUC is indeed time sensitive. We think something similar to the SL CSI reporting (as in </w:t>
            </w:r>
            <w:proofErr w:type="spellStart"/>
            <w:r>
              <w:rPr>
                <w:i/>
                <w:iCs/>
              </w:rPr>
              <w:t>sl</w:t>
            </w:r>
            <w:proofErr w:type="spellEnd"/>
            <w:r>
              <w:rPr>
                <w:i/>
                <w:iCs/>
              </w:rPr>
              <w:t>-</w:t>
            </w:r>
            <w:proofErr w:type="spellStart"/>
            <w:r>
              <w:rPr>
                <w:i/>
                <w:iCs/>
              </w:rPr>
              <w:t>LatencyBoundCSI</w:t>
            </w:r>
            <w:proofErr w:type="spellEnd"/>
            <w:r>
              <w:rPr>
                <w:i/>
                <w:iCs/>
              </w:rPr>
              <w:t>-Report</w:t>
            </w:r>
            <w:r>
              <w:t>) can be adopted.</w:t>
            </w:r>
          </w:p>
          <w:p w14:paraId="6299C847" w14:textId="77777777" w:rsidR="00BE0195" w:rsidRDefault="00414455">
            <w:pPr>
              <w:rPr>
                <w:lang w:eastAsia="zh-CN"/>
              </w:rPr>
            </w:pPr>
            <w:r>
              <w:lastRenderedPageBreak/>
              <w:t>That being said, if the majority prefers to not capture anything, we can follow the majority view.</w:t>
            </w:r>
          </w:p>
        </w:tc>
      </w:tr>
      <w:tr w:rsidR="00BE0195" w14:paraId="688A5759" w14:textId="77777777">
        <w:trPr>
          <w:trHeight w:val="144"/>
          <w:jc w:val="center"/>
        </w:trPr>
        <w:tc>
          <w:tcPr>
            <w:tcW w:w="1985" w:type="dxa"/>
            <w:shd w:val="clear" w:color="auto" w:fill="auto"/>
          </w:tcPr>
          <w:p w14:paraId="1D2B2C4C" w14:textId="77777777" w:rsidR="00BE0195" w:rsidRDefault="00414455">
            <w:pPr>
              <w:rPr>
                <w:b/>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1C4F2E5D" w14:textId="77777777" w:rsidR="00BE0195" w:rsidRDefault="00414455">
            <w:pPr>
              <w:rPr>
                <w:lang w:eastAsia="zh-CN"/>
              </w:rPr>
            </w:pPr>
            <w:r>
              <w:rPr>
                <w:rFonts w:eastAsiaTheme="minorEastAsia" w:hint="eastAsia"/>
                <w:lang w:eastAsia="zh-CN"/>
              </w:rPr>
              <w:t>a</w:t>
            </w:r>
          </w:p>
        </w:tc>
        <w:tc>
          <w:tcPr>
            <w:tcW w:w="6040" w:type="dxa"/>
          </w:tcPr>
          <w:p w14:paraId="24B25597" w14:textId="77777777" w:rsidR="00BE0195" w:rsidRDefault="00414455">
            <w:pPr>
              <w:rPr>
                <w:lang w:eastAsia="zh-CN"/>
              </w:rPr>
            </w:pPr>
            <w:r>
              <w:rPr>
                <w:rFonts w:eastAsiaTheme="minorEastAsia"/>
                <w:lang w:eastAsia="zh-CN"/>
              </w:rPr>
              <w:t>Same handling as CSI MAC CE</w:t>
            </w:r>
          </w:p>
        </w:tc>
      </w:tr>
      <w:tr w:rsidR="00BE0195" w14:paraId="22FCFDC5" w14:textId="77777777">
        <w:trPr>
          <w:trHeight w:val="144"/>
          <w:jc w:val="center"/>
        </w:trPr>
        <w:tc>
          <w:tcPr>
            <w:tcW w:w="1985" w:type="dxa"/>
            <w:shd w:val="clear" w:color="auto" w:fill="auto"/>
          </w:tcPr>
          <w:p w14:paraId="1E45D4D7" w14:textId="77777777" w:rsidR="00BE0195" w:rsidRDefault="00414455">
            <w:pPr>
              <w:rPr>
                <w:rFonts w:eastAsiaTheme="minorEastAsia"/>
                <w:lang w:eastAsia="zh-CN"/>
              </w:rPr>
            </w:pPr>
            <w:r>
              <w:rPr>
                <w:rFonts w:eastAsia="游明朝" w:hint="eastAsia"/>
                <w:lang w:eastAsia="ja-JP"/>
              </w:rPr>
              <w:t>NEC</w:t>
            </w:r>
          </w:p>
        </w:tc>
        <w:tc>
          <w:tcPr>
            <w:tcW w:w="1559" w:type="dxa"/>
            <w:shd w:val="clear" w:color="auto" w:fill="auto"/>
          </w:tcPr>
          <w:p w14:paraId="7802F7F8" w14:textId="77777777" w:rsidR="00BE0195" w:rsidRDefault="00414455">
            <w:pPr>
              <w:rPr>
                <w:rFonts w:eastAsiaTheme="minorEastAsia"/>
                <w:lang w:eastAsia="zh-CN"/>
              </w:rPr>
            </w:pPr>
            <w:r>
              <w:rPr>
                <w:rFonts w:eastAsia="游明朝" w:hint="eastAsia"/>
                <w:lang w:eastAsia="ja-JP"/>
              </w:rPr>
              <w:t>b)</w:t>
            </w:r>
          </w:p>
        </w:tc>
        <w:tc>
          <w:tcPr>
            <w:tcW w:w="6040" w:type="dxa"/>
          </w:tcPr>
          <w:p w14:paraId="24EFEA51" w14:textId="77777777" w:rsidR="00BE0195" w:rsidRDefault="00414455">
            <w:pPr>
              <w:rPr>
                <w:rFonts w:eastAsiaTheme="minorEastAsia"/>
                <w:lang w:eastAsia="zh-CN"/>
              </w:rPr>
            </w:pPr>
            <w:r>
              <w:rPr>
                <w:rFonts w:eastAsia="游明朝" w:hint="eastAsia"/>
                <w:lang w:eastAsia="ja-JP"/>
              </w:rPr>
              <w:t xml:space="preserve">Agree with </w:t>
            </w:r>
            <w:r>
              <w:rPr>
                <w:rFonts w:eastAsia="SimSun"/>
                <w:lang w:eastAsia="zh-CN"/>
              </w:rPr>
              <w:t>moderator’s suggestion.</w:t>
            </w:r>
          </w:p>
        </w:tc>
      </w:tr>
      <w:tr w:rsidR="00BE0195" w14:paraId="61843DD5" w14:textId="77777777">
        <w:trPr>
          <w:trHeight w:val="144"/>
          <w:jc w:val="center"/>
        </w:trPr>
        <w:tc>
          <w:tcPr>
            <w:tcW w:w="1985" w:type="dxa"/>
            <w:shd w:val="clear" w:color="auto" w:fill="auto"/>
          </w:tcPr>
          <w:p w14:paraId="5EA027F6" w14:textId="77777777" w:rsidR="00BE0195" w:rsidRDefault="00414455">
            <w:pPr>
              <w:rPr>
                <w:rFonts w:eastAsia="맑은 고딕"/>
                <w:lang w:eastAsia="ko-KR"/>
              </w:rPr>
            </w:pPr>
            <w:r>
              <w:rPr>
                <w:rFonts w:eastAsia="맑은 고딕" w:hint="eastAsia"/>
                <w:lang w:eastAsia="ko-KR"/>
              </w:rPr>
              <w:t>LG</w:t>
            </w:r>
          </w:p>
        </w:tc>
        <w:tc>
          <w:tcPr>
            <w:tcW w:w="1559" w:type="dxa"/>
            <w:shd w:val="clear" w:color="auto" w:fill="auto"/>
          </w:tcPr>
          <w:p w14:paraId="4129E774" w14:textId="77777777" w:rsidR="00BE0195" w:rsidRDefault="00414455">
            <w:pPr>
              <w:rPr>
                <w:rFonts w:eastAsia="맑은 고딕"/>
                <w:lang w:eastAsia="ko-KR"/>
              </w:rPr>
            </w:pPr>
            <w:r>
              <w:rPr>
                <w:rFonts w:eastAsia="맑은 고딕" w:hint="eastAsia"/>
                <w:lang w:eastAsia="ko-KR"/>
              </w:rPr>
              <w:t>b)</w:t>
            </w:r>
          </w:p>
        </w:tc>
        <w:tc>
          <w:tcPr>
            <w:tcW w:w="6040" w:type="dxa"/>
          </w:tcPr>
          <w:p w14:paraId="7FA113DF" w14:textId="77777777" w:rsidR="00BE0195" w:rsidRDefault="00BE0195">
            <w:pPr>
              <w:rPr>
                <w:rFonts w:eastAsia="游明朝"/>
                <w:lang w:eastAsia="ja-JP"/>
              </w:rPr>
            </w:pPr>
          </w:p>
        </w:tc>
      </w:tr>
      <w:tr w:rsidR="00BE0195" w14:paraId="5ED94786" w14:textId="77777777">
        <w:trPr>
          <w:trHeight w:val="144"/>
          <w:jc w:val="center"/>
        </w:trPr>
        <w:tc>
          <w:tcPr>
            <w:tcW w:w="1985" w:type="dxa"/>
            <w:shd w:val="clear" w:color="auto" w:fill="auto"/>
          </w:tcPr>
          <w:p w14:paraId="2944FCE8" w14:textId="77777777" w:rsidR="00BE0195" w:rsidRDefault="00414455">
            <w:pPr>
              <w:rPr>
                <w:rFonts w:eastAsia="맑은 고딕"/>
                <w:lang w:eastAsia="ko-KR"/>
              </w:rPr>
            </w:pPr>
            <w:r>
              <w:rPr>
                <w:rFonts w:eastAsia="맑은 고딕"/>
                <w:lang w:eastAsia="ko-KR"/>
              </w:rPr>
              <w:t>Ericsson</w:t>
            </w:r>
          </w:p>
        </w:tc>
        <w:tc>
          <w:tcPr>
            <w:tcW w:w="1559" w:type="dxa"/>
            <w:shd w:val="clear" w:color="auto" w:fill="auto"/>
          </w:tcPr>
          <w:p w14:paraId="56A712AB" w14:textId="77777777" w:rsidR="00BE0195" w:rsidRDefault="00414455">
            <w:pPr>
              <w:rPr>
                <w:rFonts w:ascii="Arial" w:eastAsia="맑은 고딕" w:hAnsi="Arial" w:cs="Arial"/>
                <w:sz w:val="18"/>
                <w:szCs w:val="18"/>
                <w:lang w:eastAsia="ko-KR"/>
              </w:rPr>
            </w:pPr>
            <w:r>
              <w:rPr>
                <w:rFonts w:ascii="Arial" w:eastAsia="맑은 고딕" w:hAnsi="Arial" w:cs="Arial"/>
                <w:sz w:val="18"/>
                <w:szCs w:val="18"/>
                <w:lang w:eastAsia="ko-KR"/>
              </w:rPr>
              <w:t>a</w:t>
            </w:r>
          </w:p>
        </w:tc>
        <w:tc>
          <w:tcPr>
            <w:tcW w:w="6040" w:type="dxa"/>
          </w:tcPr>
          <w:p w14:paraId="62840169"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bookmarkStart w:id="166" w:name="_Toc95161772"/>
            <w:r>
              <w:rPr>
                <w:rFonts w:cs="Arial"/>
                <w:b w:val="0"/>
                <w:bCs w:val="0"/>
                <w:sz w:val="18"/>
                <w:szCs w:val="18"/>
              </w:rPr>
              <w:t>It is beneficial to have similar handling as CSI report MAC CE, for explicit request procedure, the timer is maintained as the following steps</w:t>
            </w:r>
          </w:p>
          <w:p w14:paraId="7D370A6F"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r>
              <w:rPr>
                <w:rFonts w:cs="Arial"/>
                <w:b w:val="0"/>
                <w:bCs w:val="0"/>
                <w:sz w:val="18"/>
                <w:szCs w:val="18"/>
              </w:rPr>
              <w:t>The timer is started with the value equal to the latency bound after reception of a request message from UE-B</w:t>
            </w:r>
            <w:bookmarkEnd w:id="166"/>
          </w:p>
          <w:p w14:paraId="439836BD"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bookmarkStart w:id="167" w:name="_Toc95161773"/>
            <w:r>
              <w:rPr>
                <w:rFonts w:eastAsia="DengXian" w:cs="Arial"/>
                <w:b w:val="0"/>
                <w:bCs w:val="0"/>
                <w:sz w:val="18"/>
                <w:szCs w:val="18"/>
              </w:rPr>
              <w:t>The IUC MAC CE is cancelled upon expiry of the timer</w:t>
            </w:r>
            <w:bookmarkEnd w:id="167"/>
          </w:p>
          <w:p w14:paraId="4178D896"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bookmarkStart w:id="168" w:name="_Toc95161774"/>
            <w:r>
              <w:rPr>
                <w:rFonts w:eastAsia="DengXian" w:cs="Arial"/>
                <w:b w:val="0"/>
                <w:bCs w:val="0"/>
                <w:sz w:val="18"/>
                <w:szCs w:val="18"/>
              </w:rPr>
              <w:t>The IUC MAC CE is cancelled after the MAC CE is generated.</w:t>
            </w:r>
            <w:bookmarkEnd w:id="168"/>
          </w:p>
          <w:p w14:paraId="5419C9DC" w14:textId="77777777" w:rsidR="00BE0195" w:rsidRDefault="00BE0195">
            <w:pPr>
              <w:rPr>
                <w:rFonts w:ascii="Arial" w:eastAsia="游明朝" w:hAnsi="Arial" w:cs="Arial"/>
                <w:sz w:val="18"/>
                <w:szCs w:val="18"/>
                <w:lang w:eastAsia="ja-JP"/>
              </w:rPr>
            </w:pPr>
          </w:p>
          <w:p w14:paraId="7C61CED1" w14:textId="77777777" w:rsidR="00BE0195" w:rsidRDefault="00414455">
            <w:pPr>
              <w:rPr>
                <w:rFonts w:ascii="Arial" w:eastAsia="游明朝" w:hAnsi="Arial" w:cs="Arial"/>
                <w:sz w:val="18"/>
                <w:szCs w:val="18"/>
                <w:lang w:eastAsia="ja-JP"/>
              </w:rPr>
            </w:pPr>
            <w:r>
              <w:rPr>
                <w:rFonts w:ascii="Arial" w:eastAsia="游明朝" w:hAnsi="Arial" w:cs="Arial"/>
                <w:sz w:val="18"/>
                <w:szCs w:val="18"/>
                <w:lang w:eastAsia="ja-JP"/>
              </w:rPr>
              <w:t xml:space="preserve">For </w:t>
            </w:r>
            <w:proofErr w:type="spellStart"/>
            <w:r>
              <w:rPr>
                <w:rFonts w:ascii="Arial" w:eastAsia="游明朝" w:hAnsi="Arial" w:cs="Arial"/>
                <w:sz w:val="18"/>
                <w:szCs w:val="18"/>
                <w:lang w:eastAsia="ja-JP"/>
              </w:rPr>
              <w:t>non explicit</w:t>
            </w:r>
            <w:proofErr w:type="spellEnd"/>
            <w:r>
              <w:rPr>
                <w:rFonts w:ascii="Arial" w:eastAsia="游明朝" w:hAnsi="Arial" w:cs="Arial"/>
                <w:sz w:val="18"/>
                <w:szCs w:val="18"/>
                <w:lang w:eastAsia="ja-JP"/>
              </w:rPr>
              <w:t xml:space="preserve"> request procedure, the timer is maintained as the following</w:t>
            </w:r>
          </w:p>
          <w:p w14:paraId="4F481638" w14:textId="77777777" w:rsidR="00BE0195" w:rsidRDefault="00414455">
            <w:pPr>
              <w:pStyle w:val="EmailDiscussion"/>
              <w:numPr>
                <w:ilvl w:val="0"/>
                <w:numId w:val="0"/>
              </w:numPr>
              <w:ind w:left="93"/>
              <w:rPr>
                <w:rFonts w:eastAsia="SimSun" w:cs="Arial"/>
                <w:b w:val="0"/>
                <w:sz w:val="18"/>
                <w:szCs w:val="18"/>
              </w:rPr>
            </w:pPr>
            <w:bookmarkStart w:id="169" w:name="_Toc95161776"/>
            <w:r>
              <w:rPr>
                <w:rFonts w:cs="Arial"/>
                <w:b w:val="0"/>
                <w:sz w:val="18"/>
                <w:szCs w:val="18"/>
              </w:rPr>
              <w:t>The timer is started with the value equal to the latency bound after a trigger condition is met</w:t>
            </w:r>
            <w:bookmarkEnd w:id="169"/>
          </w:p>
          <w:p w14:paraId="1B894A92" w14:textId="77777777" w:rsidR="00BE0195" w:rsidRDefault="00414455">
            <w:pPr>
              <w:pStyle w:val="EmailDiscussion"/>
              <w:numPr>
                <w:ilvl w:val="0"/>
                <w:numId w:val="0"/>
              </w:numPr>
              <w:ind w:left="93"/>
              <w:rPr>
                <w:rFonts w:eastAsia="SimSun" w:cs="Arial"/>
                <w:b w:val="0"/>
                <w:sz w:val="18"/>
                <w:szCs w:val="18"/>
              </w:rPr>
            </w:pPr>
            <w:bookmarkStart w:id="170" w:name="_Toc95161777"/>
            <w:r>
              <w:rPr>
                <w:rFonts w:eastAsia="DengXian" w:cs="Arial"/>
                <w:b w:val="0"/>
                <w:sz w:val="18"/>
                <w:szCs w:val="18"/>
              </w:rPr>
              <w:t>The IUC MAC CE is cancelled upon expiry of the timer</w:t>
            </w:r>
            <w:bookmarkEnd w:id="170"/>
          </w:p>
          <w:p w14:paraId="7CFE8FE9" w14:textId="77777777" w:rsidR="00BE0195" w:rsidRDefault="00414455">
            <w:pPr>
              <w:pStyle w:val="EmailDiscussion"/>
              <w:numPr>
                <w:ilvl w:val="0"/>
                <w:numId w:val="0"/>
              </w:numPr>
              <w:ind w:left="93"/>
              <w:rPr>
                <w:rFonts w:cs="Arial"/>
                <w:b w:val="0"/>
                <w:sz w:val="18"/>
                <w:szCs w:val="18"/>
              </w:rPr>
            </w:pPr>
            <w:bookmarkStart w:id="171" w:name="_Toc95161778"/>
            <w:r>
              <w:rPr>
                <w:rFonts w:eastAsia="DengXian" w:cs="Arial"/>
                <w:b w:val="0"/>
                <w:sz w:val="18"/>
                <w:szCs w:val="18"/>
              </w:rPr>
              <w:t>The IUC MAC CE is cancelled after the MAC CE is generated.</w:t>
            </w:r>
            <w:bookmarkEnd w:id="171"/>
          </w:p>
          <w:p w14:paraId="4CE3EBC8" w14:textId="77777777" w:rsidR="00BE0195" w:rsidRDefault="00BE0195">
            <w:pPr>
              <w:rPr>
                <w:rFonts w:ascii="Arial" w:eastAsia="游明朝" w:hAnsi="Arial" w:cs="Arial"/>
                <w:sz w:val="18"/>
                <w:szCs w:val="18"/>
                <w:lang w:eastAsia="ja-JP"/>
              </w:rPr>
            </w:pPr>
          </w:p>
        </w:tc>
      </w:tr>
      <w:tr w:rsidR="00BE0195" w14:paraId="66A726DD" w14:textId="77777777">
        <w:trPr>
          <w:trHeight w:val="144"/>
          <w:jc w:val="center"/>
        </w:trPr>
        <w:tc>
          <w:tcPr>
            <w:tcW w:w="1985" w:type="dxa"/>
            <w:shd w:val="clear" w:color="auto" w:fill="auto"/>
          </w:tcPr>
          <w:p w14:paraId="5099C0C9" w14:textId="77777777" w:rsidR="00BE0195" w:rsidRDefault="00414455">
            <w:pPr>
              <w:rPr>
                <w:rFonts w:eastAsia="맑은 고딕"/>
                <w:lang w:eastAsia="ko-KR"/>
              </w:rPr>
            </w:pPr>
            <w:proofErr w:type="spellStart"/>
            <w:r>
              <w:rPr>
                <w:rFonts w:eastAsia="맑은 고딕"/>
                <w:lang w:eastAsia="ko-KR"/>
              </w:rPr>
              <w:t>InterDigital</w:t>
            </w:r>
            <w:proofErr w:type="spellEnd"/>
          </w:p>
        </w:tc>
        <w:tc>
          <w:tcPr>
            <w:tcW w:w="1559" w:type="dxa"/>
            <w:shd w:val="clear" w:color="auto" w:fill="auto"/>
          </w:tcPr>
          <w:p w14:paraId="3585C872" w14:textId="77777777" w:rsidR="00BE0195" w:rsidRDefault="00414455">
            <w:pPr>
              <w:rPr>
                <w:rFonts w:ascii="Arial" w:eastAsia="맑은 고딕" w:hAnsi="Arial" w:cs="Arial"/>
                <w:sz w:val="18"/>
                <w:szCs w:val="18"/>
                <w:lang w:eastAsia="ko-KR"/>
              </w:rPr>
            </w:pPr>
            <w:r>
              <w:rPr>
                <w:rFonts w:ascii="Arial" w:eastAsia="맑은 고딕" w:hAnsi="Arial" w:cs="Arial"/>
                <w:sz w:val="18"/>
                <w:szCs w:val="18"/>
                <w:lang w:eastAsia="ko-KR"/>
              </w:rPr>
              <w:t>b</w:t>
            </w:r>
          </w:p>
        </w:tc>
        <w:tc>
          <w:tcPr>
            <w:tcW w:w="6040" w:type="dxa"/>
          </w:tcPr>
          <w:p w14:paraId="686786B1"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r>
              <w:rPr>
                <w:rFonts w:cs="Arial"/>
                <w:b w:val="0"/>
                <w:bCs w:val="0"/>
                <w:sz w:val="18"/>
                <w:szCs w:val="18"/>
              </w:rPr>
              <w:t>We agree with moderator’s analysis.</w:t>
            </w:r>
          </w:p>
        </w:tc>
      </w:tr>
      <w:tr w:rsidR="00BE0195" w14:paraId="673CF5DB" w14:textId="77777777">
        <w:trPr>
          <w:trHeight w:val="144"/>
          <w:jc w:val="center"/>
        </w:trPr>
        <w:tc>
          <w:tcPr>
            <w:tcW w:w="1985" w:type="dxa"/>
            <w:shd w:val="clear" w:color="auto" w:fill="auto"/>
          </w:tcPr>
          <w:p w14:paraId="358AE213" w14:textId="77777777" w:rsidR="00BE0195" w:rsidRDefault="00414455">
            <w:pPr>
              <w:rPr>
                <w:rFonts w:eastAsia="맑은 고딕"/>
                <w:lang w:eastAsia="ko-KR"/>
              </w:rPr>
            </w:pPr>
            <w:r>
              <w:rPr>
                <w:rFonts w:eastAsiaTheme="minorEastAsia" w:hint="eastAsia"/>
                <w:lang w:eastAsia="zh-CN"/>
              </w:rPr>
              <w:t>CATT</w:t>
            </w:r>
          </w:p>
        </w:tc>
        <w:tc>
          <w:tcPr>
            <w:tcW w:w="1559" w:type="dxa"/>
            <w:shd w:val="clear" w:color="auto" w:fill="auto"/>
          </w:tcPr>
          <w:p w14:paraId="2C0FBB0F" w14:textId="77777777" w:rsidR="00BE0195" w:rsidRDefault="00414455">
            <w:pPr>
              <w:rPr>
                <w:rFonts w:ascii="Arial" w:eastAsia="맑은 고딕" w:hAnsi="Arial" w:cs="Arial"/>
                <w:sz w:val="18"/>
                <w:szCs w:val="18"/>
                <w:lang w:eastAsia="ko-KR"/>
              </w:rPr>
            </w:pPr>
            <w:r>
              <w:rPr>
                <w:lang w:eastAsia="zh-CN"/>
              </w:rPr>
              <w:t>a) with comment</w:t>
            </w:r>
          </w:p>
        </w:tc>
        <w:tc>
          <w:tcPr>
            <w:tcW w:w="6040" w:type="dxa"/>
          </w:tcPr>
          <w:p w14:paraId="72880537"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r>
              <w:rPr>
                <w:rFonts w:eastAsiaTheme="minorEastAsia"/>
              </w:rPr>
              <w:t>A</w:t>
            </w:r>
            <w:r>
              <w:rPr>
                <w:rFonts w:eastAsiaTheme="minorEastAsia" w:hint="eastAsia"/>
              </w:rPr>
              <w:t xml:space="preserve">t least </w:t>
            </w:r>
            <w:r>
              <w:rPr>
                <w:rFonts w:eastAsiaTheme="minorEastAsia"/>
              </w:rPr>
              <w:t>latency bound</w:t>
            </w:r>
            <w:r>
              <w:rPr>
                <w:rFonts w:eastAsiaTheme="minorEastAsia" w:hint="eastAsia"/>
              </w:rPr>
              <w:t xml:space="preserve"> for IUC MAC CE is need. Since value of </w:t>
            </w:r>
            <w:r>
              <w:rPr>
                <w:rFonts w:eastAsiaTheme="minorEastAsia"/>
              </w:rPr>
              <w:t>latency bound</w:t>
            </w:r>
            <w:r>
              <w:rPr>
                <w:rFonts w:eastAsiaTheme="minorEastAsia" w:hint="eastAsia"/>
              </w:rPr>
              <w:t xml:space="preserve"> is related to the TRIVs in IUC MAC CE, how to set the value of </w:t>
            </w:r>
            <w:r>
              <w:rPr>
                <w:rFonts w:eastAsiaTheme="minorEastAsia"/>
              </w:rPr>
              <w:t>latency bound</w:t>
            </w:r>
            <w:r>
              <w:rPr>
                <w:rFonts w:eastAsiaTheme="minorEastAsia" w:hint="eastAsia"/>
              </w:rPr>
              <w:t xml:space="preserve"> for IUC MAC CE can up to UE </w:t>
            </w:r>
            <w:r>
              <w:t>implementation.</w:t>
            </w:r>
            <w:r>
              <w:rPr>
                <w:rFonts w:eastAsiaTheme="minorEastAsia" w:hint="eastAsia"/>
              </w:rPr>
              <w:t xml:space="preserve"> For IUC request MAC CE, we agree with OPPO, enough time should be left for UE-A to provide </w:t>
            </w:r>
            <w:r>
              <w:rPr>
                <w:rFonts w:eastAsiaTheme="minorEastAsia"/>
              </w:rPr>
              <w:t>IUC information</w:t>
            </w:r>
            <w:r>
              <w:rPr>
                <w:rFonts w:eastAsiaTheme="minorEastAsia" w:hint="eastAsia"/>
              </w:rPr>
              <w:t>.</w:t>
            </w:r>
          </w:p>
        </w:tc>
      </w:tr>
      <w:tr w:rsidR="00BE0195" w14:paraId="2299928E" w14:textId="77777777">
        <w:trPr>
          <w:trHeight w:val="144"/>
          <w:jc w:val="center"/>
        </w:trPr>
        <w:tc>
          <w:tcPr>
            <w:tcW w:w="1985" w:type="dxa"/>
            <w:shd w:val="clear" w:color="auto" w:fill="auto"/>
          </w:tcPr>
          <w:p w14:paraId="28B0BB89"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1F173C9B" w14:textId="77777777" w:rsidR="00BE0195" w:rsidRDefault="00414455">
            <w:pPr>
              <w:rPr>
                <w:lang w:eastAsia="zh-CN"/>
              </w:rPr>
            </w:pPr>
            <w:r>
              <w:rPr>
                <w:lang w:eastAsia="zh-CN"/>
              </w:rPr>
              <w:t>Option a)</w:t>
            </w:r>
          </w:p>
        </w:tc>
        <w:tc>
          <w:tcPr>
            <w:tcW w:w="6040" w:type="dxa"/>
          </w:tcPr>
          <w:p w14:paraId="597CC4DF" w14:textId="77777777" w:rsidR="00BE0195" w:rsidRDefault="00414455">
            <w:pPr>
              <w:pStyle w:val="Proposal"/>
              <w:tabs>
                <w:tab w:val="clear" w:pos="1304"/>
                <w:tab w:val="left" w:pos="-177"/>
                <w:tab w:val="left" w:pos="93"/>
              </w:tabs>
              <w:spacing w:line="240" w:lineRule="auto"/>
              <w:ind w:left="93"/>
              <w:textAlignment w:val="auto"/>
              <w:rPr>
                <w:rFonts w:ascii="Times New Roman" w:eastAsiaTheme="minorEastAsia" w:hAnsi="Times New Roman"/>
                <w:b w:val="0"/>
              </w:rPr>
            </w:pPr>
            <w:r>
              <w:rPr>
                <w:rFonts w:ascii="Times New Roman" w:eastAsiaTheme="minorEastAsia" w:hAnsi="Times New Roman"/>
                <w:b w:val="0"/>
              </w:rPr>
              <w:t>We understand a) is needed and this is aligned with the design for CSI reporting MAC CE.</w:t>
            </w:r>
          </w:p>
        </w:tc>
      </w:tr>
      <w:tr w:rsidR="00BE0195" w14:paraId="79003E50" w14:textId="77777777">
        <w:trPr>
          <w:trHeight w:val="144"/>
          <w:jc w:val="center"/>
        </w:trPr>
        <w:tc>
          <w:tcPr>
            <w:tcW w:w="1985" w:type="dxa"/>
            <w:shd w:val="clear" w:color="auto" w:fill="auto"/>
          </w:tcPr>
          <w:p w14:paraId="78980881"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7B8B4288" w14:textId="77777777" w:rsidR="00BE0195" w:rsidRDefault="00414455">
            <w:pPr>
              <w:rPr>
                <w:lang w:eastAsia="zh-CN"/>
              </w:rPr>
            </w:pPr>
            <w:r>
              <w:rPr>
                <w:lang w:eastAsia="zh-CN"/>
              </w:rPr>
              <w:t>a)</w:t>
            </w:r>
          </w:p>
        </w:tc>
        <w:tc>
          <w:tcPr>
            <w:tcW w:w="6040" w:type="dxa"/>
          </w:tcPr>
          <w:p w14:paraId="28845D69" w14:textId="77777777" w:rsidR="00BE0195" w:rsidRDefault="00414455">
            <w:pPr>
              <w:pStyle w:val="Proposal"/>
              <w:tabs>
                <w:tab w:val="clear" w:pos="1304"/>
                <w:tab w:val="left" w:pos="-177"/>
                <w:tab w:val="left" w:pos="93"/>
              </w:tabs>
              <w:spacing w:line="240" w:lineRule="auto"/>
              <w:ind w:left="93"/>
              <w:textAlignment w:val="auto"/>
              <w:rPr>
                <w:rFonts w:ascii="Times New Roman" w:eastAsiaTheme="minorEastAsia" w:hAnsi="Times New Roman"/>
                <w:b w:val="0"/>
              </w:rPr>
            </w:pPr>
            <w:r>
              <w:rPr>
                <w:rFonts w:ascii="Times New Roman" w:eastAsiaTheme="minorEastAsia" w:hAnsi="Times New Roman"/>
                <w:b w:val="0"/>
              </w:rPr>
              <w:t>Same handling as CSI reporting MAC CE</w:t>
            </w:r>
          </w:p>
        </w:tc>
      </w:tr>
      <w:tr w:rsidR="00BE0195" w14:paraId="1FF74555" w14:textId="77777777">
        <w:trPr>
          <w:trHeight w:val="144"/>
          <w:jc w:val="center"/>
        </w:trPr>
        <w:tc>
          <w:tcPr>
            <w:tcW w:w="1985" w:type="dxa"/>
            <w:shd w:val="clear" w:color="auto" w:fill="auto"/>
          </w:tcPr>
          <w:p w14:paraId="1963739C"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1756D48F" w14:textId="77777777" w:rsidR="00BE0195" w:rsidRDefault="00414455">
            <w:pPr>
              <w:rPr>
                <w:lang w:eastAsia="zh-CN"/>
              </w:rPr>
            </w:pPr>
            <w:r>
              <w:rPr>
                <w:rFonts w:hint="eastAsia"/>
                <w:lang w:eastAsia="zh-CN"/>
              </w:rPr>
              <w:t>A</w:t>
            </w:r>
          </w:p>
        </w:tc>
        <w:tc>
          <w:tcPr>
            <w:tcW w:w="6040" w:type="dxa"/>
          </w:tcPr>
          <w:p w14:paraId="79251DDB" w14:textId="77777777" w:rsidR="00BE0195" w:rsidRDefault="00414455">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hint="eastAsia"/>
                <w:b w:val="0"/>
                <w:lang w:val="en-US"/>
              </w:rPr>
              <w:t>Same with CSI reporting MAC CE.</w:t>
            </w:r>
          </w:p>
        </w:tc>
      </w:tr>
      <w:tr w:rsidR="00C326AB" w14:paraId="0944E34B" w14:textId="77777777">
        <w:trPr>
          <w:trHeight w:val="144"/>
          <w:jc w:val="center"/>
        </w:trPr>
        <w:tc>
          <w:tcPr>
            <w:tcW w:w="1985" w:type="dxa"/>
            <w:shd w:val="clear" w:color="auto" w:fill="auto"/>
          </w:tcPr>
          <w:p w14:paraId="74BDBB70" w14:textId="501D7E9D" w:rsidR="00C326AB" w:rsidRDefault="00C326AB">
            <w:pPr>
              <w:rPr>
                <w:rFonts w:eastAsiaTheme="minorEastAsia"/>
                <w:lang w:eastAsia="zh-CN"/>
              </w:rPr>
            </w:pPr>
            <w:r>
              <w:rPr>
                <w:rFonts w:eastAsiaTheme="minorEastAsia"/>
                <w:lang w:eastAsia="zh-CN"/>
              </w:rPr>
              <w:t>Qualcomm</w:t>
            </w:r>
          </w:p>
        </w:tc>
        <w:tc>
          <w:tcPr>
            <w:tcW w:w="1559" w:type="dxa"/>
            <w:shd w:val="clear" w:color="auto" w:fill="auto"/>
          </w:tcPr>
          <w:p w14:paraId="2DCCA024" w14:textId="15D388B2" w:rsidR="00C326AB" w:rsidRDefault="006817E6">
            <w:pPr>
              <w:rPr>
                <w:lang w:eastAsia="zh-CN"/>
              </w:rPr>
            </w:pPr>
            <w:r>
              <w:rPr>
                <w:lang w:eastAsia="zh-CN"/>
              </w:rPr>
              <w:t>a</w:t>
            </w:r>
          </w:p>
        </w:tc>
        <w:tc>
          <w:tcPr>
            <w:tcW w:w="6040" w:type="dxa"/>
          </w:tcPr>
          <w:p w14:paraId="1E2840A6" w14:textId="3163E917" w:rsidR="00C326AB" w:rsidRDefault="006817E6">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The latency bound for transmitting IUC is earlier than the selection window starting point at n_T1. Therefore, it’s better for both UE-A and UE-B to know the time window for IUC.</w:t>
            </w:r>
          </w:p>
        </w:tc>
      </w:tr>
      <w:tr w:rsidR="00BB7878" w14:paraId="31C25FA1" w14:textId="77777777">
        <w:trPr>
          <w:trHeight w:val="144"/>
          <w:jc w:val="center"/>
        </w:trPr>
        <w:tc>
          <w:tcPr>
            <w:tcW w:w="1985" w:type="dxa"/>
            <w:shd w:val="clear" w:color="auto" w:fill="auto"/>
          </w:tcPr>
          <w:p w14:paraId="7EE4E54D" w14:textId="14E9F2A2"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2E3DA84B" w14:textId="74D806E6" w:rsidR="00BB7878" w:rsidRDefault="00BB7878">
            <w:pPr>
              <w:rPr>
                <w:lang w:eastAsia="zh-CN"/>
              </w:rPr>
            </w:pPr>
            <w:r>
              <w:rPr>
                <w:lang w:eastAsia="zh-CN"/>
              </w:rPr>
              <w:t>C.</w:t>
            </w:r>
          </w:p>
        </w:tc>
        <w:tc>
          <w:tcPr>
            <w:tcW w:w="6040" w:type="dxa"/>
          </w:tcPr>
          <w:p w14:paraId="00F41A9B" w14:textId="1662906D" w:rsidR="00BB7878" w:rsidRDefault="00BB7878"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We agree that there is need of latency bound, but we do not agree with the rapporteur of the following:</w:t>
            </w:r>
          </w:p>
          <w:p w14:paraId="5E4B613D" w14:textId="34DE76E6" w:rsidR="00BB7878" w:rsidRDefault="00BB7878"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w:t>
            </w:r>
            <w:proofErr w:type="gramStart"/>
            <w:r w:rsidRPr="00BB7878">
              <w:rPr>
                <w:rFonts w:ascii="Times New Roman" w:eastAsiaTheme="minorEastAsia" w:hAnsi="Times New Roman"/>
                <w:b w:val="0"/>
                <w:i/>
                <w:iCs/>
                <w:lang w:val="en-US"/>
              </w:rPr>
              <w:t>when</w:t>
            </w:r>
            <w:proofErr w:type="gramEnd"/>
            <w:r w:rsidRPr="00BB7878">
              <w:rPr>
                <w:rFonts w:ascii="Times New Roman" w:eastAsiaTheme="minorEastAsia" w:hAnsi="Times New Roman"/>
                <w:b w:val="0"/>
                <w:i/>
                <w:iCs/>
                <w:lang w:val="en-US"/>
              </w:rPr>
              <w:t xml:space="preserve"> UE-A decides to send IUC information to UE-B, the latest timing at which IUC information can be transmitted can be implicitly interpreted as the ending point of Selection Window for determining the resource set</w:t>
            </w:r>
            <w:r>
              <w:rPr>
                <w:rFonts w:ascii="Times New Roman" w:eastAsiaTheme="minorEastAsia" w:hAnsi="Times New Roman"/>
                <w:b w:val="0"/>
                <w:lang w:val="en-US"/>
              </w:rPr>
              <w:t>”.</w:t>
            </w:r>
          </w:p>
          <w:p w14:paraId="2A0F6A62" w14:textId="02B237B8" w:rsidR="00BB7878" w:rsidRDefault="00BB7878"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If UE-A sends the IUC MAC CE by the end of resource selection window, then UE-B cannot use any of those information (e.g., preferred resource), the procedure becomes not useful.</w:t>
            </w:r>
          </w:p>
          <w:p w14:paraId="0E6E1FB0" w14:textId="2536EE0F" w:rsidR="00BB7878" w:rsidRDefault="00BB7878"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We are also not sure if UE-B or UE-A needs to run a timer for this procedure to ensure meeting the latency requirements. That is a stage 3 discussion</w:t>
            </w:r>
            <w:proofErr w:type="gramStart"/>
            <w:r>
              <w:rPr>
                <w:rFonts w:ascii="Times New Roman" w:eastAsiaTheme="minorEastAsia" w:hAnsi="Times New Roman"/>
                <w:b w:val="0"/>
                <w:lang w:val="en-US"/>
              </w:rPr>
              <w:t>..</w:t>
            </w:r>
            <w:proofErr w:type="gramEnd"/>
          </w:p>
        </w:tc>
      </w:tr>
      <w:tr w:rsidR="004474D0" w14:paraId="0F938FE3" w14:textId="77777777">
        <w:trPr>
          <w:trHeight w:val="144"/>
          <w:jc w:val="center"/>
        </w:trPr>
        <w:tc>
          <w:tcPr>
            <w:tcW w:w="1985" w:type="dxa"/>
            <w:shd w:val="clear" w:color="auto" w:fill="auto"/>
          </w:tcPr>
          <w:p w14:paraId="0ABF2FBE" w14:textId="1286C6A4" w:rsidR="004474D0" w:rsidRDefault="004474D0">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559" w:type="dxa"/>
            <w:shd w:val="clear" w:color="auto" w:fill="auto"/>
          </w:tcPr>
          <w:p w14:paraId="63975048" w14:textId="47E0B7B6" w:rsidR="004474D0" w:rsidRPr="004474D0" w:rsidRDefault="004474D0">
            <w:pPr>
              <w:rPr>
                <w:rFonts w:eastAsiaTheme="minorEastAsia"/>
                <w:lang w:eastAsia="zh-CN"/>
              </w:rPr>
            </w:pPr>
            <w:r>
              <w:rPr>
                <w:rFonts w:eastAsiaTheme="minorEastAsia" w:hint="eastAsia"/>
                <w:lang w:eastAsia="zh-CN"/>
              </w:rPr>
              <w:t>a</w:t>
            </w:r>
            <w:r>
              <w:rPr>
                <w:rFonts w:eastAsiaTheme="minorEastAsia"/>
                <w:lang w:eastAsia="zh-CN"/>
              </w:rPr>
              <w:t>)</w:t>
            </w:r>
          </w:p>
        </w:tc>
        <w:tc>
          <w:tcPr>
            <w:tcW w:w="6040" w:type="dxa"/>
          </w:tcPr>
          <w:p w14:paraId="3EEFC634" w14:textId="09E566DF" w:rsidR="004474D0" w:rsidRDefault="00F80BD4"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sidRPr="00F80BD4">
              <w:rPr>
                <w:rFonts w:ascii="Times New Roman" w:eastAsiaTheme="minorEastAsia" w:hAnsi="Times New Roman"/>
                <w:b w:val="0"/>
                <w:lang w:val="en-US"/>
              </w:rPr>
              <w:t>In order to ensure that the requested IUC information is not outdated when received by UE-B, UE-A should ensure that IUC report, MAC CE is transmitted within the given latency bound.</w:t>
            </w:r>
          </w:p>
        </w:tc>
      </w:tr>
      <w:tr w:rsidR="00D2041E" w14:paraId="67FDD281" w14:textId="77777777">
        <w:trPr>
          <w:trHeight w:val="144"/>
          <w:jc w:val="center"/>
        </w:trPr>
        <w:tc>
          <w:tcPr>
            <w:tcW w:w="1985" w:type="dxa"/>
            <w:shd w:val="clear" w:color="auto" w:fill="auto"/>
          </w:tcPr>
          <w:p w14:paraId="3C176B54" w14:textId="72A8AE33" w:rsidR="00D2041E" w:rsidRDefault="00D2041E" w:rsidP="00D2041E">
            <w:pPr>
              <w:rPr>
                <w:rFonts w:eastAsiaTheme="minorEastAsia"/>
                <w:lang w:eastAsia="zh-CN"/>
              </w:rPr>
            </w:pPr>
            <w:proofErr w:type="spellStart"/>
            <w:r>
              <w:rPr>
                <w:rFonts w:eastAsiaTheme="minorEastAsia"/>
                <w:lang w:eastAsia="zh-CN"/>
              </w:rPr>
              <w:t>Fraunhofer</w:t>
            </w:r>
            <w:proofErr w:type="spellEnd"/>
          </w:p>
        </w:tc>
        <w:tc>
          <w:tcPr>
            <w:tcW w:w="1559" w:type="dxa"/>
            <w:shd w:val="clear" w:color="auto" w:fill="auto"/>
          </w:tcPr>
          <w:p w14:paraId="697D4443" w14:textId="4C2FDC4D" w:rsidR="00D2041E" w:rsidRDefault="00D2041E" w:rsidP="00D2041E">
            <w:pPr>
              <w:rPr>
                <w:rFonts w:eastAsiaTheme="minorEastAsia"/>
                <w:lang w:eastAsia="zh-CN"/>
              </w:rPr>
            </w:pPr>
            <w:r>
              <w:rPr>
                <w:rFonts w:eastAsiaTheme="minorEastAsia"/>
                <w:lang w:eastAsia="zh-CN"/>
              </w:rPr>
              <w:t>a)</w:t>
            </w:r>
          </w:p>
        </w:tc>
        <w:tc>
          <w:tcPr>
            <w:tcW w:w="6040" w:type="dxa"/>
          </w:tcPr>
          <w:p w14:paraId="05B0BAE0" w14:textId="632366E3" w:rsidR="00D2041E" w:rsidRPr="00F80BD4" w:rsidRDefault="00D2041E" w:rsidP="00D2041E">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Same handling as for CSI reporting is preferred.</w:t>
            </w:r>
          </w:p>
        </w:tc>
      </w:tr>
    </w:tbl>
    <w:p w14:paraId="6C2BA192" w14:textId="77777777" w:rsidR="00BE0195" w:rsidRDefault="00BE0195">
      <w:pPr>
        <w:pStyle w:val="CRCoverPage"/>
        <w:spacing w:after="0"/>
        <w:ind w:leftChars="150" w:left="300"/>
      </w:pPr>
    </w:p>
    <w:p w14:paraId="7D891DC7" w14:textId="07622D84" w:rsidR="00DD6CA4" w:rsidRDefault="00DD6CA4" w:rsidP="00DD6CA4">
      <w:pPr>
        <w:pStyle w:val="CRCoverPage"/>
        <w:spacing w:after="0"/>
        <w:rPr>
          <w:ins w:id="172" w:author="LG-Giwon Park" w:date="2022-02-15T00:17:00Z"/>
          <w:rFonts w:eastAsia="맑은 고딕"/>
          <w:lang w:eastAsia="ko-KR"/>
        </w:rPr>
      </w:pPr>
      <w:ins w:id="173" w:author="LG-Giwon Park" w:date="2022-02-15T00:17:00Z">
        <w:r>
          <w:rPr>
            <w:rFonts w:eastAsia="맑은 고딕" w:hint="eastAsia"/>
            <w:lang w:eastAsia="ko-KR"/>
          </w:rPr>
          <w:t>[</w:t>
        </w:r>
        <w:r>
          <w:rPr>
            <w:rFonts w:eastAsia="맑은 고딕"/>
            <w:lang w:eastAsia="ko-KR"/>
          </w:rPr>
          <w:t>Summary Q4-1</w:t>
        </w:r>
        <w:r>
          <w:rPr>
            <w:rFonts w:eastAsia="맑은 고딕" w:hint="eastAsia"/>
            <w:lang w:eastAsia="ko-KR"/>
          </w:rPr>
          <w:t>]</w:t>
        </w:r>
        <w:r>
          <w:rPr>
            <w:rFonts w:eastAsia="맑은 고딕"/>
            <w:lang w:eastAsia="ko-KR"/>
          </w:rPr>
          <w:t xml:space="preserve"> Out of 1</w:t>
        </w:r>
      </w:ins>
      <w:ins w:id="174" w:author="LG-Giwon Park" w:date="2022-02-15T23:26:00Z">
        <w:r w:rsidR="00D2041E">
          <w:rPr>
            <w:rFonts w:eastAsia="맑은 고딕"/>
            <w:lang w:eastAsia="ko-KR"/>
          </w:rPr>
          <w:t>6</w:t>
        </w:r>
      </w:ins>
      <w:ins w:id="175" w:author="LG-Giwon Park" w:date="2022-02-15T00:17:00Z">
        <w:r>
          <w:rPr>
            <w:rFonts w:eastAsia="맑은 고딕"/>
            <w:lang w:eastAsia="ko-KR"/>
          </w:rPr>
          <w:t xml:space="preserve"> companies</w:t>
        </w:r>
      </w:ins>
    </w:p>
    <w:p w14:paraId="1048501C" w14:textId="20C8452A" w:rsidR="00DD6CA4" w:rsidRDefault="00DD6CA4" w:rsidP="00DD6CA4">
      <w:pPr>
        <w:pStyle w:val="CRCoverPage"/>
        <w:spacing w:after="0"/>
        <w:rPr>
          <w:ins w:id="176" w:author="LG-Giwon Park" w:date="2022-02-15T00:17:00Z"/>
          <w:rFonts w:eastAsia="맑은 고딕"/>
          <w:lang w:eastAsia="ko-KR"/>
        </w:rPr>
      </w:pPr>
      <w:ins w:id="177" w:author="LG-Giwon Park" w:date="2022-02-15T00:17:00Z">
        <w:r>
          <w:rPr>
            <w:rFonts w:eastAsia="맑은 고딕"/>
            <w:lang w:eastAsia="ko-KR"/>
          </w:rPr>
          <w:t>Option a: 1</w:t>
        </w:r>
      </w:ins>
      <w:ins w:id="178" w:author="LG-Giwon Park" w:date="2022-02-15T23:26:00Z">
        <w:r w:rsidR="00D2041E">
          <w:rPr>
            <w:rFonts w:eastAsia="맑은 고딕"/>
            <w:lang w:eastAsia="ko-KR"/>
          </w:rPr>
          <w:t>1</w:t>
        </w:r>
      </w:ins>
    </w:p>
    <w:p w14:paraId="4135FC8B" w14:textId="77777777" w:rsidR="00DD6CA4" w:rsidRDefault="00DD6CA4" w:rsidP="00DD6CA4">
      <w:pPr>
        <w:pStyle w:val="CRCoverPage"/>
        <w:spacing w:after="0"/>
        <w:rPr>
          <w:ins w:id="179" w:author="LG-Giwon Park" w:date="2022-02-15T00:17:00Z"/>
          <w:rFonts w:eastAsia="맑은 고딕"/>
          <w:lang w:eastAsia="ko-KR"/>
        </w:rPr>
      </w:pPr>
      <w:ins w:id="180" w:author="LG-Giwon Park" w:date="2022-02-15T00:17:00Z">
        <w:r>
          <w:rPr>
            <w:rFonts w:eastAsia="맑은 고딕"/>
            <w:lang w:eastAsia="ko-KR"/>
          </w:rPr>
          <w:t>Option b: 3</w:t>
        </w:r>
      </w:ins>
    </w:p>
    <w:p w14:paraId="4F262714" w14:textId="77777777" w:rsidR="00DD6CA4" w:rsidRDefault="00DD6CA4" w:rsidP="00DD6CA4">
      <w:pPr>
        <w:pStyle w:val="CRCoverPage"/>
        <w:spacing w:after="0"/>
        <w:rPr>
          <w:ins w:id="181" w:author="LG-Giwon Park" w:date="2022-02-15T00:17:00Z"/>
          <w:rFonts w:eastAsia="맑은 고딕"/>
          <w:lang w:eastAsia="ko-KR"/>
        </w:rPr>
      </w:pPr>
      <w:ins w:id="182" w:author="LG-Giwon Park" w:date="2022-02-15T00:17:00Z">
        <w:r>
          <w:rPr>
            <w:rFonts w:eastAsia="맑은 고딕"/>
            <w:lang w:eastAsia="ko-KR"/>
          </w:rPr>
          <w:t>Option c: 2</w:t>
        </w:r>
      </w:ins>
    </w:p>
    <w:p w14:paraId="05B60828" w14:textId="77777777" w:rsidR="00DD6CA4" w:rsidRDefault="00DD6CA4" w:rsidP="00DD6CA4">
      <w:pPr>
        <w:pStyle w:val="CRCoverPage"/>
        <w:spacing w:after="0"/>
        <w:rPr>
          <w:ins w:id="183" w:author="LG-Giwon Park" w:date="2022-02-15T00:17:00Z"/>
          <w:rFonts w:eastAsia="맑은 고딕"/>
          <w:lang w:eastAsia="ko-KR"/>
        </w:rPr>
      </w:pPr>
      <w:ins w:id="184" w:author="LG-Giwon Park" w:date="2022-02-15T00:17:00Z">
        <w:r>
          <w:rPr>
            <w:rFonts w:eastAsia="맑은 고딕"/>
            <w:lang w:eastAsia="ko-KR"/>
          </w:rPr>
          <w:t xml:space="preserve">- </w:t>
        </w:r>
        <w:r>
          <w:rPr>
            <w:lang w:eastAsia="zh-CN"/>
          </w:rPr>
          <w:t>It’s better to specify the latency bound restriction by description text in MAC and leave the IUC MAC CE cancel to UE implementation. (Xiaomi)</w:t>
        </w:r>
      </w:ins>
    </w:p>
    <w:p w14:paraId="33638A7F" w14:textId="77777777" w:rsidR="00DD6CA4" w:rsidRDefault="00DD6CA4" w:rsidP="00DD6CA4">
      <w:pPr>
        <w:pStyle w:val="CRCoverPage"/>
        <w:spacing w:after="0"/>
        <w:rPr>
          <w:ins w:id="185" w:author="LG-Giwon Park" w:date="2022-02-15T00:17:00Z"/>
          <w:lang w:eastAsia="zh-CN"/>
        </w:rPr>
      </w:pPr>
      <w:ins w:id="186" w:author="LG-Giwon Park" w:date="2022-02-15T00:17:00Z">
        <w:r w:rsidRPr="00D45A08">
          <w:rPr>
            <w:rFonts w:hint="eastAsia"/>
            <w:lang w:eastAsia="zh-CN"/>
          </w:rPr>
          <w:t xml:space="preserve">- </w:t>
        </w:r>
        <w:r>
          <w:rPr>
            <w:lang w:eastAsia="zh-CN"/>
          </w:rPr>
          <w:t>N</w:t>
        </w:r>
        <w:r w:rsidRPr="00D45A08">
          <w:rPr>
            <w:lang w:eastAsia="zh-CN"/>
          </w:rPr>
          <w:t>ot sure if UE-B or UE-A needs to run a timer for this procedure to ensure meeting the latency requirements. That is a stage 3 discussion.</w:t>
        </w:r>
        <w:r>
          <w:rPr>
            <w:lang w:eastAsia="zh-CN"/>
          </w:rPr>
          <w:t xml:space="preserve"> (Apple)</w:t>
        </w:r>
      </w:ins>
    </w:p>
    <w:p w14:paraId="0CC50B2C" w14:textId="77777777" w:rsidR="00DD6CA4" w:rsidRDefault="00DD6CA4" w:rsidP="00DD6CA4">
      <w:pPr>
        <w:pStyle w:val="CRCoverPage"/>
        <w:spacing w:after="0"/>
        <w:rPr>
          <w:ins w:id="187" w:author="LG-Giwon Park" w:date="2022-02-15T00:17:00Z"/>
          <w:lang w:eastAsia="zh-CN"/>
        </w:rPr>
      </w:pPr>
    </w:p>
    <w:p w14:paraId="7E4A5313" w14:textId="77777777" w:rsidR="00DD6CA4" w:rsidRPr="00D45A08" w:rsidRDefault="00DD6CA4" w:rsidP="00DD6CA4">
      <w:pPr>
        <w:pStyle w:val="CRCoverPage"/>
        <w:spacing w:after="0"/>
        <w:rPr>
          <w:ins w:id="188" w:author="LG-Giwon Park" w:date="2022-02-15T00:17:00Z"/>
          <w:lang w:eastAsia="zh-CN"/>
        </w:rPr>
      </w:pPr>
      <w:ins w:id="189" w:author="LG-Giwon Park" w:date="2022-02-15T00:17:00Z">
        <w:r>
          <w:rPr>
            <w:lang w:eastAsia="zh-CN"/>
          </w:rPr>
          <w:t>Majority view is supporting a mechanism for timer-based latency bound restriction for transmission of UE-A’s IUC information.</w:t>
        </w:r>
      </w:ins>
    </w:p>
    <w:p w14:paraId="32307869" w14:textId="6215AF56" w:rsidR="002B25F6" w:rsidRPr="002B25F6" w:rsidRDefault="00DD6CA4" w:rsidP="00DD6CA4">
      <w:pPr>
        <w:pStyle w:val="CRCoverPage"/>
        <w:spacing w:after="0"/>
      </w:pPr>
      <w:ins w:id="190" w:author="LG-Giwon Park" w:date="2022-02-15T00:17:00Z">
        <w:r w:rsidRPr="00FF58DB">
          <w:rPr>
            <w:rFonts w:eastAsia="맑은 고딕"/>
            <w:b/>
            <w:lang w:eastAsia="ko-KR"/>
          </w:rPr>
          <w:t xml:space="preserve">Recommendation </w:t>
        </w:r>
        <w:r>
          <w:rPr>
            <w:rFonts w:eastAsia="맑은 고딕"/>
            <w:b/>
            <w:lang w:eastAsia="ko-KR"/>
          </w:rPr>
          <w:t>4</w:t>
        </w:r>
        <w:r w:rsidRPr="00FF58DB">
          <w:rPr>
            <w:rFonts w:eastAsia="맑은 고딕"/>
            <w:b/>
            <w:lang w:eastAsia="ko-KR"/>
          </w:rPr>
          <w:t>-</w:t>
        </w:r>
        <w:r>
          <w:rPr>
            <w:rFonts w:eastAsia="맑은 고딕"/>
            <w:b/>
            <w:lang w:eastAsia="ko-KR"/>
          </w:rPr>
          <w:t>1</w:t>
        </w:r>
        <w:r w:rsidRPr="00FF58DB">
          <w:rPr>
            <w:rFonts w:eastAsia="맑은 고딕"/>
            <w:b/>
            <w:lang w:eastAsia="ko-KR"/>
          </w:rPr>
          <w:t>:</w:t>
        </w:r>
        <w:r>
          <w:rPr>
            <w:rFonts w:eastAsia="맑은 고딕"/>
            <w:b/>
            <w:lang w:eastAsia="ko-KR"/>
          </w:rPr>
          <w:t xml:space="preserve"> </w:t>
        </w:r>
      </w:ins>
      <w:ins w:id="191" w:author="LG-Giwon Park" w:date="2022-02-17T18:26:00Z">
        <w:r w:rsidR="00882A90">
          <w:rPr>
            <w:rFonts w:eastAsia="맑은 고딕"/>
            <w:b/>
            <w:lang w:eastAsia="ko-KR"/>
          </w:rPr>
          <w:t xml:space="preserve">[11/16] </w:t>
        </w:r>
      </w:ins>
      <w:ins w:id="192" w:author="LG-Giwon Park" w:date="2022-02-15T00:17:00Z">
        <w:r>
          <w:rPr>
            <w:rFonts w:eastAsia="맑은 고딕"/>
            <w:b/>
            <w:lang w:eastAsia="ko-KR"/>
          </w:rPr>
          <w:t>RAN2 i</w:t>
        </w:r>
        <w:r w:rsidRPr="00D45A08">
          <w:rPr>
            <w:rFonts w:eastAsia="맑은 고딕"/>
            <w:b/>
            <w:lang w:eastAsia="ko-KR"/>
          </w:rPr>
          <w:t>ntroduce</w:t>
        </w:r>
        <w:r>
          <w:rPr>
            <w:rFonts w:eastAsia="맑은 고딕"/>
            <w:b/>
            <w:lang w:eastAsia="ko-KR"/>
          </w:rPr>
          <w:t>s</w:t>
        </w:r>
        <w:r w:rsidRPr="00D45A08">
          <w:rPr>
            <w:rFonts w:eastAsia="맑은 고딕"/>
            <w:b/>
            <w:lang w:eastAsia="ko-KR"/>
          </w:rPr>
          <w:t xml:space="preserve"> a mechanism </w:t>
        </w:r>
      </w:ins>
      <w:ins w:id="193" w:author="LG-Giwon Park" w:date="2022-02-15T22:21:00Z">
        <w:r w:rsidR="00B25A68">
          <w:rPr>
            <w:rFonts w:eastAsia="맑은 고딕"/>
            <w:b/>
            <w:lang w:eastAsia="ko-KR"/>
          </w:rPr>
          <w:t>of</w:t>
        </w:r>
      </w:ins>
      <w:ins w:id="194" w:author="LG-Giwon Park" w:date="2022-02-15T00:17:00Z">
        <w:r w:rsidRPr="00D45A08">
          <w:rPr>
            <w:rFonts w:eastAsia="맑은 고딕"/>
            <w:b/>
            <w:lang w:eastAsia="ko-KR"/>
          </w:rPr>
          <w:t xml:space="preserve"> timer-based latency bound restriction for transmission of UE-A’s IUC information</w:t>
        </w:r>
        <w:r>
          <w:rPr>
            <w:rFonts w:eastAsia="맑은 고딕"/>
            <w:b/>
            <w:lang w:eastAsia="ko-KR"/>
          </w:rPr>
          <w:t>.</w:t>
        </w:r>
      </w:ins>
    </w:p>
    <w:p w14:paraId="088810EA" w14:textId="77777777" w:rsidR="002B25F6" w:rsidRPr="00D45A08" w:rsidRDefault="002B25F6">
      <w:pPr>
        <w:pStyle w:val="CRCoverPage"/>
        <w:spacing w:after="0"/>
        <w:ind w:leftChars="150" w:left="300"/>
      </w:pPr>
    </w:p>
    <w:p w14:paraId="60E25A1E" w14:textId="77777777" w:rsidR="00BE0195" w:rsidRDefault="00414455">
      <w:pPr>
        <w:rPr>
          <w:rFonts w:eastAsia="MS Mincho"/>
          <w:b/>
        </w:rPr>
      </w:pPr>
      <w:r>
        <w:rPr>
          <w:rFonts w:eastAsia="MS Mincho"/>
          <w:b/>
        </w:rPr>
        <w:t>Q4-2: If your company answered option “A” to Q4.1, which option would your company prefer for the applied scenario for the latency bound for the transmission of UE-A’s IUC information, i.e., explicit request based case, condition based case?</w:t>
      </w:r>
    </w:p>
    <w:p w14:paraId="66A8294E" w14:textId="77777777" w:rsidR="00BE0195" w:rsidRDefault="00414455">
      <w:pPr>
        <w:numPr>
          <w:ilvl w:val="0"/>
          <w:numId w:val="1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E</w:t>
      </w:r>
      <w:r>
        <w:rPr>
          <w:rFonts w:eastAsia="맑은 고딕" w:hint="eastAsia"/>
          <w:b/>
          <w:lang w:eastAsia="ko-KR"/>
        </w:rPr>
        <w:t xml:space="preserve">xplicit </w:t>
      </w:r>
      <w:r>
        <w:rPr>
          <w:rFonts w:eastAsia="맑은 고딕"/>
          <w:b/>
          <w:lang w:eastAsia="ko-KR"/>
        </w:rPr>
        <w:t>request-</w:t>
      </w:r>
      <w:r>
        <w:rPr>
          <w:rFonts w:eastAsia="맑은 고딕" w:hint="eastAsia"/>
          <w:b/>
          <w:lang w:eastAsia="ko-KR"/>
        </w:rPr>
        <w:t>based</w:t>
      </w:r>
      <w:r>
        <w:rPr>
          <w:rFonts w:eastAsia="맑은 고딕"/>
          <w:b/>
          <w:lang w:eastAsia="ko-KR"/>
        </w:rPr>
        <w:t xml:space="preserve"> case only</w:t>
      </w:r>
    </w:p>
    <w:p w14:paraId="5C459191" w14:textId="77777777" w:rsidR="00BE0195" w:rsidRDefault="00414455">
      <w:pPr>
        <w:numPr>
          <w:ilvl w:val="0"/>
          <w:numId w:val="18"/>
        </w:numPr>
        <w:overflowPunct w:val="0"/>
        <w:autoSpaceDE w:val="0"/>
        <w:autoSpaceDN w:val="0"/>
        <w:adjustRightInd w:val="0"/>
        <w:spacing w:after="180" w:line="240" w:lineRule="auto"/>
        <w:textAlignment w:val="baseline"/>
        <w:rPr>
          <w:rFonts w:eastAsia="맑은 고딕"/>
          <w:b/>
          <w:lang w:eastAsia="ko-KR"/>
        </w:rPr>
      </w:pPr>
      <w:r>
        <w:rPr>
          <w:rFonts w:eastAsia="MS Mincho"/>
          <w:b/>
        </w:rPr>
        <w:t>Condition-based case</w:t>
      </w:r>
      <w:r>
        <w:rPr>
          <w:rFonts w:eastAsia="맑은 고딕"/>
          <w:b/>
          <w:lang w:eastAsia="ko-KR"/>
        </w:rPr>
        <w:t xml:space="preserve"> only</w:t>
      </w:r>
    </w:p>
    <w:p w14:paraId="73EE47A8" w14:textId="77777777" w:rsidR="00BE0195" w:rsidRDefault="00414455">
      <w:pPr>
        <w:numPr>
          <w:ilvl w:val="0"/>
          <w:numId w:val="1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 xml:space="preserve">Both </w:t>
      </w:r>
      <w:r>
        <w:rPr>
          <w:rFonts w:eastAsia="MS Mincho"/>
          <w:b/>
        </w:rPr>
        <w:t>explicit request case and condition-based case</w:t>
      </w:r>
    </w:p>
    <w:p w14:paraId="173FEC06" w14:textId="77777777" w:rsidR="00BE0195" w:rsidRDefault="00414455">
      <w:pPr>
        <w:numPr>
          <w:ilvl w:val="0"/>
          <w:numId w:val="1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6584FA9C" w14:textId="77777777">
        <w:trPr>
          <w:trHeight w:val="144"/>
          <w:jc w:val="center"/>
        </w:trPr>
        <w:tc>
          <w:tcPr>
            <w:tcW w:w="1985" w:type="dxa"/>
            <w:shd w:val="clear" w:color="auto" w:fill="BFBFBF"/>
          </w:tcPr>
          <w:p w14:paraId="0A4E5C8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7B4153CD"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438E3B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1B0F087C" w14:textId="77777777">
        <w:trPr>
          <w:trHeight w:val="144"/>
          <w:jc w:val="center"/>
        </w:trPr>
        <w:tc>
          <w:tcPr>
            <w:tcW w:w="1985" w:type="dxa"/>
            <w:shd w:val="clear" w:color="auto" w:fill="auto"/>
          </w:tcPr>
          <w:p w14:paraId="398F1AAC" w14:textId="77777777" w:rsidR="00BE0195" w:rsidRDefault="00414455">
            <w:r>
              <w:t>OPPO</w:t>
            </w:r>
          </w:p>
        </w:tc>
        <w:tc>
          <w:tcPr>
            <w:tcW w:w="1559" w:type="dxa"/>
            <w:shd w:val="clear" w:color="auto" w:fill="auto"/>
          </w:tcPr>
          <w:p w14:paraId="41FF16D2" w14:textId="77777777" w:rsidR="00BE0195" w:rsidRDefault="00414455">
            <w:r>
              <w:t>at least a)</w:t>
            </w:r>
          </w:p>
        </w:tc>
        <w:tc>
          <w:tcPr>
            <w:tcW w:w="6040" w:type="dxa"/>
          </w:tcPr>
          <w:p w14:paraId="721B4410" w14:textId="77777777" w:rsidR="00BE0195" w:rsidRDefault="00414455">
            <w:r>
              <w:t>It is clearly needed for request-based case. For condition-based case, since the [T1, T2] window can only be up to UE-A implementation, there seems no much gain as compared to request-based case.</w:t>
            </w:r>
          </w:p>
        </w:tc>
      </w:tr>
      <w:tr w:rsidR="00BE0195" w14:paraId="61E79BE5" w14:textId="77777777">
        <w:trPr>
          <w:trHeight w:val="144"/>
          <w:jc w:val="center"/>
        </w:trPr>
        <w:tc>
          <w:tcPr>
            <w:tcW w:w="1985" w:type="dxa"/>
            <w:shd w:val="clear" w:color="auto" w:fill="auto"/>
          </w:tcPr>
          <w:p w14:paraId="2AC53B77" w14:textId="77777777" w:rsidR="00BE0195" w:rsidRDefault="00414455">
            <w:pPr>
              <w:rPr>
                <w:rFonts w:eastAsia="DengXian"/>
                <w:lang w:eastAsia="zh-CN"/>
              </w:rPr>
            </w:pPr>
            <w:r>
              <w:rPr>
                <w:rFonts w:eastAsia="DengXian"/>
                <w:lang w:eastAsia="zh-CN"/>
              </w:rPr>
              <w:t>Intel</w:t>
            </w:r>
          </w:p>
        </w:tc>
        <w:tc>
          <w:tcPr>
            <w:tcW w:w="1559" w:type="dxa"/>
            <w:shd w:val="clear" w:color="auto" w:fill="auto"/>
          </w:tcPr>
          <w:p w14:paraId="6B870378" w14:textId="77777777" w:rsidR="00BE0195" w:rsidRDefault="00414455">
            <w:pPr>
              <w:rPr>
                <w:rFonts w:eastAsia="DengXian"/>
                <w:lang w:eastAsia="zh-CN"/>
              </w:rPr>
            </w:pPr>
            <w:r>
              <w:rPr>
                <w:rFonts w:eastAsia="DengXian"/>
                <w:lang w:eastAsia="zh-CN"/>
              </w:rPr>
              <w:t>a)</w:t>
            </w:r>
          </w:p>
        </w:tc>
        <w:tc>
          <w:tcPr>
            <w:tcW w:w="6040" w:type="dxa"/>
          </w:tcPr>
          <w:p w14:paraId="359CF81F" w14:textId="77777777" w:rsidR="00BE0195" w:rsidRDefault="00414455">
            <w:r>
              <w:t>It makes more sense to have this latency bound applicable for the explicit request case</w:t>
            </w:r>
          </w:p>
        </w:tc>
      </w:tr>
      <w:tr w:rsidR="00BE0195" w14:paraId="44A7F88A" w14:textId="77777777">
        <w:trPr>
          <w:trHeight w:val="144"/>
          <w:jc w:val="center"/>
        </w:trPr>
        <w:tc>
          <w:tcPr>
            <w:tcW w:w="1985" w:type="dxa"/>
            <w:shd w:val="clear" w:color="auto" w:fill="auto"/>
          </w:tcPr>
          <w:p w14:paraId="0D5489D8"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7F38DB49" w14:textId="77777777" w:rsidR="00BE0195" w:rsidRDefault="00414455">
            <w:pPr>
              <w:rPr>
                <w:rFonts w:eastAsia="DengXian"/>
                <w:lang w:eastAsia="zh-CN"/>
              </w:rPr>
            </w:pPr>
            <w:r>
              <w:rPr>
                <w:rFonts w:eastAsiaTheme="minorEastAsia" w:hint="eastAsia"/>
                <w:lang w:eastAsia="zh-CN"/>
              </w:rPr>
              <w:t>c</w:t>
            </w:r>
          </w:p>
        </w:tc>
        <w:tc>
          <w:tcPr>
            <w:tcW w:w="6040" w:type="dxa"/>
          </w:tcPr>
          <w:p w14:paraId="43418C16" w14:textId="77777777" w:rsidR="00BE0195" w:rsidRDefault="00414455">
            <w:r>
              <w:rPr>
                <w:rFonts w:eastAsiaTheme="minorEastAsia"/>
                <w:lang w:eastAsia="zh-CN"/>
              </w:rPr>
              <w:t xml:space="preserve">Prefer unified solution. </w:t>
            </w:r>
          </w:p>
        </w:tc>
      </w:tr>
      <w:tr w:rsidR="00BE0195" w14:paraId="2D750EB6" w14:textId="77777777">
        <w:trPr>
          <w:trHeight w:val="144"/>
          <w:jc w:val="center"/>
        </w:trPr>
        <w:tc>
          <w:tcPr>
            <w:tcW w:w="1985" w:type="dxa"/>
            <w:shd w:val="clear" w:color="auto" w:fill="auto"/>
          </w:tcPr>
          <w:p w14:paraId="7AF6AA15" w14:textId="77777777" w:rsidR="00BE0195" w:rsidRDefault="00414455">
            <w:pPr>
              <w:rPr>
                <w:rFonts w:eastAsiaTheme="minorEastAsia"/>
                <w:lang w:eastAsia="zh-CN"/>
              </w:rPr>
            </w:pPr>
            <w:r>
              <w:rPr>
                <w:rFonts w:eastAsiaTheme="minorEastAsia"/>
                <w:lang w:eastAsia="zh-CN"/>
              </w:rPr>
              <w:t>Ericsson</w:t>
            </w:r>
          </w:p>
        </w:tc>
        <w:tc>
          <w:tcPr>
            <w:tcW w:w="1559" w:type="dxa"/>
            <w:shd w:val="clear" w:color="auto" w:fill="auto"/>
          </w:tcPr>
          <w:p w14:paraId="63E7F3AB" w14:textId="77777777" w:rsidR="00BE0195" w:rsidRDefault="00414455">
            <w:pPr>
              <w:rPr>
                <w:rFonts w:eastAsiaTheme="minorEastAsia"/>
                <w:lang w:eastAsia="zh-CN"/>
              </w:rPr>
            </w:pPr>
            <w:r>
              <w:rPr>
                <w:rFonts w:eastAsiaTheme="minorEastAsia"/>
                <w:lang w:eastAsia="zh-CN"/>
              </w:rPr>
              <w:t>c</w:t>
            </w:r>
          </w:p>
        </w:tc>
        <w:tc>
          <w:tcPr>
            <w:tcW w:w="6040" w:type="dxa"/>
          </w:tcPr>
          <w:p w14:paraId="547BD3B1" w14:textId="77777777" w:rsidR="00BE0195" w:rsidRDefault="00BE0195">
            <w:pPr>
              <w:rPr>
                <w:rFonts w:eastAsiaTheme="minorEastAsia"/>
                <w:lang w:eastAsia="zh-CN"/>
              </w:rPr>
            </w:pPr>
          </w:p>
        </w:tc>
      </w:tr>
      <w:tr w:rsidR="00BE0195" w14:paraId="46B9572C" w14:textId="77777777">
        <w:trPr>
          <w:trHeight w:val="144"/>
          <w:jc w:val="center"/>
        </w:trPr>
        <w:tc>
          <w:tcPr>
            <w:tcW w:w="1985" w:type="dxa"/>
            <w:shd w:val="clear" w:color="auto" w:fill="auto"/>
          </w:tcPr>
          <w:p w14:paraId="7EC214AF" w14:textId="77777777" w:rsidR="00BE0195" w:rsidRDefault="00414455">
            <w:pPr>
              <w:rPr>
                <w:rFonts w:eastAsiaTheme="minorEastAsia"/>
                <w:lang w:eastAsia="zh-CN"/>
              </w:rPr>
            </w:pPr>
            <w:r>
              <w:rPr>
                <w:rFonts w:eastAsia="DengXian" w:hint="eastAsia"/>
                <w:lang w:eastAsia="zh-CN"/>
              </w:rPr>
              <w:t>CATT</w:t>
            </w:r>
          </w:p>
        </w:tc>
        <w:tc>
          <w:tcPr>
            <w:tcW w:w="1559" w:type="dxa"/>
            <w:shd w:val="clear" w:color="auto" w:fill="auto"/>
          </w:tcPr>
          <w:p w14:paraId="76A08318" w14:textId="77777777" w:rsidR="00BE0195" w:rsidRDefault="00414455">
            <w:pPr>
              <w:rPr>
                <w:rFonts w:eastAsiaTheme="minorEastAsia"/>
                <w:lang w:eastAsia="zh-CN"/>
              </w:rPr>
            </w:pPr>
            <w:r>
              <w:t>a)</w:t>
            </w:r>
            <w:r>
              <w:rPr>
                <w:rFonts w:hint="eastAsia"/>
              </w:rPr>
              <w:t xml:space="preserve"> </w:t>
            </w:r>
            <w:r>
              <w:rPr>
                <w:rFonts w:eastAsiaTheme="minorEastAsia" w:hint="eastAsia"/>
              </w:rPr>
              <w:t xml:space="preserve"> o</w:t>
            </w:r>
            <w:r>
              <w:rPr>
                <w:rFonts w:hint="eastAsia"/>
              </w:rPr>
              <w:t>r c)</w:t>
            </w:r>
          </w:p>
        </w:tc>
        <w:tc>
          <w:tcPr>
            <w:tcW w:w="6040" w:type="dxa"/>
          </w:tcPr>
          <w:p w14:paraId="06D223F0" w14:textId="77777777" w:rsidR="00BE0195" w:rsidRDefault="00414455">
            <w:pPr>
              <w:rPr>
                <w:rFonts w:eastAsiaTheme="minorEastAsia"/>
                <w:lang w:eastAsia="zh-CN"/>
              </w:rPr>
            </w:pPr>
            <w:r>
              <w:rPr>
                <w:rFonts w:eastAsiaTheme="minorEastAsia" w:hint="eastAsia"/>
                <w:lang w:eastAsia="zh-CN"/>
              </w:rPr>
              <w:t>Since the resources in IUC MAC CE are valid in a range of time, it should be avoided to transmission when it is invalid.</w:t>
            </w:r>
          </w:p>
        </w:tc>
      </w:tr>
      <w:tr w:rsidR="00BE0195" w14:paraId="4E42A8D4" w14:textId="77777777">
        <w:trPr>
          <w:trHeight w:val="144"/>
          <w:jc w:val="center"/>
        </w:trPr>
        <w:tc>
          <w:tcPr>
            <w:tcW w:w="1985" w:type="dxa"/>
            <w:shd w:val="clear" w:color="auto" w:fill="auto"/>
          </w:tcPr>
          <w:p w14:paraId="4F521A89" w14:textId="198DBEE7" w:rsidR="00BE0195" w:rsidRDefault="008F671F">
            <w:pPr>
              <w:rPr>
                <w:rFonts w:eastAsia="DengXian"/>
                <w:lang w:eastAsia="zh-CN"/>
              </w:rPr>
            </w:pPr>
            <w:r>
              <w:rPr>
                <w:rFonts w:eastAsia="DengXian"/>
                <w:lang w:eastAsia="zh-CN"/>
              </w:rPr>
              <w:lastRenderedPageBreak/>
              <w:t>V</w:t>
            </w:r>
            <w:r w:rsidR="00414455">
              <w:rPr>
                <w:rFonts w:eastAsia="DengXian"/>
                <w:lang w:eastAsia="zh-CN"/>
              </w:rPr>
              <w:t>ivo</w:t>
            </w:r>
          </w:p>
        </w:tc>
        <w:tc>
          <w:tcPr>
            <w:tcW w:w="1559" w:type="dxa"/>
            <w:shd w:val="clear" w:color="auto" w:fill="auto"/>
          </w:tcPr>
          <w:p w14:paraId="1BD0D4A9" w14:textId="77777777" w:rsidR="00BE0195" w:rsidRDefault="00414455">
            <w:r>
              <w:t>c)</w:t>
            </w:r>
          </w:p>
        </w:tc>
        <w:tc>
          <w:tcPr>
            <w:tcW w:w="6040" w:type="dxa"/>
          </w:tcPr>
          <w:p w14:paraId="357B1789" w14:textId="77777777" w:rsidR="00BE0195" w:rsidRDefault="00BE0195">
            <w:pPr>
              <w:rPr>
                <w:rFonts w:eastAsiaTheme="minorEastAsia"/>
                <w:lang w:eastAsia="zh-CN"/>
              </w:rPr>
            </w:pPr>
          </w:p>
        </w:tc>
      </w:tr>
      <w:tr w:rsidR="00BE0195" w14:paraId="0A57D484" w14:textId="77777777">
        <w:trPr>
          <w:trHeight w:val="144"/>
          <w:jc w:val="center"/>
        </w:trPr>
        <w:tc>
          <w:tcPr>
            <w:tcW w:w="1985" w:type="dxa"/>
            <w:shd w:val="clear" w:color="auto" w:fill="auto"/>
          </w:tcPr>
          <w:p w14:paraId="6E53A07C" w14:textId="77777777" w:rsidR="00BE0195" w:rsidRDefault="00414455">
            <w:pPr>
              <w:rPr>
                <w:rFonts w:eastAsia="DengXian"/>
                <w:lang w:eastAsia="zh-CN"/>
              </w:rPr>
            </w:pPr>
            <w:r>
              <w:rPr>
                <w:rFonts w:eastAsia="DengXian"/>
                <w:lang w:eastAsia="zh-CN"/>
              </w:rPr>
              <w:t>Samsung</w:t>
            </w:r>
          </w:p>
        </w:tc>
        <w:tc>
          <w:tcPr>
            <w:tcW w:w="1559" w:type="dxa"/>
            <w:shd w:val="clear" w:color="auto" w:fill="auto"/>
          </w:tcPr>
          <w:p w14:paraId="19409C3A" w14:textId="77777777" w:rsidR="00BE0195" w:rsidRDefault="00414455">
            <w:r>
              <w:t xml:space="preserve">a) </w:t>
            </w:r>
          </w:p>
        </w:tc>
        <w:tc>
          <w:tcPr>
            <w:tcW w:w="6040" w:type="dxa"/>
          </w:tcPr>
          <w:p w14:paraId="5EB61531" w14:textId="77777777" w:rsidR="00BE0195" w:rsidRDefault="00BE0195">
            <w:pPr>
              <w:rPr>
                <w:rFonts w:eastAsiaTheme="minorEastAsia"/>
                <w:lang w:eastAsia="zh-CN"/>
              </w:rPr>
            </w:pPr>
          </w:p>
        </w:tc>
      </w:tr>
      <w:tr w:rsidR="00BE0195" w14:paraId="13FC4AE4" w14:textId="77777777">
        <w:trPr>
          <w:trHeight w:val="144"/>
          <w:jc w:val="center"/>
        </w:trPr>
        <w:tc>
          <w:tcPr>
            <w:tcW w:w="1985" w:type="dxa"/>
            <w:shd w:val="clear" w:color="auto" w:fill="auto"/>
          </w:tcPr>
          <w:p w14:paraId="66808C04" w14:textId="77777777" w:rsidR="00BE0195" w:rsidRDefault="00414455">
            <w:pPr>
              <w:rPr>
                <w:rFonts w:eastAsia="DengXian"/>
                <w:lang w:eastAsia="zh-CN"/>
              </w:rPr>
            </w:pPr>
            <w:r>
              <w:rPr>
                <w:rFonts w:eastAsia="DengXian" w:hint="eastAsia"/>
                <w:lang w:eastAsia="zh-CN"/>
              </w:rPr>
              <w:t>ZTE</w:t>
            </w:r>
          </w:p>
        </w:tc>
        <w:tc>
          <w:tcPr>
            <w:tcW w:w="1559" w:type="dxa"/>
            <w:shd w:val="clear" w:color="auto" w:fill="auto"/>
          </w:tcPr>
          <w:p w14:paraId="6C885AE7" w14:textId="77777777" w:rsidR="00BE0195" w:rsidRDefault="00414455">
            <w:pPr>
              <w:rPr>
                <w:rFonts w:eastAsia="SimSun"/>
                <w:lang w:eastAsia="zh-CN"/>
              </w:rPr>
            </w:pPr>
            <w:r>
              <w:rPr>
                <w:rFonts w:eastAsia="SimSun" w:hint="eastAsia"/>
                <w:lang w:eastAsia="zh-CN"/>
              </w:rPr>
              <w:t>a</w:t>
            </w:r>
          </w:p>
        </w:tc>
        <w:tc>
          <w:tcPr>
            <w:tcW w:w="6040" w:type="dxa"/>
          </w:tcPr>
          <w:p w14:paraId="46144DDF" w14:textId="77777777" w:rsidR="00BE0195" w:rsidRDefault="00414455">
            <w:pPr>
              <w:rPr>
                <w:rFonts w:eastAsiaTheme="minorEastAsia"/>
                <w:lang w:eastAsia="zh-CN"/>
              </w:rPr>
            </w:pPr>
            <w:r>
              <w:rPr>
                <w:rFonts w:eastAsiaTheme="minorEastAsia" w:hint="eastAsia"/>
                <w:lang w:eastAsia="zh-CN"/>
              </w:rPr>
              <w:t>Do not see the necessary for conditional based IUC.</w:t>
            </w:r>
          </w:p>
        </w:tc>
      </w:tr>
      <w:tr w:rsidR="008F671F" w14:paraId="27309D80" w14:textId="77777777">
        <w:trPr>
          <w:trHeight w:val="144"/>
          <w:jc w:val="center"/>
        </w:trPr>
        <w:tc>
          <w:tcPr>
            <w:tcW w:w="1985" w:type="dxa"/>
            <w:shd w:val="clear" w:color="auto" w:fill="auto"/>
          </w:tcPr>
          <w:p w14:paraId="47F4E122" w14:textId="2D1BA64E" w:rsidR="008F671F" w:rsidRDefault="008F671F">
            <w:pPr>
              <w:rPr>
                <w:rFonts w:eastAsia="DengXian"/>
                <w:lang w:eastAsia="zh-CN"/>
              </w:rPr>
            </w:pPr>
            <w:r>
              <w:rPr>
                <w:rFonts w:eastAsia="DengXian"/>
                <w:lang w:eastAsia="zh-CN"/>
              </w:rPr>
              <w:t>Q</w:t>
            </w:r>
            <w:r w:rsidRPr="008F671F">
              <w:rPr>
                <w:rFonts w:eastAsia="DengXian"/>
                <w:lang w:eastAsia="zh-CN"/>
              </w:rPr>
              <w:t>ualcomm</w:t>
            </w:r>
          </w:p>
        </w:tc>
        <w:tc>
          <w:tcPr>
            <w:tcW w:w="1559" w:type="dxa"/>
            <w:shd w:val="clear" w:color="auto" w:fill="auto"/>
          </w:tcPr>
          <w:p w14:paraId="186DA2C1" w14:textId="0F68637E" w:rsidR="008F671F" w:rsidRDefault="008F671F">
            <w:pPr>
              <w:rPr>
                <w:rFonts w:eastAsia="SimSun"/>
                <w:lang w:eastAsia="zh-CN"/>
              </w:rPr>
            </w:pPr>
            <w:r>
              <w:rPr>
                <w:rFonts w:eastAsia="SimSun"/>
                <w:lang w:eastAsia="zh-CN"/>
              </w:rPr>
              <w:t>a or c</w:t>
            </w:r>
          </w:p>
        </w:tc>
        <w:tc>
          <w:tcPr>
            <w:tcW w:w="6040" w:type="dxa"/>
          </w:tcPr>
          <w:p w14:paraId="410991F1" w14:textId="77777777" w:rsidR="008F671F" w:rsidRDefault="008F671F">
            <w:pPr>
              <w:rPr>
                <w:rFonts w:eastAsiaTheme="minorEastAsia"/>
                <w:lang w:eastAsia="zh-CN"/>
              </w:rPr>
            </w:pPr>
          </w:p>
        </w:tc>
      </w:tr>
      <w:tr w:rsidR="00BB7878" w14:paraId="5C2813D7" w14:textId="77777777">
        <w:trPr>
          <w:trHeight w:val="144"/>
          <w:jc w:val="center"/>
        </w:trPr>
        <w:tc>
          <w:tcPr>
            <w:tcW w:w="1985" w:type="dxa"/>
            <w:shd w:val="clear" w:color="auto" w:fill="auto"/>
          </w:tcPr>
          <w:p w14:paraId="23B923FF" w14:textId="0946C1A4" w:rsidR="00BB7878" w:rsidRDefault="00BB7878">
            <w:pPr>
              <w:rPr>
                <w:rFonts w:eastAsia="DengXian"/>
                <w:lang w:eastAsia="zh-CN"/>
              </w:rPr>
            </w:pPr>
            <w:r>
              <w:rPr>
                <w:rFonts w:eastAsia="DengXian"/>
                <w:lang w:eastAsia="zh-CN"/>
              </w:rPr>
              <w:t>Apple</w:t>
            </w:r>
          </w:p>
        </w:tc>
        <w:tc>
          <w:tcPr>
            <w:tcW w:w="1559" w:type="dxa"/>
            <w:shd w:val="clear" w:color="auto" w:fill="auto"/>
          </w:tcPr>
          <w:p w14:paraId="10A6B2CC" w14:textId="6377F454" w:rsidR="00BB7878" w:rsidRDefault="00BB7878">
            <w:pPr>
              <w:rPr>
                <w:rFonts w:eastAsia="SimSun"/>
                <w:lang w:eastAsia="zh-CN"/>
              </w:rPr>
            </w:pPr>
            <w:r>
              <w:rPr>
                <w:rFonts w:eastAsia="SimSun"/>
                <w:lang w:eastAsia="zh-CN"/>
              </w:rPr>
              <w:t>A</w:t>
            </w:r>
          </w:p>
        </w:tc>
        <w:tc>
          <w:tcPr>
            <w:tcW w:w="6040" w:type="dxa"/>
          </w:tcPr>
          <w:p w14:paraId="662608AF" w14:textId="2E02E03C" w:rsidR="00BB7878" w:rsidRDefault="00BB7878">
            <w:pPr>
              <w:rPr>
                <w:rFonts w:eastAsiaTheme="minorEastAsia"/>
                <w:lang w:eastAsia="zh-CN"/>
              </w:rPr>
            </w:pPr>
            <w:r>
              <w:rPr>
                <w:rFonts w:eastAsiaTheme="minorEastAsia"/>
                <w:lang w:eastAsia="zh-CN"/>
              </w:rPr>
              <w:t xml:space="preserve">We do not see the necessary of timers in cases other than the explicit request case. </w:t>
            </w:r>
          </w:p>
        </w:tc>
      </w:tr>
      <w:tr w:rsidR="00F80BD4" w14:paraId="4A9430EA" w14:textId="77777777">
        <w:trPr>
          <w:trHeight w:val="144"/>
          <w:jc w:val="center"/>
        </w:trPr>
        <w:tc>
          <w:tcPr>
            <w:tcW w:w="1985" w:type="dxa"/>
            <w:shd w:val="clear" w:color="auto" w:fill="auto"/>
          </w:tcPr>
          <w:p w14:paraId="0D23B2A7" w14:textId="34373CB3" w:rsidR="00F80BD4" w:rsidRDefault="00F80BD4">
            <w:pPr>
              <w:rPr>
                <w:rFonts w:eastAsia="DengXian"/>
                <w:lang w:eastAsia="zh-CN"/>
              </w:rPr>
            </w:pPr>
            <w:r>
              <w:rPr>
                <w:rFonts w:eastAsia="DengXian" w:hint="eastAsia"/>
                <w:lang w:eastAsia="zh-CN"/>
              </w:rPr>
              <w:t>L</w:t>
            </w:r>
            <w:r>
              <w:rPr>
                <w:rFonts w:eastAsia="DengXian"/>
                <w:lang w:eastAsia="zh-CN"/>
              </w:rPr>
              <w:t>enovo</w:t>
            </w:r>
          </w:p>
        </w:tc>
        <w:tc>
          <w:tcPr>
            <w:tcW w:w="1559" w:type="dxa"/>
            <w:shd w:val="clear" w:color="auto" w:fill="auto"/>
          </w:tcPr>
          <w:p w14:paraId="2D8971DB" w14:textId="6D9DFD9E" w:rsidR="00F80BD4" w:rsidRDefault="00F80BD4">
            <w:pPr>
              <w:rPr>
                <w:rFonts w:eastAsia="SimSun"/>
                <w:lang w:eastAsia="zh-CN"/>
              </w:rPr>
            </w:pPr>
            <w:r>
              <w:rPr>
                <w:rFonts w:eastAsia="SimSun"/>
                <w:lang w:eastAsia="zh-CN"/>
              </w:rPr>
              <w:t>c)</w:t>
            </w:r>
          </w:p>
        </w:tc>
        <w:tc>
          <w:tcPr>
            <w:tcW w:w="6040" w:type="dxa"/>
          </w:tcPr>
          <w:p w14:paraId="0CE1B973" w14:textId="77777777" w:rsidR="00F80BD4" w:rsidRDefault="00F80BD4">
            <w:pPr>
              <w:rPr>
                <w:rFonts w:eastAsiaTheme="minorEastAsia"/>
                <w:lang w:eastAsia="zh-CN"/>
              </w:rPr>
            </w:pPr>
          </w:p>
        </w:tc>
      </w:tr>
      <w:tr w:rsidR="00D2041E" w14:paraId="579A0A78" w14:textId="77777777">
        <w:trPr>
          <w:trHeight w:val="144"/>
          <w:jc w:val="center"/>
        </w:trPr>
        <w:tc>
          <w:tcPr>
            <w:tcW w:w="1985" w:type="dxa"/>
            <w:shd w:val="clear" w:color="auto" w:fill="auto"/>
          </w:tcPr>
          <w:p w14:paraId="1FDD5607" w14:textId="25BAFAC1" w:rsidR="00D2041E" w:rsidRDefault="00D2041E" w:rsidP="00D2041E">
            <w:pPr>
              <w:rPr>
                <w:rFonts w:eastAsia="DengXian"/>
                <w:lang w:eastAsia="zh-CN"/>
              </w:rPr>
            </w:pPr>
            <w:proofErr w:type="spellStart"/>
            <w:r>
              <w:rPr>
                <w:rFonts w:eastAsiaTheme="minorEastAsia"/>
                <w:lang w:eastAsia="zh-CN"/>
              </w:rPr>
              <w:t>Fraunhofer</w:t>
            </w:r>
            <w:proofErr w:type="spellEnd"/>
          </w:p>
        </w:tc>
        <w:tc>
          <w:tcPr>
            <w:tcW w:w="1559" w:type="dxa"/>
            <w:shd w:val="clear" w:color="auto" w:fill="auto"/>
          </w:tcPr>
          <w:p w14:paraId="093A1A58" w14:textId="11328573" w:rsidR="00D2041E" w:rsidRDefault="00D2041E" w:rsidP="00D2041E">
            <w:pPr>
              <w:rPr>
                <w:rFonts w:eastAsia="SimSun"/>
                <w:lang w:eastAsia="zh-CN"/>
              </w:rPr>
            </w:pPr>
            <w:r>
              <w:rPr>
                <w:rFonts w:eastAsia="SimSun"/>
                <w:lang w:eastAsia="zh-CN"/>
              </w:rPr>
              <w:t>c)</w:t>
            </w:r>
          </w:p>
        </w:tc>
        <w:tc>
          <w:tcPr>
            <w:tcW w:w="6040" w:type="dxa"/>
          </w:tcPr>
          <w:p w14:paraId="1511669B" w14:textId="5A363D41" w:rsidR="00D2041E" w:rsidRDefault="00D2041E" w:rsidP="00D2041E">
            <w:pPr>
              <w:rPr>
                <w:rFonts w:eastAsiaTheme="minorEastAsia"/>
                <w:lang w:eastAsia="zh-CN"/>
              </w:rPr>
            </w:pPr>
            <w:r>
              <w:rPr>
                <w:rFonts w:eastAsiaTheme="minorEastAsia"/>
                <w:lang w:eastAsia="zh-CN"/>
              </w:rPr>
              <w:t>A unified solution is preferred, where both case can be handled.</w:t>
            </w:r>
          </w:p>
        </w:tc>
      </w:tr>
    </w:tbl>
    <w:p w14:paraId="75EAB662" w14:textId="77777777" w:rsidR="003C609C" w:rsidRDefault="003C609C">
      <w:pPr>
        <w:rPr>
          <w:rFonts w:eastAsia="MS Mincho"/>
          <w:b/>
        </w:rPr>
      </w:pPr>
    </w:p>
    <w:p w14:paraId="63A2A3EB" w14:textId="77777777" w:rsidR="00DD6CA4" w:rsidRDefault="00DD6CA4" w:rsidP="00DD6CA4">
      <w:pPr>
        <w:pStyle w:val="CRCoverPage"/>
        <w:spacing w:after="0"/>
        <w:rPr>
          <w:ins w:id="195" w:author="LG-Giwon Park" w:date="2022-02-15T00:17:00Z"/>
          <w:rFonts w:eastAsia="맑은 고딕"/>
          <w:lang w:eastAsia="ko-KR"/>
        </w:rPr>
      </w:pPr>
      <w:ins w:id="196" w:author="LG-Giwon Park" w:date="2022-02-15T00:17:00Z">
        <w:r>
          <w:rPr>
            <w:rFonts w:eastAsia="맑은 고딕" w:hint="eastAsia"/>
            <w:lang w:eastAsia="ko-KR"/>
          </w:rPr>
          <w:t>[</w:t>
        </w:r>
        <w:r>
          <w:rPr>
            <w:rFonts w:eastAsia="맑은 고딕"/>
            <w:lang w:eastAsia="ko-KR"/>
          </w:rPr>
          <w:t>Summary Q4-2</w:t>
        </w:r>
        <w:r>
          <w:rPr>
            <w:rFonts w:eastAsia="맑은 고딕" w:hint="eastAsia"/>
            <w:lang w:eastAsia="ko-KR"/>
          </w:rPr>
          <w:t>]</w:t>
        </w:r>
        <w:r>
          <w:rPr>
            <w:rFonts w:eastAsia="맑은 고딕"/>
            <w:lang w:eastAsia="ko-KR"/>
          </w:rPr>
          <w:t xml:space="preserve"> Out of 11 companies</w:t>
        </w:r>
      </w:ins>
    </w:p>
    <w:p w14:paraId="71774E34" w14:textId="77777777" w:rsidR="00DD6CA4" w:rsidRDefault="00DD6CA4" w:rsidP="00DD6CA4">
      <w:pPr>
        <w:pStyle w:val="CRCoverPage"/>
        <w:spacing w:after="0"/>
        <w:rPr>
          <w:ins w:id="197" w:author="LG-Giwon Park" w:date="2022-02-15T00:17:00Z"/>
          <w:rFonts w:eastAsia="맑은 고딕"/>
          <w:lang w:eastAsia="ko-KR"/>
        </w:rPr>
      </w:pPr>
      <w:ins w:id="198" w:author="LG-Giwon Park" w:date="2022-02-15T00:17:00Z">
        <w:r>
          <w:rPr>
            <w:rFonts w:eastAsia="맑은 고딕"/>
            <w:lang w:eastAsia="ko-KR"/>
          </w:rPr>
          <w:t>Option a: 7</w:t>
        </w:r>
      </w:ins>
    </w:p>
    <w:p w14:paraId="090006F2" w14:textId="77777777" w:rsidR="00DD6CA4" w:rsidRDefault="00DD6CA4" w:rsidP="00DD6CA4">
      <w:pPr>
        <w:pStyle w:val="CRCoverPage"/>
        <w:spacing w:after="0"/>
        <w:rPr>
          <w:ins w:id="199" w:author="LG-Giwon Park" w:date="2022-02-15T00:17:00Z"/>
          <w:rFonts w:eastAsia="맑은 고딕"/>
          <w:lang w:eastAsia="ko-KR"/>
        </w:rPr>
      </w:pPr>
      <w:ins w:id="200" w:author="LG-Giwon Park" w:date="2022-02-15T00:17:00Z">
        <w:r>
          <w:rPr>
            <w:rFonts w:eastAsia="맑은 고딕"/>
            <w:lang w:eastAsia="ko-KR"/>
          </w:rPr>
          <w:t>Option b: 0</w:t>
        </w:r>
      </w:ins>
    </w:p>
    <w:p w14:paraId="611734AC" w14:textId="3E0A198D" w:rsidR="00DD6CA4" w:rsidRDefault="00DD6CA4" w:rsidP="00DD6CA4">
      <w:pPr>
        <w:pStyle w:val="CRCoverPage"/>
        <w:spacing w:after="0"/>
        <w:rPr>
          <w:ins w:id="201" w:author="LG-Giwon Park" w:date="2022-02-15T00:17:00Z"/>
          <w:rFonts w:eastAsia="맑은 고딕"/>
          <w:lang w:eastAsia="ko-KR"/>
        </w:rPr>
      </w:pPr>
      <w:ins w:id="202" w:author="LG-Giwon Park" w:date="2022-02-15T00:17:00Z">
        <w:r>
          <w:rPr>
            <w:rFonts w:eastAsia="맑은 고딕"/>
            <w:lang w:eastAsia="ko-KR"/>
          </w:rPr>
          <w:t xml:space="preserve">Option c: </w:t>
        </w:r>
        <w:r w:rsidR="00D2041E">
          <w:rPr>
            <w:rFonts w:eastAsia="맑은 고딕"/>
            <w:lang w:eastAsia="ko-KR"/>
          </w:rPr>
          <w:t>7</w:t>
        </w:r>
      </w:ins>
    </w:p>
    <w:p w14:paraId="524CA49E" w14:textId="0E3D1747" w:rsidR="00DD6CA4" w:rsidRDefault="00DD6CA4" w:rsidP="00DD6CA4">
      <w:pPr>
        <w:pStyle w:val="CRCoverPage"/>
        <w:spacing w:after="0"/>
        <w:rPr>
          <w:ins w:id="203" w:author="LG-Giwon Park" w:date="2022-02-15T00:17:00Z"/>
          <w:lang w:eastAsia="zh-CN"/>
        </w:rPr>
      </w:pPr>
    </w:p>
    <w:p w14:paraId="7312FFEA" w14:textId="7A96E39D" w:rsidR="00DD6CA4" w:rsidRDefault="00DD6CA4" w:rsidP="00DD6CA4">
      <w:pPr>
        <w:pStyle w:val="CRCoverPage"/>
        <w:spacing w:after="0"/>
        <w:rPr>
          <w:ins w:id="204" w:author="LG-Giwon Park" w:date="2022-02-15T00:17:00Z"/>
          <w:rFonts w:eastAsia="맑은 고딕"/>
          <w:b/>
          <w:lang w:eastAsia="ko-KR"/>
        </w:rPr>
      </w:pPr>
      <w:ins w:id="205" w:author="LG-Giwon Park" w:date="2022-02-15T00:17:00Z">
        <w:r w:rsidRPr="00FF58DB">
          <w:rPr>
            <w:rFonts w:eastAsia="맑은 고딕"/>
            <w:b/>
            <w:lang w:eastAsia="ko-KR"/>
          </w:rPr>
          <w:t xml:space="preserve">Recommendation </w:t>
        </w:r>
        <w:r>
          <w:rPr>
            <w:rFonts w:eastAsia="맑은 고딕"/>
            <w:b/>
            <w:lang w:eastAsia="ko-KR"/>
          </w:rPr>
          <w:t>4</w:t>
        </w:r>
        <w:r w:rsidRPr="00FF58DB">
          <w:rPr>
            <w:rFonts w:eastAsia="맑은 고딕"/>
            <w:b/>
            <w:lang w:eastAsia="ko-KR"/>
          </w:rPr>
          <w:t>-</w:t>
        </w:r>
        <w:r>
          <w:rPr>
            <w:rFonts w:eastAsia="맑은 고딕"/>
            <w:b/>
            <w:lang w:eastAsia="ko-KR"/>
          </w:rPr>
          <w:t>2</w:t>
        </w:r>
        <w:r w:rsidRPr="00FF58DB">
          <w:rPr>
            <w:rFonts w:eastAsia="맑은 고딕"/>
            <w:b/>
            <w:lang w:eastAsia="ko-KR"/>
          </w:rPr>
          <w:t>:</w:t>
        </w:r>
        <w:r>
          <w:rPr>
            <w:rFonts w:eastAsia="맑은 고딕"/>
            <w:b/>
            <w:lang w:eastAsia="ko-KR"/>
          </w:rPr>
          <w:t xml:space="preserve"> </w:t>
        </w:r>
      </w:ins>
      <w:ins w:id="206" w:author="LG-Giwon Park" w:date="2022-02-17T18:32:00Z">
        <w:r w:rsidR="00A93C4E">
          <w:rPr>
            <w:rFonts w:eastAsia="맑은 고딕"/>
            <w:b/>
            <w:lang w:eastAsia="ko-KR"/>
          </w:rPr>
          <w:t xml:space="preserve">[option 1: 7/11, option 2: 7/11] </w:t>
        </w:r>
      </w:ins>
      <w:ins w:id="207" w:author="LG-Giwon Park" w:date="2022-02-15T00:17:00Z">
        <w:r>
          <w:rPr>
            <w:rFonts w:eastAsia="맑은 고딕"/>
            <w:b/>
            <w:lang w:eastAsia="ko-KR"/>
          </w:rPr>
          <w:t xml:space="preserve">RAN2 should discuss </w:t>
        </w:r>
        <w:r>
          <w:rPr>
            <w:b/>
          </w:rPr>
          <w:t>the applied scenario</w:t>
        </w:r>
      </w:ins>
      <w:ins w:id="208" w:author="LG-Giwon Park" w:date="2022-02-15T22:21:00Z">
        <w:r w:rsidR="00B25A68">
          <w:rPr>
            <w:b/>
          </w:rPr>
          <w:t>(s)</w:t>
        </w:r>
      </w:ins>
      <w:ins w:id="209" w:author="LG-Giwon Park" w:date="2022-02-15T00:17:00Z">
        <w:r>
          <w:rPr>
            <w:b/>
          </w:rPr>
          <w:t xml:space="preserve"> </w:t>
        </w:r>
      </w:ins>
      <w:ins w:id="210" w:author="LG-Giwon Park" w:date="2022-02-15T22:22:00Z">
        <w:r w:rsidR="00B25A68" w:rsidRPr="00B25A68">
          <w:rPr>
            <w:b/>
          </w:rPr>
          <w:t>where the timer-based latency bound restriction is applied for the transmission of UE-A’s IUC information</w:t>
        </w:r>
      </w:ins>
      <w:ins w:id="211" w:author="LG-Giwon Park" w:date="2022-02-15T00:17:00Z">
        <w:r>
          <w:rPr>
            <w:rFonts w:eastAsia="맑은 고딕"/>
            <w:b/>
            <w:lang w:eastAsia="ko-KR"/>
          </w:rPr>
          <w:t>.</w:t>
        </w:r>
      </w:ins>
    </w:p>
    <w:p w14:paraId="3AF0B09D" w14:textId="77777777" w:rsidR="00DD6CA4" w:rsidRPr="00BA05A1" w:rsidRDefault="00DD6CA4" w:rsidP="00DD6CA4">
      <w:pPr>
        <w:pStyle w:val="CRCoverPage"/>
        <w:numPr>
          <w:ilvl w:val="0"/>
          <w:numId w:val="34"/>
        </w:numPr>
        <w:spacing w:after="0"/>
        <w:rPr>
          <w:ins w:id="212" w:author="LG-Giwon Park" w:date="2022-02-15T00:17:00Z"/>
        </w:rPr>
      </w:pPr>
      <w:ins w:id="213" w:author="LG-Giwon Park" w:date="2022-02-15T00:17:00Z">
        <w:r>
          <w:rPr>
            <w:rFonts w:eastAsia="맑은 고딕"/>
            <w:b/>
            <w:lang w:eastAsia="ko-KR"/>
          </w:rPr>
          <w:t xml:space="preserve">Option 1. </w:t>
        </w:r>
        <w:r w:rsidRPr="009346DF">
          <w:rPr>
            <w:rFonts w:eastAsia="맑은 고딕"/>
            <w:b/>
            <w:lang w:eastAsia="ko-KR"/>
          </w:rPr>
          <w:t>Explicit request-based case only</w:t>
        </w:r>
      </w:ins>
    </w:p>
    <w:p w14:paraId="0FF9906F" w14:textId="0F4061DB" w:rsidR="003C609C" w:rsidRPr="009346DF" w:rsidRDefault="00DD6CA4" w:rsidP="00DD6CA4">
      <w:pPr>
        <w:pStyle w:val="CRCoverPage"/>
        <w:numPr>
          <w:ilvl w:val="0"/>
          <w:numId w:val="34"/>
        </w:numPr>
        <w:spacing w:after="0"/>
        <w:rPr>
          <w:rFonts w:eastAsia="맑은 고딕"/>
          <w:b/>
          <w:lang w:eastAsia="ko-KR"/>
        </w:rPr>
      </w:pPr>
      <w:ins w:id="214" w:author="LG-Giwon Park" w:date="2022-02-15T00:17:00Z">
        <w:r>
          <w:rPr>
            <w:rFonts w:eastAsia="맑은 고딕"/>
            <w:b/>
            <w:lang w:eastAsia="ko-KR"/>
          </w:rPr>
          <w:t xml:space="preserve">Option 2. </w:t>
        </w:r>
        <w:r w:rsidR="00B25A68">
          <w:rPr>
            <w:rFonts w:eastAsia="맑은 고딕"/>
            <w:b/>
            <w:lang w:eastAsia="ko-KR"/>
          </w:rPr>
          <w:t xml:space="preserve">Both explicit request-based IUC </w:t>
        </w:r>
        <w:r w:rsidRPr="009346DF">
          <w:rPr>
            <w:rFonts w:eastAsia="맑은 고딕"/>
            <w:b/>
            <w:lang w:eastAsia="ko-KR"/>
          </w:rPr>
          <w:t xml:space="preserve">and condition-based </w:t>
        </w:r>
      </w:ins>
      <w:ins w:id="215" w:author="LG-Giwon Park" w:date="2022-02-15T22:22:00Z">
        <w:r w:rsidR="00B25A68">
          <w:rPr>
            <w:rFonts w:eastAsia="맑은 고딕"/>
            <w:b/>
            <w:lang w:eastAsia="ko-KR"/>
          </w:rPr>
          <w:t>IUC</w:t>
        </w:r>
      </w:ins>
    </w:p>
    <w:p w14:paraId="4863D0E0" w14:textId="77777777" w:rsidR="003C609C" w:rsidRDefault="003C609C">
      <w:pPr>
        <w:rPr>
          <w:rFonts w:eastAsia="MS Mincho"/>
          <w:b/>
        </w:rPr>
      </w:pPr>
    </w:p>
    <w:p w14:paraId="50D1CF5D" w14:textId="77777777" w:rsidR="00BE0195" w:rsidRDefault="00414455">
      <w:pPr>
        <w:rPr>
          <w:rFonts w:eastAsia="MS Mincho"/>
          <w:b/>
        </w:rPr>
      </w:pPr>
      <w:r>
        <w:rPr>
          <w:rFonts w:eastAsia="MS Mincho"/>
          <w:b/>
        </w:rPr>
        <w:t>Q4-3: If your company answered option “A” to Q4.1, which option would your company prefer for the applied cast type(s) for the latency bound for the transmission of UE-A’s IUC information in the condition-based IUC?</w:t>
      </w:r>
    </w:p>
    <w:p w14:paraId="1C0D0804" w14:textId="77777777" w:rsidR="00BE0195" w:rsidRDefault="00414455">
      <w:pPr>
        <w:numPr>
          <w:ilvl w:val="0"/>
          <w:numId w:val="19"/>
        </w:numPr>
        <w:overflowPunct w:val="0"/>
        <w:autoSpaceDE w:val="0"/>
        <w:autoSpaceDN w:val="0"/>
        <w:adjustRightInd w:val="0"/>
        <w:spacing w:after="180" w:line="240" w:lineRule="auto"/>
        <w:textAlignment w:val="baseline"/>
        <w:rPr>
          <w:rFonts w:eastAsia="맑은 고딕"/>
          <w:b/>
          <w:lang w:eastAsia="ko-KR"/>
        </w:rPr>
      </w:pPr>
      <w:r>
        <w:rPr>
          <w:rFonts w:eastAsia="MS Mincho"/>
          <w:b/>
        </w:rPr>
        <w:t>introduce latency bound restriction to unicast in the condition-based IUC</w:t>
      </w:r>
    </w:p>
    <w:p w14:paraId="3AF94424" w14:textId="77777777" w:rsidR="00BE0195" w:rsidRDefault="00414455">
      <w:pPr>
        <w:numPr>
          <w:ilvl w:val="0"/>
          <w:numId w:val="19"/>
        </w:numPr>
        <w:overflowPunct w:val="0"/>
        <w:autoSpaceDE w:val="0"/>
        <w:autoSpaceDN w:val="0"/>
        <w:adjustRightInd w:val="0"/>
        <w:spacing w:after="180" w:line="240" w:lineRule="auto"/>
        <w:textAlignment w:val="baseline"/>
        <w:rPr>
          <w:rFonts w:eastAsia="맑은 고딕"/>
          <w:b/>
          <w:lang w:eastAsia="ko-KR"/>
        </w:rPr>
      </w:pPr>
      <w:r>
        <w:rPr>
          <w:rFonts w:eastAsia="MS Mincho"/>
          <w:b/>
        </w:rPr>
        <w:t>introduce latency bound restriction to GC (for non-preferred resource set) in the condition-based IUC</w:t>
      </w:r>
    </w:p>
    <w:p w14:paraId="07B7E5E2" w14:textId="77777777" w:rsidR="00BE0195" w:rsidRDefault="00414455">
      <w:pPr>
        <w:numPr>
          <w:ilvl w:val="0"/>
          <w:numId w:val="19"/>
        </w:numPr>
        <w:overflowPunct w:val="0"/>
        <w:autoSpaceDE w:val="0"/>
        <w:autoSpaceDN w:val="0"/>
        <w:adjustRightInd w:val="0"/>
        <w:spacing w:after="180" w:line="240" w:lineRule="auto"/>
        <w:textAlignment w:val="baseline"/>
        <w:rPr>
          <w:rFonts w:eastAsia="맑은 고딕"/>
          <w:b/>
          <w:lang w:eastAsia="ko-KR"/>
        </w:rPr>
      </w:pPr>
      <w:r>
        <w:rPr>
          <w:rFonts w:eastAsia="MS Mincho"/>
          <w:b/>
        </w:rPr>
        <w:t>introduce latency bound restriction to BC (for non-preferred resource set) in the condition-based IUC</w:t>
      </w:r>
    </w:p>
    <w:p w14:paraId="34FAC98C" w14:textId="77777777" w:rsidR="00BE0195" w:rsidRDefault="00414455">
      <w:pPr>
        <w:numPr>
          <w:ilvl w:val="0"/>
          <w:numId w:val="19"/>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2A44F2D8" w14:textId="77777777">
        <w:trPr>
          <w:trHeight w:val="144"/>
          <w:jc w:val="center"/>
        </w:trPr>
        <w:tc>
          <w:tcPr>
            <w:tcW w:w="1985" w:type="dxa"/>
            <w:shd w:val="clear" w:color="auto" w:fill="BFBFBF"/>
          </w:tcPr>
          <w:p w14:paraId="1412CD6A"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305F0EE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9CBCB5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2FB6EB1D" w14:textId="77777777">
        <w:trPr>
          <w:trHeight w:val="144"/>
          <w:jc w:val="center"/>
        </w:trPr>
        <w:tc>
          <w:tcPr>
            <w:tcW w:w="1985" w:type="dxa"/>
            <w:shd w:val="clear" w:color="auto" w:fill="auto"/>
          </w:tcPr>
          <w:p w14:paraId="32251652" w14:textId="77777777" w:rsidR="00BE0195" w:rsidRDefault="00414455">
            <w:r>
              <w:t>OPPO</w:t>
            </w:r>
          </w:p>
        </w:tc>
        <w:tc>
          <w:tcPr>
            <w:tcW w:w="1559" w:type="dxa"/>
            <w:shd w:val="clear" w:color="auto" w:fill="auto"/>
          </w:tcPr>
          <w:p w14:paraId="53D61710" w14:textId="77777777" w:rsidR="00BE0195" w:rsidRDefault="00414455">
            <w:r>
              <w:t>a) (we do not think GC/BC can be supported)</w:t>
            </w:r>
          </w:p>
        </w:tc>
        <w:tc>
          <w:tcPr>
            <w:tcW w:w="6040" w:type="dxa"/>
          </w:tcPr>
          <w:p w14:paraId="573FA165" w14:textId="77777777" w:rsidR="00BE0195" w:rsidRDefault="00414455">
            <w:r>
              <w:t>Our understanding is it is still pending whether the GC/BC is supported in scheme 1 non-REQ case(.For REQ-based approach, R1 has concluded on the support of UC case only)</w:t>
            </w:r>
          </w:p>
          <w:p w14:paraId="3F1F7EB3" w14:textId="77777777" w:rsidR="00BE0195" w:rsidRDefault="00414455">
            <w:r>
              <w:rPr>
                <w:noProof/>
                <w:lang w:eastAsia="ko-KR"/>
              </w:rPr>
              <w:lastRenderedPageBreak/>
              <w:drawing>
                <wp:inline distT="0" distB="0" distL="0" distR="0" wp14:anchorId="1FB54631" wp14:editId="08527B4E">
                  <wp:extent cx="3698240" cy="42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698240" cy="421640"/>
                          </a:xfrm>
                          <a:prstGeom prst="rect">
                            <a:avLst/>
                          </a:prstGeom>
                        </pic:spPr>
                      </pic:pic>
                    </a:graphicData>
                  </a:graphic>
                </wp:inline>
              </w:drawing>
            </w:r>
          </w:p>
          <w:p w14:paraId="364C7F28" w14:textId="77777777" w:rsidR="00BE0195" w:rsidRDefault="00414455">
            <w:r>
              <w:rPr>
                <w:rFonts w:eastAsiaTheme="minorEastAsia" w:hint="eastAsia"/>
                <w:lang w:eastAsia="zh-CN"/>
              </w:rPr>
              <w:t>F</w:t>
            </w:r>
            <w:r>
              <w:rPr>
                <w:rFonts w:eastAsiaTheme="minorEastAsia"/>
                <w:lang w:eastAsia="zh-CN"/>
              </w:rPr>
              <w:t>or non-REQ-based approach, we understand it is hard to figure a GC/BC-based L2 ID for the IUC MAC-CE, so GC/BC should not be supported, and thus the related mechanism (timer here) should not be applicable as a result.</w:t>
            </w:r>
          </w:p>
        </w:tc>
      </w:tr>
      <w:tr w:rsidR="00BE0195" w14:paraId="18E43130" w14:textId="77777777">
        <w:trPr>
          <w:trHeight w:val="144"/>
          <w:jc w:val="center"/>
        </w:trPr>
        <w:tc>
          <w:tcPr>
            <w:tcW w:w="1985" w:type="dxa"/>
            <w:shd w:val="clear" w:color="auto" w:fill="auto"/>
          </w:tcPr>
          <w:p w14:paraId="17667940" w14:textId="77777777" w:rsidR="00BE0195" w:rsidRDefault="00414455">
            <w:pPr>
              <w:rPr>
                <w:rFonts w:eastAsia="DengXian"/>
                <w:lang w:eastAsia="zh-CN"/>
              </w:rPr>
            </w:pPr>
            <w:r>
              <w:rPr>
                <w:rFonts w:eastAsia="DengXian"/>
                <w:lang w:eastAsia="zh-CN"/>
              </w:rPr>
              <w:lastRenderedPageBreak/>
              <w:t>Intel</w:t>
            </w:r>
          </w:p>
        </w:tc>
        <w:tc>
          <w:tcPr>
            <w:tcW w:w="1559" w:type="dxa"/>
            <w:shd w:val="clear" w:color="auto" w:fill="auto"/>
          </w:tcPr>
          <w:p w14:paraId="51464B30" w14:textId="77777777" w:rsidR="00BE0195" w:rsidRDefault="00414455">
            <w:pPr>
              <w:rPr>
                <w:rFonts w:eastAsia="DengXian"/>
                <w:lang w:eastAsia="zh-CN"/>
              </w:rPr>
            </w:pPr>
            <w:r>
              <w:rPr>
                <w:rFonts w:eastAsia="DengXian"/>
                <w:lang w:eastAsia="zh-CN"/>
              </w:rPr>
              <w:t>a)</w:t>
            </w:r>
          </w:p>
        </w:tc>
        <w:tc>
          <w:tcPr>
            <w:tcW w:w="6040" w:type="dxa"/>
          </w:tcPr>
          <w:p w14:paraId="10BF6075" w14:textId="77777777" w:rsidR="00BE0195" w:rsidRDefault="00BE0195"/>
        </w:tc>
      </w:tr>
      <w:tr w:rsidR="00BE0195" w14:paraId="127F391F" w14:textId="77777777">
        <w:trPr>
          <w:trHeight w:val="144"/>
          <w:jc w:val="center"/>
        </w:trPr>
        <w:tc>
          <w:tcPr>
            <w:tcW w:w="1985" w:type="dxa"/>
            <w:shd w:val="clear" w:color="auto" w:fill="auto"/>
          </w:tcPr>
          <w:p w14:paraId="053FB943"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78B2E301" w14:textId="77777777" w:rsidR="00BE0195" w:rsidRDefault="00414455">
            <w:pPr>
              <w:rPr>
                <w:rFonts w:eastAsia="DengXian"/>
                <w:lang w:eastAsia="zh-CN"/>
              </w:rPr>
            </w:pPr>
            <w:r>
              <w:rPr>
                <w:rFonts w:eastAsiaTheme="minorEastAsia"/>
                <w:lang w:eastAsia="zh-CN"/>
              </w:rPr>
              <w:t>a</w:t>
            </w:r>
          </w:p>
        </w:tc>
        <w:tc>
          <w:tcPr>
            <w:tcW w:w="6040" w:type="dxa"/>
          </w:tcPr>
          <w:p w14:paraId="01BB88E4" w14:textId="77777777" w:rsidR="00BE0195" w:rsidRDefault="00414455">
            <w:pPr>
              <w:rPr>
                <w:rFonts w:eastAsiaTheme="minorEastAsia"/>
                <w:lang w:eastAsia="zh-CN"/>
              </w:rPr>
            </w:pPr>
            <w:r>
              <w:rPr>
                <w:rFonts w:eastAsiaTheme="minorEastAsia"/>
                <w:lang w:eastAsia="zh-CN"/>
              </w:rPr>
              <w:t xml:space="preserve">Same view as OPPO. According to RAN1, there is a FFS on the condition to support BC/GC. So until now it is still not determined whether BC and GC are supported for IUC. We can only agree with this mechanism for unicast. </w:t>
            </w:r>
          </w:p>
        </w:tc>
      </w:tr>
      <w:tr w:rsidR="00BE0195" w14:paraId="6E1968F5" w14:textId="77777777">
        <w:trPr>
          <w:trHeight w:val="144"/>
          <w:jc w:val="center"/>
        </w:trPr>
        <w:tc>
          <w:tcPr>
            <w:tcW w:w="1985" w:type="dxa"/>
            <w:shd w:val="clear" w:color="auto" w:fill="auto"/>
          </w:tcPr>
          <w:p w14:paraId="35BF06C6" w14:textId="77777777" w:rsidR="00BE0195" w:rsidRDefault="00414455">
            <w:pPr>
              <w:rPr>
                <w:rFonts w:eastAsiaTheme="minorEastAsia"/>
                <w:lang w:eastAsia="zh-CN"/>
              </w:rPr>
            </w:pPr>
            <w:r>
              <w:rPr>
                <w:rFonts w:eastAsiaTheme="minorEastAsia"/>
                <w:lang w:eastAsia="zh-CN"/>
              </w:rPr>
              <w:t>Ericsson</w:t>
            </w:r>
          </w:p>
        </w:tc>
        <w:tc>
          <w:tcPr>
            <w:tcW w:w="1559" w:type="dxa"/>
            <w:shd w:val="clear" w:color="auto" w:fill="auto"/>
          </w:tcPr>
          <w:p w14:paraId="7C73A05C" w14:textId="77777777" w:rsidR="00BE0195" w:rsidRDefault="00414455">
            <w:pPr>
              <w:rPr>
                <w:rFonts w:eastAsiaTheme="minorEastAsia"/>
                <w:lang w:eastAsia="zh-CN"/>
              </w:rPr>
            </w:pPr>
            <w:r>
              <w:rPr>
                <w:rFonts w:eastAsiaTheme="minorEastAsia"/>
                <w:lang w:eastAsia="zh-CN"/>
              </w:rPr>
              <w:t>A at least</w:t>
            </w:r>
          </w:p>
        </w:tc>
        <w:tc>
          <w:tcPr>
            <w:tcW w:w="6040" w:type="dxa"/>
          </w:tcPr>
          <w:p w14:paraId="7ADBDFBB" w14:textId="77777777" w:rsidR="00BE0195" w:rsidRDefault="00414455">
            <w:pPr>
              <w:rPr>
                <w:rFonts w:eastAsiaTheme="minorEastAsia"/>
                <w:lang w:eastAsia="zh-CN"/>
              </w:rPr>
            </w:pPr>
            <w:r>
              <w:rPr>
                <w:rFonts w:eastAsiaTheme="minorEastAsia"/>
                <w:lang w:eastAsia="zh-CN"/>
              </w:rPr>
              <w:t>What cast types should be supported for IUC in scheme 1 triggered by condition shall be decided by RAN1, it is not in RAN2 domain. See the following RAN1 Was</w:t>
            </w:r>
          </w:p>
          <w:p w14:paraId="602301F1" w14:textId="77777777" w:rsidR="00BE0195" w:rsidRDefault="00414455">
            <w:pPr>
              <w:jc w:val="both"/>
              <w:rPr>
                <w:rFonts w:eastAsia="맑은 고딕" w:cs="Times"/>
                <w:b/>
                <w:bCs/>
                <w:szCs w:val="20"/>
                <w:highlight w:val="green"/>
                <w:lang w:eastAsia="ko-KR"/>
              </w:rPr>
            </w:pPr>
            <w:r>
              <w:rPr>
                <w:rFonts w:eastAsia="맑은 고딕" w:cs="Times"/>
                <w:b/>
                <w:bCs/>
                <w:szCs w:val="20"/>
                <w:highlight w:val="green"/>
                <w:lang w:eastAsia="ko-KR"/>
              </w:rPr>
              <w:t>Agreement</w:t>
            </w:r>
          </w:p>
          <w:p w14:paraId="3A0E61E1" w14:textId="77777777" w:rsidR="00BE0195" w:rsidRDefault="00414455">
            <w:pPr>
              <w:pStyle w:val="af6"/>
              <w:tabs>
                <w:tab w:val="left" w:pos="400"/>
              </w:tabs>
              <w:rPr>
                <w:rFonts w:eastAsia="굴림" w:cs="Times"/>
                <w:iCs/>
              </w:rPr>
            </w:pPr>
            <w:r>
              <w:rPr>
                <w:rFonts w:eastAsia="굴림" w:cs="Times"/>
                <w:iCs/>
              </w:rPr>
              <w:t>For Scheme 1, unicast is supported for an explicit request transmission for inter-UE coordination information</w:t>
            </w:r>
          </w:p>
          <w:p w14:paraId="54CDBAB8" w14:textId="77777777" w:rsidR="00BE0195" w:rsidRDefault="00414455">
            <w:pPr>
              <w:pStyle w:val="af6"/>
              <w:widowControl/>
              <w:numPr>
                <w:ilvl w:val="0"/>
                <w:numId w:val="20"/>
              </w:numPr>
              <w:tabs>
                <w:tab w:val="left" w:pos="400"/>
              </w:tabs>
              <w:spacing w:after="0" w:line="240" w:lineRule="auto"/>
              <w:ind w:firstLineChars="0"/>
              <w:rPr>
                <w:rFonts w:eastAsia="굴림" w:cs="Times"/>
                <w:iCs/>
              </w:rPr>
            </w:pPr>
            <w:r>
              <w:rPr>
                <w:rFonts w:eastAsia="굴림" w:cs="Times"/>
                <w:iCs/>
              </w:rPr>
              <w:t>Unicast is used for the inter-UE coordination information transmission triggered by the explicit request</w:t>
            </w:r>
          </w:p>
          <w:p w14:paraId="738117B5" w14:textId="77777777" w:rsidR="00BE0195" w:rsidRDefault="00BE0195">
            <w:pPr>
              <w:jc w:val="both"/>
              <w:rPr>
                <w:rFonts w:eastAsia="맑은 고딕" w:cs="Times"/>
                <w:szCs w:val="20"/>
                <w:highlight w:val="yellow"/>
                <w:lang w:eastAsia="ko-KR"/>
              </w:rPr>
            </w:pPr>
          </w:p>
          <w:p w14:paraId="3A77660D" w14:textId="77777777" w:rsidR="00BE0195" w:rsidRDefault="00414455">
            <w:pPr>
              <w:jc w:val="both"/>
              <w:rPr>
                <w:rFonts w:eastAsia="맑은 고딕" w:cs="Times"/>
                <w:b/>
                <w:bCs/>
                <w:szCs w:val="20"/>
                <w:highlight w:val="darkYellow"/>
                <w:lang w:eastAsia="ko-KR"/>
              </w:rPr>
            </w:pPr>
            <w:r>
              <w:rPr>
                <w:rFonts w:eastAsia="맑은 고딕" w:cs="Times"/>
                <w:b/>
                <w:bCs/>
                <w:szCs w:val="20"/>
                <w:highlight w:val="darkYellow"/>
                <w:lang w:eastAsia="ko-KR"/>
              </w:rPr>
              <w:t>Working Assumption</w:t>
            </w:r>
          </w:p>
          <w:p w14:paraId="1192DEC3" w14:textId="77777777" w:rsidR="00BE0195" w:rsidRDefault="00414455">
            <w:pPr>
              <w:pStyle w:val="af6"/>
              <w:tabs>
                <w:tab w:val="left" w:pos="400"/>
              </w:tabs>
              <w:rPr>
                <w:rFonts w:eastAsia="굴림" w:cs="Times"/>
                <w:iCs/>
              </w:rPr>
            </w:pPr>
            <w:r>
              <w:rPr>
                <w:rFonts w:eastAsia="굴림" w:cs="Times"/>
                <w:iCs/>
              </w:rPr>
              <w:t>For Scheme 1, following cast type(s) are supported for inter-UE coordination information transmission triggered by a condition other than explicit request reception</w:t>
            </w:r>
          </w:p>
          <w:p w14:paraId="4A7890BE" w14:textId="77777777" w:rsidR="00BE0195" w:rsidRDefault="00414455">
            <w:pPr>
              <w:pStyle w:val="af6"/>
              <w:widowControl/>
              <w:numPr>
                <w:ilvl w:val="0"/>
                <w:numId w:val="20"/>
              </w:numPr>
              <w:tabs>
                <w:tab w:val="left" w:pos="400"/>
              </w:tabs>
              <w:spacing w:after="0" w:line="240" w:lineRule="auto"/>
              <w:ind w:firstLineChars="0"/>
              <w:rPr>
                <w:rFonts w:eastAsia="굴림" w:cs="Times"/>
                <w:iCs/>
              </w:rPr>
            </w:pPr>
            <w:proofErr w:type="spellStart"/>
            <w:r>
              <w:rPr>
                <w:rFonts w:eastAsia="굴림" w:cs="Times"/>
                <w:iCs/>
              </w:rPr>
              <w:t>Groupcast</w:t>
            </w:r>
            <w:proofErr w:type="spellEnd"/>
            <w:r>
              <w:rPr>
                <w:rFonts w:eastAsia="굴림" w:cs="Times"/>
                <w:iCs/>
              </w:rPr>
              <w:t>/Broadcast for non-preferred resource set, FFS for preferred resource set</w:t>
            </w:r>
          </w:p>
          <w:p w14:paraId="0E55A1D1" w14:textId="77777777" w:rsidR="00BE0195" w:rsidRDefault="00414455">
            <w:pPr>
              <w:pStyle w:val="af6"/>
              <w:widowControl/>
              <w:numPr>
                <w:ilvl w:val="1"/>
                <w:numId w:val="21"/>
              </w:numPr>
              <w:tabs>
                <w:tab w:val="left" w:pos="400"/>
              </w:tabs>
              <w:spacing w:after="0" w:line="240" w:lineRule="auto"/>
              <w:ind w:left="1200" w:firstLineChars="0" w:hanging="400"/>
              <w:rPr>
                <w:rFonts w:eastAsia="굴림" w:cs="Times"/>
                <w:iCs/>
              </w:rPr>
            </w:pPr>
            <w:r>
              <w:rPr>
                <w:rFonts w:eastAsia="굴림" w:cs="Times"/>
                <w:iCs/>
              </w:rPr>
              <w:t xml:space="preserve">FFS: Under which conditions </w:t>
            </w:r>
            <w:proofErr w:type="spellStart"/>
            <w:r>
              <w:rPr>
                <w:rFonts w:eastAsia="굴림" w:cs="Times"/>
                <w:iCs/>
              </w:rPr>
              <w:t>groupcast</w:t>
            </w:r>
            <w:proofErr w:type="spellEnd"/>
            <w:r>
              <w:rPr>
                <w:rFonts w:eastAsia="굴림" w:cs="Times"/>
                <w:iCs/>
              </w:rPr>
              <w:t>/broadcast can be supported</w:t>
            </w:r>
          </w:p>
          <w:p w14:paraId="062D8BC5" w14:textId="77777777" w:rsidR="00BE0195" w:rsidRDefault="00414455">
            <w:pPr>
              <w:pStyle w:val="af6"/>
              <w:widowControl/>
              <w:numPr>
                <w:ilvl w:val="0"/>
                <w:numId w:val="20"/>
              </w:numPr>
              <w:tabs>
                <w:tab w:val="left" w:pos="400"/>
              </w:tabs>
              <w:spacing w:after="0" w:line="240" w:lineRule="auto"/>
              <w:ind w:firstLineChars="0"/>
              <w:rPr>
                <w:rFonts w:eastAsia="굴림" w:cs="Times"/>
                <w:iCs/>
              </w:rPr>
            </w:pPr>
            <w:r>
              <w:rPr>
                <w:rFonts w:eastAsia="굴림" w:cs="Times"/>
                <w:iCs/>
              </w:rPr>
              <w:t>Unicast</w:t>
            </w:r>
          </w:p>
          <w:p w14:paraId="1C57CAED" w14:textId="77777777" w:rsidR="00BE0195" w:rsidRDefault="00414455">
            <w:pPr>
              <w:pStyle w:val="af6"/>
              <w:widowControl/>
              <w:numPr>
                <w:ilvl w:val="0"/>
                <w:numId w:val="22"/>
              </w:numPr>
              <w:tabs>
                <w:tab w:val="left" w:pos="400"/>
              </w:tabs>
              <w:spacing w:after="0" w:line="240" w:lineRule="auto"/>
              <w:ind w:firstLineChars="0"/>
              <w:rPr>
                <w:rFonts w:eastAsia="굴림" w:cs="Times"/>
                <w:iCs/>
              </w:rPr>
            </w:pPr>
            <w:r>
              <w:rPr>
                <w:rFonts w:eastAsia="굴림" w:cs="Times"/>
                <w:iCs/>
              </w:rPr>
              <w:t>FFS: Under which conditions unicast can be supported</w:t>
            </w:r>
          </w:p>
          <w:p w14:paraId="6F10AF13" w14:textId="77777777" w:rsidR="00BE0195" w:rsidRDefault="00BE0195">
            <w:pPr>
              <w:rPr>
                <w:rFonts w:eastAsiaTheme="minorEastAsia"/>
                <w:lang w:eastAsia="zh-CN"/>
              </w:rPr>
            </w:pPr>
          </w:p>
        </w:tc>
      </w:tr>
      <w:tr w:rsidR="00BE0195" w14:paraId="31A3D256" w14:textId="77777777">
        <w:trPr>
          <w:trHeight w:val="144"/>
          <w:jc w:val="center"/>
        </w:trPr>
        <w:tc>
          <w:tcPr>
            <w:tcW w:w="1985" w:type="dxa"/>
            <w:shd w:val="clear" w:color="auto" w:fill="auto"/>
          </w:tcPr>
          <w:p w14:paraId="5FDC5EFC" w14:textId="77777777" w:rsidR="00BE0195" w:rsidRDefault="00414455">
            <w:pPr>
              <w:rPr>
                <w:rFonts w:eastAsiaTheme="minorEastAsia"/>
                <w:lang w:eastAsia="zh-CN"/>
              </w:rPr>
            </w:pPr>
            <w:r>
              <w:rPr>
                <w:rFonts w:eastAsia="DengXian" w:hint="eastAsia"/>
                <w:lang w:eastAsia="zh-CN"/>
              </w:rPr>
              <w:t>CATT</w:t>
            </w:r>
          </w:p>
        </w:tc>
        <w:tc>
          <w:tcPr>
            <w:tcW w:w="1559" w:type="dxa"/>
            <w:shd w:val="clear" w:color="auto" w:fill="auto"/>
          </w:tcPr>
          <w:p w14:paraId="2434DD9D" w14:textId="77777777" w:rsidR="00BE0195" w:rsidRDefault="00414455">
            <w:pPr>
              <w:rPr>
                <w:rFonts w:eastAsiaTheme="minorEastAsia"/>
                <w:lang w:eastAsia="zh-CN"/>
              </w:rPr>
            </w:pPr>
            <w:r>
              <w:rPr>
                <w:rFonts w:eastAsia="DengXian"/>
                <w:lang w:eastAsia="zh-CN"/>
              </w:rPr>
              <w:t>A</w:t>
            </w:r>
            <w:r>
              <w:rPr>
                <w:rFonts w:eastAsia="DengXian" w:hint="eastAsia"/>
                <w:lang w:eastAsia="zh-CN"/>
              </w:rPr>
              <w:t xml:space="preserve">t least </w:t>
            </w:r>
            <w:r>
              <w:rPr>
                <w:rFonts w:eastAsia="DengXian"/>
                <w:lang w:eastAsia="zh-CN"/>
              </w:rPr>
              <w:t>a)</w:t>
            </w:r>
            <w:r>
              <w:rPr>
                <w:rFonts w:eastAsia="DengXian" w:hint="eastAsia"/>
                <w:lang w:eastAsia="zh-CN"/>
              </w:rPr>
              <w:t xml:space="preserve">, b) and c) if </w:t>
            </w:r>
            <w:r>
              <w:rPr>
                <w:rFonts w:eastAsiaTheme="minorEastAsia" w:hint="eastAsia"/>
                <w:lang w:eastAsia="zh-CN"/>
              </w:rPr>
              <w:t>BC/GC is supported.</w:t>
            </w:r>
          </w:p>
        </w:tc>
        <w:tc>
          <w:tcPr>
            <w:tcW w:w="6040" w:type="dxa"/>
          </w:tcPr>
          <w:p w14:paraId="1B269160" w14:textId="77777777" w:rsidR="00BE0195" w:rsidRDefault="00BE0195">
            <w:pPr>
              <w:rPr>
                <w:rFonts w:eastAsiaTheme="minorEastAsia"/>
                <w:lang w:eastAsia="zh-CN"/>
              </w:rPr>
            </w:pPr>
          </w:p>
        </w:tc>
      </w:tr>
      <w:tr w:rsidR="00BE0195" w14:paraId="408B22D8" w14:textId="77777777">
        <w:trPr>
          <w:trHeight w:val="144"/>
          <w:jc w:val="center"/>
        </w:trPr>
        <w:tc>
          <w:tcPr>
            <w:tcW w:w="1985" w:type="dxa"/>
            <w:shd w:val="clear" w:color="auto" w:fill="auto"/>
          </w:tcPr>
          <w:p w14:paraId="74C90B80" w14:textId="77777777" w:rsidR="00BE0195" w:rsidRDefault="00414455">
            <w:pPr>
              <w:rPr>
                <w:rFonts w:eastAsia="DengXian"/>
                <w:lang w:eastAsia="zh-CN"/>
              </w:rPr>
            </w:pPr>
            <w:r>
              <w:rPr>
                <w:rFonts w:eastAsia="DengXian"/>
                <w:lang w:eastAsia="zh-CN"/>
              </w:rPr>
              <w:t>vivo</w:t>
            </w:r>
          </w:p>
        </w:tc>
        <w:tc>
          <w:tcPr>
            <w:tcW w:w="1559" w:type="dxa"/>
            <w:shd w:val="clear" w:color="auto" w:fill="auto"/>
          </w:tcPr>
          <w:p w14:paraId="5FCB1AAB" w14:textId="77777777" w:rsidR="00BE0195" w:rsidRDefault="00414455">
            <w:pPr>
              <w:rPr>
                <w:rFonts w:eastAsia="DengXian"/>
                <w:lang w:eastAsia="zh-CN"/>
              </w:rPr>
            </w:pPr>
            <w:r>
              <w:rPr>
                <w:rFonts w:eastAsia="DengXian"/>
                <w:lang w:eastAsia="zh-CN"/>
              </w:rPr>
              <w:t>At least a)</w:t>
            </w:r>
          </w:p>
        </w:tc>
        <w:tc>
          <w:tcPr>
            <w:tcW w:w="6040" w:type="dxa"/>
          </w:tcPr>
          <w:p w14:paraId="0DCB04FD" w14:textId="77777777" w:rsidR="00BE0195" w:rsidRDefault="00BE0195">
            <w:pPr>
              <w:rPr>
                <w:rFonts w:eastAsiaTheme="minorEastAsia"/>
                <w:lang w:eastAsia="zh-CN"/>
              </w:rPr>
            </w:pPr>
          </w:p>
        </w:tc>
      </w:tr>
      <w:tr w:rsidR="00BE0195" w14:paraId="74205A92" w14:textId="77777777">
        <w:trPr>
          <w:trHeight w:val="144"/>
          <w:jc w:val="center"/>
        </w:trPr>
        <w:tc>
          <w:tcPr>
            <w:tcW w:w="1985" w:type="dxa"/>
            <w:shd w:val="clear" w:color="auto" w:fill="auto"/>
          </w:tcPr>
          <w:p w14:paraId="34C49681" w14:textId="77777777" w:rsidR="00BE0195" w:rsidRDefault="00414455">
            <w:pPr>
              <w:rPr>
                <w:rFonts w:eastAsia="DengXian"/>
                <w:lang w:eastAsia="zh-CN"/>
              </w:rPr>
            </w:pPr>
            <w:r>
              <w:rPr>
                <w:rFonts w:eastAsia="DengXian"/>
                <w:lang w:eastAsia="zh-CN"/>
              </w:rPr>
              <w:t>Samsung</w:t>
            </w:r>
          </w:p>
        </w:tc>
        <w:tc>
          <w:tcPr>
            <w:tcW w:w="1559" w:type="dxa"/>
            <w:shd w:val="clear" w:color="auto" w:fill="auto"/>
          </w:tcPr>
          <w:p w14:paraId="74CEAB20" w14:textId="77777777" w:rsidR="00BE0195" w:rsidRDefault="00414455">
            <w:pPr>
              <w:rPr>
                <w:rFonts w:eastAsia="DengXian"/>
                <w:lang w:eastAsia="zh-CN"/>
              </w:rPr>
            </w:pPr>
            <w:r>
              <w:rPr>
                <w:rFonts w:eastAsia="DengXian"/>
                <w:lang w:eastAsia="zh-CN"/>
              </w:rPr>
              <w:t>d)</w:t>
            </w:r>
          </w:p>
        </w:tc>
        <w:tc>
          <w:tcPr>
            <w:tcW w:w="6040" w:type="dxa"/>
          </w:tcPr>
          <w:p w14:paraId="3787E9C7" w14:textId="77777777" w:rsidR="00BE0195" w:rsidRDefault="00414455">
            <w:pPr>
              <w:rPr>
                <w:rFonts w:eastAsiaTheme="minorEastAsia"/>
                <w:lang w:eastAsia="zh-CN"/>
              </w:rPr>
            </w:pPr>
            <w:r>
              <w:rPr>
                <w:rFonts w:eastAsiaTheme="minorEastAsia"/>
                <w:lang w:eastAsia="zh-CN"/>
              </w:rPr>
              <w:t>We indicated a) Explicit request-based case only to Q4-2, so it is not applied to condition-based IUC regardless of cast type.</w:t>
            </w:r>
          </w:p>
        </w:tc>
      </w:tr>
      <w:tr w:rsidR="00BE0195" w14:paraId="17C539F4" w14:textId="77777777">
        <w:trPr>
          <w:trHeight w:val="144"/>
          <w:jc w:val="center"/>
        </w:trPr>
        <w:tc>
          <w:tcPr>
            <w:tcW w:w="1985" w:type="dxa"/>
            <w:shd w:val="clear" w:color="auto" w:fill="auto"/>
          </w:tcPr>
          <w:p w14:paraId="183F86BB" w14:textId="77777777" w:rsidR="00BE0195" w:rsidRDefault="00414455">
            <w:pPr>
              <w:rPr>
                <w:rFonts w:eastAsia="DengXian"/>
                <w:lang w:eastAsia="zh-CN"/>
              </w:rPr>
            </w:pPr>
            <w:r>
              <w:rPr>
                <w:rFonts w:eastAsia="DengXian" w:hint="eastAsia"/>
                <w:lang w:eastAsia="zh-CN"/>
              </w:rPr>
              <w:t>ZTE</w:t>
            </w:r>
          </w:p>
        </w:tc>
        <w:tc>
          <w:tcPr>
            <w:tcW w:w="1559" w:type="dxa"/>
            <w:shd w:val="clear" w:color="auto" w:fill="auto"/>
          </w:tcPr>
          <w:p w14:paraId="582078CB" w14:textId="77777777" w:rsidR="00BE0195" w:rsidRDefault="00414455">
            <w:pPr>
              <w:rPr>
                <w:rFonts w:eastAsia="DengXian"/>
                <w:lang w:eastAsia="zh-CN"/>
              </w:rPr>
            </w:pPr>
            <w:r>
              <w:rPr>
                <w:rFonts w:eastAsia="DengXian" w:hint="eastAsia"/>
                <w:lang w:eastAsia="zh-CN"/>
              </w:rPr>
              <w:t>a</w:t>
            </w:r>
          </w:p>
        </w:tc>
        <w:tc>
          <w:tcPr>
            <w:tcW w:w="6040" w:type="dxa"/>
          </w:tcPr>
          <w:p w14:paraId="70C6DACF" w14:textId="77777777" w:rsidR="00BE0195" w:rsidRDefault="00BE0195">
            <w:pPr>
              <w:rPr>
                <w:rFonts w:eastAsiaTheme="minorEastAsia"/>
                <w:lang w:eastAsia="zh-CN"/>
              </w:rPr>
            </w:pPr>
          </w:p>
        </w:tc>
      </w:tr>
      <w:tr w:rsidR="008F671F" w14:paraId="3256FD7D" w14:textId="77777777">
        <w:trPr>
          <w:trHeight w:val="144"/>
          <w:jc w:val="center"/>
        </w:trPr>
        <w:tc>
          <w:tcPr>
            <w:tcW w:w="1985" w:type="dxa"/>
            <w:shd w:val="clear" w:color="auto" w:fill="auto"/>
          </w:tcPr>
          <w:p w14:paraId="40F877B6" w14:textId="649657E6" w:rsidR="008F671F" w:rsidRDefault="008F671F">
            <w:pPr>
              <w:rPr>
                <w:rFonts w:eastAsia="DengXian"/>
                <w:lang w:eastAsia="zh-CN"/>
              </w:rPr>
            </w:pPr>
            <w:r>
              <w:rPr>
                <w:rFonts w:eastAsia="DengXian"/>
                <w:lang w:eastAsia="zh-CN"/>
              </w:rPr>
              <w:t>Qualcomm</w:t>
            </w:r>
          </w:p>
        </w:tc>
        <w:tc>
          <w:tcPr>
            <w:tcW w:w="1559" w:type="dxa"/>
            <w:shd w:val="clear" w:color="auto" w:fill="auto"/>
          </w:tcPr>
          <w:p w14:paraId="1715575D" w14:textId="2AB779E9" w:rsidR="008F671F" w:rsidRDefault="008F671F">
            <w:pPr>
              <w:rPr>
                <w:rFonts w:eastAsia="DengXian"/>
                <w:lang w:eastAsia="zh-CN"/>
              </w:rPr>
            </w:pPr>
            <w:r>
              <w:rPr>
                <w:rFonts w:eastAsia="DengXian"/>
                <w:lang w:eastAsia="zh-CN"/>
              </w:rPr>
              <w:t>a (at least)</w:t>
            </w:r>
          </w:p>
        </w:tc>
        <w:tc>
          <w:tcPr>
            <w:tcW w:w="6040" w:type="dxa"/>
          </w:tcPr>
          <w:p w14:paraId="28C540E3" w14:textId="01C6A1C0" w:rsidR="008F671F" w:rsidRDefault="008F671F">
            <w:pPr>
              <w:rPr>
                <w:rFonts w:eastAsiaTheme="minorEastAsia"/>
                <w:lang w:eastAsia="zh-CN"/>
              </w:rPr>
            </w:pPr>
            <w:r>
              <w:rPr>
                <w:rFonts w:eastAsiaTheme="minorEastAsia"/>
                <w:lang w:eastAsia="zh-CN"/>
              </w:rPr>
              <w:t>Support latency bound at least for unicast. Supporting GC/BC or not, need to wait for RAN1’s decision on the FFS.</w:t>
            </w:r>
          </w:p>
        </w:tc>
      </w:tr>
      <w:tr w:rsidR="00BB7878" w14:paraId="7343CC98" w14:textId="77777777">
        <w:trPr>
          <w:trHeight w:val="144"/>
          <w:jc w:val="center"/>
        </w:trPr>
        <w:tc>
          <w:tcPr>
            <w:tcW w:w="1985" w:type="dxa"/>
            <w:shd w:val="clear" w:color="auto" w:fill="auto"/>
          </w:tcPr>
          <w:p w14:paraId="4E9DC6E8" w14:textId="12944BEA" w:rsidR="00BB7878" w:rsidRDefault="00BB7878">
            <w:pPr>
              <w:rPr>
                <w:rFonts w:eastAsia="DengXian"/>
                <w:lang w:eastAsia="zh-CN"/>
              </w:rPr>
            </w:pPr>
            <w:r>
              <w:rPr>
                <w:rFonts w:eastAsia="DengXian"/>
                <w:lang w:eastAsia="zh-CN"/>
              </w:rPr>
              <w:t>Apple</w:t>
            </w:r>
          </w:p>
        </w:tc>
        <w:tc>
          <w:tcPr>
            <w:tcW w:w="1559" w:type="dxa"/>
            <w:shd w:val="clear" w:color="auto" w:fill="auto"/>
          </w:tcPr>
          <w:p w14:paraId="15E49C4F" w14:textId="5D14A015" w:rsidR="00BB7878" w:rsidRDefault="00BB7878">
            <w:pPr>
              <w:rPr>
                <w:rFonts w:eastAsia="DengXian"/>
                <w:lang w:eastAsia="zh-CN"/>
              </w:rPr>
            </w:pPr>
            <w:r>
              <w:rPr>
                <w:rFonts w:eastAsia="DengXian"/>
                <w:lang w:eastAsia="zh-CN"/>
              </w:rPr>
              <w:t>None</w:t>
            </w:r>
          </w:p>
        </w:tc>
        <w:tc>
          <w:tcPr>
            <w:tcW w:w="6040" w:type="dxa"/>
          </w:tcPr>
          <w:p w14:paraId="7E4D36FF" w14:textId="77777777" w:rsidR="00BB7878" w:rsidRDefault="00BB7878">
            <w:pPr>
              <w:rPr>
                <w:rFonts w:eastAsiaTheme="minorEastAsia"/>
                <w:lang w:eastAsia="zh-CN"/>
              </w:rPr>
            </w:pPr>
          </w:p>
        </w:tc>
      </w:tr>
      <w:tr w:rsidR="00BA6391" w14:paraId="4B6AE6C6" w14:textId="77777777">
        <w:trPr>
          <w:trHeight w:val="144"/>
          <w:jc w:val="center"/>
        </w:trPr>
        <w:tc>
          <w:tcPr>
            <w:tcW w:w="1985" w:type="dxa"/>
            <w:shd w:val="clear" w:color="auto" w:fill="auto"/>
          </w:tcPr>
          <w:p w14:paraId="219D44DF" w14:textId="22429975" w:rsidR="00BA6391" w:rsidRDefault="00BA6391">
            <w:pPr>
              <w:rPr>
                <w:rFonts w:eastAsia="DengXian"/>
                <w:lang w:eastAsia="zh-CN"/>
              </w:rPr>
            </w:pPr>
            <w:r>
              <w:rPr>
                <w:rFonts w:eastAsia="DengXian" w:hint="eastAsia"/>
                <w:lang w:eastAsia="zh-CN"/>
              </w:rPr>
              <w:t>L</w:t>
            </w:r>
            <w:r>
              <w:rPr>
                <w:rFonts w:eastAsia="DengXian"/>
                <w:lang w:eastAsia="zh-CN"/>
              </w:rPr>
              <w:t>enovo</w:t>
            </w:r>
          </w:p>
        </w:tc>
        <w:tc>
          <w:tcPr>
            <w:tcW w:w="1559" w:type="dxa"/>
            <w:shd w:val="clear" w:color="auto" w:fill="auto"/>
          </w:tcPr>
          <w:p w14:paraId="2967DFAD" w14:textId="3A9337B3" w:rsidR="00BA6391" w:rsidRDefault="002C07A2">
            <w:pPr>
              <w:rPr>
                <w:rFonts w:eastAsia="DengXian"/>
                <w:lang w:eastAsia="zh-CN"/>
              </w:rPr>
            </w:pPr>
            <w:r>
              <w:rPr>
                <w:rFonts w:eastAsia="DengXian" w:hint="eastAsia"/>
                <w:lang w:eastAsia="zh-CN"/>
              </w:rPr>
              <w:t>a</w:t>
            </w:r>
            <w:r>
              <w:rPr>
                <w:rFonts w:eastAsia="DengXian"/>
                <w:lang w:eastAsia="zh-CN"/>
              </w:rPr>
              <w:t>)</w:t>
            </w:r>
          </w:p>
        </w:tc>
        <w:tc>
          <w:tcPr>
            <w:tcW w:w="6040" w:type="dxa"/>
          </w:tcPr>
          <w:p w14:paraId="10FCC053" w14:textId="7FD88FF1" w:rsidR="00BA6391" w:rsidRDefault="002C07A2">
            <w:pPr>
              <w:rPr>
                <w:rFonts w:eastAsiaTheme="minorEastAsia"/>
                <w:lang w:eastAsia="zh-CN"/>
              </w:rPr>
            </w:pPr>
            <w:r>
              <w:rPr>
                <w:rFonts w:eastAsiaTheme="minorEastAsia"/>
                <w:lang w:eastAsia="zh-CN"/>
              </w:rPr>
              <w:t xml:space="preserve">Whether BC/GC is supported </w:t>
            </w:r>
            <w:r w:rsidR="00F2611B">
              <w:rPr>
                <w:rFonts w:eastAsiaTheme="minorEastAsia"/>
                <w:lang w:eastAsia="zh-CN"/>
              </w:rPr>
              <w:t>or not is still FFS, wait for RAN1’s conclusion</w:t>
            </w:r>
            <w:r w:rsidR="00F15E5E">
              <w:rPr>
                <w:rFonts w:eastAsiaTheme="minorEastAsia"/>
                <w:lang w:eastAsia="zh-CN"/>
              </w:rPr>
              <w:t>s</w:t>
            </w:r>
            <w:r w:rsidR="00F2611B">
              <w:rPr>
                <w:rFonts w:eastAsiaTheme="minorEastAsia"/>
                <w:lang w:eastAsia="zh-CN"/>
              </w:rPr>
              <w:t>.</w:t>
            </w:r>
          </w:p>
        </w:tc>
      </w:tr>
      <w:tr w:rsidR="00B13CA1" w14:paraId="55B7E894" w14:textId="77777777">
        <w:trPr>
          <w:trHeight w:val="144"/>
          <w:jc w:val="center"/>
        </w:trPr>
        <w:tc>
          <w:tcPr>
            <w:tcW w:w="1985" w:type="dxa"/>
            <w:shd w:val="clear" w:color="auto" w:fill="auto"/>
          </w:tcPr>
          <w:p w14:paraId="2188C99E" w14:textId="00363FB4" w:rsidR="00B13CA1" w:rsidRDefault="00B13CA1" w:rsidP="00B13CA1">
            <w:pPr>
              <w:rPr>
                <w:rFonts w:eastAsia="DengXian"/>
                <w:lang w:eastAsia="zh-CN"/>
              </w:rPr>
            </w:pPr>
            <w:proofErr w:type="spellStart"/>
            <w:r>
              <w:rPr>
                <w:rFonts w:eastAsiaTheme="minorEastAsia"/>
                <w:lang w:eastAsia="zh-CN"/>
              </w:rPr>
              <w:lastRenderedPageBreak/>
              <w:t>Fraunhofer</w:t>
            </w:r>
            <w:proofErr w:type="spellEnd"/>
          </w:p>
        </w:tc>
        <w:tc>
          <w:tcPr>
            <w:tcW w:w="1559" w:type="dxa"/>
            <w:shd w:val="clear" w:color="auto" w:fill="auto"/>
          </w:tcPr>
          <w:p w14:paraId="17AB680D" w14:textId="3C369E2E" w:rsidR="00B13CA1" w:rsidRDefault="00B13CA1" w:rsidP="00B13CA1">
            <w:pPr>
              <w:rPr>
                <w:rFonts w:eastAsia="DengXian"/>
                <w:lang w:eastAsia="zh-CN"/>
              </w:rPr>
            </w:pPr>
            <w:r w:rsidRPr="0051484D">
              <w:rPr>
                <w:rFonts w:eastAsia="DengXian"/>
                <w:lang w:eastAsia="zh-CN"/>
              </w:rPr>
              <w:t>a), and b) and c) if BC/GC is supported</w:t>
            </w:r>
          </w:p>
        </w:tc>
        <w:tc>
          <w:tcPr>
            <w:tcW w:w="6040" w:type="dxa"/>
          </w:tcPr>
          <w:p w14:paraId="25C3704C" w14:textId="165F10A0" w:rsidR="00B13CA1" w:rsidRDefault="00B13CA1" w:rsidP="00B13CA1">
            <w:pPr>
              <w:rPr>
                <w:rFonts w:eastAsiaTheme="minorEastAsia"/>
                <w:lang w:eastAsia="zh-CN"/>
              </w:rPr>
            </w:pPr>
            <w:r>
              <w:rPr>
                <w:rFonts w:eastAsiaTheme="minorEastAsia"/>
                <w:lang w:eastAsia="zh-CN"/>
              </w:rPr>
              <w:t>Based on the RAN1 WA, also GC and BC should be supported.</w:t>
            </w:r>
          </w:p>
        </w:tc>
      </w:tr>
    </w:tbl>
    <w:p w14:paraId="044CF7C6" w14:textId="77777777" w:rsidR="00BE0195" w:rsidRDefault="00BE0195">
      <w:pPr>
        <w:pStyle w:val="CRCoverPage"/>
        <w:spacing w:after="0"/>
      </w:pPr>
    </w:p>
    <w:p w14:paraId="1F68FFE7" w14:textId="77777777" w:rsidR="00DD6CA4" w:rsidRDefault="00DD6CA4" w:rsidP="00DD6CA4">
      <w:pPr>
        <w:pStyle w:val="CRCoverPage"/>
        <w:spacing w:after="0"/>
        <w:rPr>
          <w:ins w:id="216" w:author="LG-Giwon Park" w:date="2022-02-15T00:18:00Z"/>
          <w:rFonts w:eastAsia="맑은 고딕"/>
          <w:lang w:eastAsia="ko-KR"/>
        </w:rPr>
      </w:pPr>
      <w:ins w:id="217" w:author="LG-Giwon Park" w:date="2022-02-15T00:18:00Z">
        <w:r>
          <w:rPr>
            <w:rFonts w:eastAsia="맑은 고딕" w:hint="eastAsia"/>
            <w:lang w:eastAsia="ko-KR"/>
          </w:rPr>
          <w:t>[</w:t>
        </w:r>
        <w:r>
          <w:rPr>
            <w:rFonts w:eastAsia="맑은 고딕"/>
            <w:lang w:eastAsia="ko-KR"/>
          </w:rPr>
          <w:t>Summary Q4-3</w:t>
        </w:r>
        <w:r>
          <w:rPr>
            <w:rFonts w:eastAsia="맑은 고딕" w:hint="eastAsia"/>
            <w:lang w:eastAsia="ko-KR"/>
          </w:rPr>
          <w:t>]</w:t>
        </w:r>
        <w:r>
          <w:rPr>
            <w:rFonts w:eastAsia="맑은 고딕"/>
            <w:lang w:eastAsia="ko-KR"/>
          </w:rPr>
          <w:t xml:space="preserve"> Out of 11 companies</w:t>
        </w:r>
      </w:ins>
    </w:p>
    <w:p w14:paraId="1A2E14B1" w14:textId="0E300272" w:rsidR="00DD6CA4" w:rsidRDefault="00DD6CA4" w:rsidP="00DD6CA4">
      <w:pPr>
        <w:pStyle w:val="CRCoverPage"/>
        <w:spacing w:after="0"/>
        <w:rPr>
          <w:ins w:id="218" w:author="LG-Giwon Park" w:date="2022-02-15T00:18:00Z"/>
          <w:rFonts w:eastAsia="맑은 고딕"/>
          <w:lang w:eastAsia="ko-KR"/>
        </w:rPr>
      </w:pPr>
      <w:ins w:id="219" w:author="LG-Giwon Park" w:date="2022-02-15T00:18:00Z">
        <w:r>
          <w:rPr>
            <w:rFonts w:eastAsia="맑은 고딕"/>
            <w:lang w:eastAsia="ko-KR"/>
          </w:rPr>
          <w:t xml:space="preserve">Option a: </w:t>
        </w:r>
      </w:ins>
      <w:ins w:id="220" w:author="LG-Giwon Park" w:date="2022-02-15T23:28:00Z">
        <w:r w:rsidR="00675404">
          <w:rPr>
            <w:rFonts w:eastAsia="맑은 고딕"/>
            <w:lang w:eastAsia="ko-KR"/>
          </w:rPr>
          <w:t>10</w:t>
        </w:r>
      </w:ins>
    </w:p>
    <w:p w14:paraId="74DC809F" w14:textId="771AF11F" w:rsidR="00DD6CA4" w:rsidRDefault="00DD6CA4" w:rsidP="00DD6CA4">
      <w:pPr>
        <w:pStyle w:val="CRCoverPage"/>
        <w:spacing w:after="0"/>
        <w:rPr>
          <w:ins w:id="221" w:author="LG-Giwon Park" w:date="2022-02-15T00:18:00Z"/>
          <w:rFonts w:eastAsia="맑은 고딕"/>
          <w:lang w:eastAsia="ko-KR"/>
        </w:rPr>
      </w:pPr>
      <w:ins w:id="222" w:author="LG-Giwon Park" w:date="2022-02-15T00:18:00Z">
        <w:r>
          <w:rPr>
            <w:rFonts w:eastAsia="맑은 고딕"/>
            <w:lang w:eastAsia="ko-KR"/>
          </w:rPr>
          <w:t xml:space="preserve">Option b: </w:t>
        </w:r>
      </w:ins>
      <w:ins w:id="223" w:author="LG-Giwon Park" w:date="2022-02-15T23:28:00Z">
        <w:r w:rsidR="00675404">
          <w:rPr>
            <w:rFonts w:eastAsia="맑은 고딕"/>
            <w:lang w:eastAsia="ko-KR"/>
          </w:rPr>
          <w:t>2</w:t>
        </w:r>
      </w:ins>
    </w:p>
    <w:p w14:paraId="4A3F480D" w14:textId="45C674CD" w:rsidR="00DD6CA4" w:rsidRDefault="00DD6CA4" w:rsidP="00DD6CA4">
      <w:pPr>
        <w:pStyle w:val="CRCoverPage"/>
        <w:spacing w:after="0"/>
        <w:rPr>
          <w:ins w:id="224" w:author="LG-Giwon Park" w:date="2022-02-15T00:18:00Z"/>
          <w:rFonts w:eastAsia="맑은 고딕"/>
          <w:lang w:eastAsia="ko-KR"/>
        </w:rPr>
      </w:pPr>
      <w:ins w:id="225" w:author="LG-Giwon Park" w:date="2022-02-15T00:18:00Z">
        <w:r>
          <w:rPr>
            <w:rFonts w:eastAsia="맑은 고딕"/>
            <w:lang w:eastAsia="ko-KR"/>
          </w:rPr>
          <w:t xml:space="preserve">Option c: </w:t>
        </w:r>
      </w:ins>
      <w:ins w:id="226" w:author="LG-Giwon Park" w:date="2022-02-15T23:28:00Z">
        <w:r w:rsidR="00675404">
          <w:rPr>
            <w:rFonts w:eastAsia="맑은 고딕"/>
            <w:lang w:eastAsia="ko-KR"/>
          </w:rPr>
          <w:t>2</w:t>
        </w:r>
      </w:ins>
    </w:p>
    <w:p w14:paraId="78BBF0F6" w14:textId="77777777" w:rsidR="00DD6CA4" w:rsidRDefault="00DD6CA4" w:rsidP="00DD6CA4">
      <w:pPr>
        <w:pStyle w:val="CRCoverPage"/>
        <w:spacing w:after="0"/>
        <w:rPr>
          <w:ins w:id="227" w:author="LG-Giwon Park" w:date="2022-02-15T00:18:00Z"/>
          <w:rFonts w:eastAsia="맑은 고딕"/>
          <w:lang w:eastAsia="ko-KR"/>
        </w:rPr>
      </w:pPr>
      <w:ins w:id="228" w:author="LG-Giwon Park" w:date="2022-02-15T00:18:00Z">
        <w:r>
          <w:rPr>
            <w:rFonts w:eastAsia="맑은 고딕"/>
            <w:lang w:eastAsia="ko-KR"/>
          </w:rPr>
          <w:t xml:space="preserve">Any other: </w:t>
        </w:r>
        <w:r>
          <w:rPr>
            <w:rFonts w:eastAsiaTheme="minorEastAsia"/>
            <w:lang w:eastAsia="zh-CN"/>
          </w:rPr>
          <w:t>We indicated a) Explicit request-based case only to Q4-2, so it is not applied to condition-based IUC regardless of cast type. (Samsung)</w:t>
        </w:r>
      </w:ins>
    </w:p>
    <w:p w14:paraId="5D181031" w14:textId="77777777" w:rsidR="00DD6CA4" w:rsidRDefault="00DD6CA4" w:rsidP="00DD6CA4">
      <w:pPr>
        <w:pStyle w:val="CRCoverPage"/>
        <w:spacing w:after="0"/>
        <w:rPr>
          <w:ins w:id="229" w:author="LG-Giwon Park" w:date="2022-02-15T00:18:00Z"/>
          <w:rFonts w:eastAsia="맑은 고딕"/>
          <w:lang w:eastAsia="ko-KR"/>
        </w:rPr>
      </w:pPr>
      <w:ins w:id="230" w:author="LG-Giwon Park" w:date="2022-02-15T00:18:00Z">
        <w:r>
          <w:rPr>
            <w:rFonts w:eastAsia="맑은 고딕" w:hint="eastAsia"/>
            <w:lang w:eastAsia="ko-KR"/>
          </w:rPr>
          <w:t>None: 1</w:t>
        </w:r>
      </w:ins>
    </w:p>
    <w:p w14:paraId="7F320755" w14:textId="77777777" w:rsidR="00DD6CA4" w:rsidRDefault="00DD6CA4" w:rsidP="00DD6CA4">
      <w:pPr>
        <w:pStyle w:val="CRCoverPage"/>
        <w:spacing w:after="0"/>
        <w:rPr>
          <w:ins w:id="231" w:author="LG-Giwon Park" w:date="2022-02-15T00:18:00Z"/>
          <w:rFonts w:eastAsia="맑은 고딕"/>
          <w:lang w:eastAsia="ko-KR"/>
        </w:rPr>
      </w:pPr>
    </w:p>
    <w:p w14:paraId="3D50386C" w14:textId="77777777" w:rsidR="00DD6CA4" w:rsidRDefault="00DD6CA4" w:rsidP="00DD6CA4">
      <w:pPr>
        <w:pStyle w:val="CRCoverPage"/>
        <w:spacing w:after="0"/>
        <w:rPr>
          <w:ins w:id="232" w:author="LG-Giwon Park" w:date="2022-02-15T00:18:00Z"/>
          <w:rFonts w:eastAsia="맑은 고딕"/>
          <w:b/>
          <w:lang w:eastAsia="ko-KR"/>
        </w:rPr>
      </w:pPr>
      <w:ins w:id="233" w:author="LG-Giwon Park" w:date="2022-02-15T00:18:00Z">
        <w:r>
          <w:rPr>
            <w:rFonts w:eastAsia="맑은 고딕"/>
            <w:lang w:eastAsia="ko-KR"/>
          </w:rPr>
          <w:t xml:space="preserve">Option a (i.e., </w:t>
        </w:r>
        <w:r w:rsidRPr="00AE0437">
          <w:rPr>
            <w:rFonts w:eastAsia="맑은 고딕"/>
            <w:lang w:eastAsia="ko-KR"/>
          </w:rPr>
          <w:t>introduce latency bound restriction to unicast in the condition-based IUC</w:t>
        </w:r>
        <w:r>
          <w:rPr>
            <w:rFonts w:eastAsia="맑은 고딕"/>
            <w:lang w:eastAsia="ko-KR"/>
          </w:rPr>
          <w:t>) is the majority view</w:t>
        </w:r>
        <w:r w:rsidRPr="005A5CAB">
          <w:rPr>
            <w:rFonts w:eastAsia="맑은 고딕" w:hint="eastAsia"/>
            <w:lang w:eastAsia="ko-KR"/>
          </w:rPr>
          <w:t>.</w:t>
        </w:r>
      </w:ins>
    </w:p>
    <w:p w14:paraId="5FB9CA3B" w14:textId="5D63F743" w:rsidR="00447E6D" w:rsidRDefault="00DD6CA4" w:rsidP="00DD6CA4">
      <w:pPr>
        <w:pStyle w:val="CRCoverPage"/>
        <w:spacing w:after="0"/>
      </w:pPr>
      <w:ins w:id="234" w:author="LG-Giwon Park" w:date="2022-02-15T00:18:00Z">
        <w:r w:rsidRPr="00FF58DB">
          <w:rPr>
            <w:rFonts w:eastAsia="맑은 고딕"/>
            <w:b/>
            <w:lang w:eastAsia="ko-KR"/>
          </w:rPr>
          <w:t xml:space="preserve">Recommendation </w:t>
        </w:r>
        <w:r>
          <w:rPr>
            <w:rFonts w:eastAsia="맑은 고딕"/>
            <w:b/>
            <w:lang w:eastAsia="ko-KR"/>
          </w:rPr>
          <w:t>4</w:t>
        </w:r>
        <w:r w:rsidRPr="00FF58DB">
          <w:rPr>
            <w:rFonts w:eastAsia="맑은 고딕"/>
            <w:b/>
            <w:lang w:eastAsia="ko-KR"/>
          </w:rPr>
          <w:t>-</w:t>
        </w:r>
        <w:r>
          <w:rPr>
            <w:rFonts w:eastAsia="맑은 고딕"/>
            <w:b/>
            <w:lang w:eastAsia="ko-KR"/>
          </w:rPr>
          <w:t>3</w:t>
        </w:r>
        <w:r w:rsidRPr="00FF58DB">
          <w:rPr>
            <w:rFonts w:eastAsia="맑은 고딕"/>
            <w:b/>
            <w:lang w:eastAsia="ko-KR"/>
          </w:rPr>
          <w:t>:</w:t>
        </w:r>
        <w:r>
          <w:rPr>
            <w:rFonts w:eastAsia="맑은 고딕"/>
            <w:b/>
            <w:lang w:eastAsia="ko-KR"/>
          </w:rPr>
          <w:t xml:space="preserve"> </w:t>
        </w:r>
      </w:ins>
      <w:ins w:id="235" w:author="LG-Giwon Park" w:date="2022-02-17T18:33:00Z">
        <w:r w:rsidR="00A93C4E">
          <w:rPr>
            <w:rFonts w:eastAsia="맑은 고딕"/>
            <w:b/>
            <w:lang w:eastAsia="ko-KR"/>
          </w:rPr>
          <w:t>[</w:t>
        </w:r>
      </w:ins>
      <w:ins w:id="236" w:author="LG-Giwon Park" w:date="2022-02-17T18:34:00Z">
        <w:r w:rsidR="00A93C4E">
          <w:rPr>
            <w:rFonts w:eastAsia="맑은 고딕"/>
            <w:b/>
            <w:lang w:eastAsia="ko-KR"/>
          </w:rPr>
          <w:t>10/11</w:t>
        </w:r>
      </w:ins>
      <w:ins w:id="237" w:author="LG-Giwon Park" w:date="2022-02-17T18:33:00Z">
        <w:r w:rsidR="00A93C4E">
          <w:rPr>
            <w:rFonts w:eastAsia="맑은 고딕"/>
            <w:b/>
            <w:lang w:eastAsia="ko-KR"/>
          </w:rPr>
          <w:t xml:space="preserve">] </w:t>
        </w:r>
      </w:ins>
      <w:ins w:id="238" w:author="LG-Giwon Park" w:date="2022-02-17T14:21:00Z">
        <w:r w:rsidR="00053287">
          <w:rPr>
            <w:rFonts w:eastAsia="맑은 고딕"/>
            <w:b/>
            <w:lang w:eastAsia="ko-KR"/>
          </w:rPr>
          <w:t>If option 2 of proposal 4-2 is agreed, f</w:t>
        </w:r>
      </w:ins>
      <w:ins w:id="239" w:author="LG-Giwon Park" w:date="2022-02-15T22:23:00Z">
        <w:r w:rsidR="005E02A7" w:rsidRPr="005E02A7">
          <w:rPr>
            <w:rFonts w:eastAsia="맑은 고딕"/>
            <w:b/>
            <w:lang w:eastAsia="ko-KR"/>
          </w:rPr>
          <w:t>or condition-based IUC, RAN2 introduces the timer-based latency bound restriction for the transmission of UE-A’s IUC information only in UC</w:t>
        </w:r>
      </w:ins>
      <w:ins w:id="240" w:author="LG-Giwon Park" w:date="2022-02-15T00:18:00Z">
        <w:r>
          <w:rPr>
            <w:b/>
          </w:rPr>
          <w:t>.</w:t>
        </w:r>
      </w:ins>
    </w:p>
    <w:p w14:paraId="759027BA" w14:textId="77777777" w:rsidR="00447E6D" w:rsidRPr="00AE0437" w:rsidRDefault="00447E6D">
      <w:pPr>
        <w:pStyle w:val="CRCoverPage"/>
        <w:spacing w:after="0"/>
      </w:pPr>
    </w:p>
    <w:p w14:paraId="17CA07E7" w14:textId="77777777" w:rsidR="00BE0195" w:rsidRDefault="00414455">
      <w:pPr>
        <w:rPr>
          <w:rFonts w:eastAsia="MS Mincho"/>
          <w:b/>
        </w:rPr>
      </w:pPr>
      <w:r>
        <w:rPr>
          <w:rFonts w:eastAsia="MS Mincho"/>
          <w:b/>
        </w:rPr>
        <w:t>Q4-4: If your company answered option “A” to Q4.1, which option would your company prefer for the applied resource set type(s) for the latency bound for the transmission of UE-A’s IUC information?</w:t>
      </w:r>
    </w:p>
    <w:p w14:paraId="3C9DD966" w14:textId="77777777" w:rsidR="00BE0195" w:rsidRDefault="00414455">
      <w:pPr>
        <w:numPr>
          <w:ilvl w:val="0"/>
          <w:numId w:val="23"/>
        </w:numPr>
        <w:overflowPunct w:val="0"/>
        <w:autoSpaceDE w:val="0"/>
        <w:autoSpaceDN w:val="0"/>
        <w:adjustRightInd w:val="0"/>
        <w:spacing w:after="180" w:line="240" w:lineRule="auto"/>
        <w:textAlignment w:val="baseline"/>
        <w:rPr>
          <w:rFonts w:eastAsia="맑은 고딕"/>
          <w:b/>
          <w:lang w:eastAsia="ko-KR"/>
        </w:rPr>
      </w:pPr>
      <w:r>
        <w:rPr>
          <w:rFonts w:eastAsia="MS Mincho"/>
          <w:b/>
        </w:rPr>
        <w:t>Apply only to preferred resource set</w:t>
      </w:r>
    </w:p>
    <w:p w14:paraId="0EA9E58A" w14:textId="77777777" w:rsidR="00BE0195" w:rsidRDefault="00414455">
      <w:pPr>
        <w:numPr>
          <w:ilvl w:val="0"/>
          <w:numId w:val="23"/>
        </w:numPr>
        <w:overflowPunct w:val="0"/>
        <w:autoSpaceDE w:val="0"/>
        <w:autoSpaceDN w:val="0"/>
        <w:adjustRightInd w:val="0"/>
        <w:spacing w:after="180" w:line="240" w:lineRule="auto"/>
        <w:textAlignment w:val="baseline"/>
        <w:rPr>
          <w:rFonts w:eastAsia="맑은 고딕"/>
          <w:b/>
          <w:lang w:eastAsia="ko-KR"/>
        </w:rPr>
      </w:pPr>
      <w:r>
        <w:rPr>
          <w:rFonts w:eastAsia="MS Mincho"/>
          <w:b/>
        </w:rPr>
        <w:t>Apply only to non-preferred resource set</w:t>
      </w:r>
    </w:p>
    <w:p w14:paraId="26D79D8D" w14:textId="77777777" w:rsidR="00BE0195" w:rsidRDefault="00414455">
      <w:pPr>
        <w:numPr>
          <w:ilvl w:val="0"/>
          <w:numId w:val="23"/>
        </w:numPr>
        <w:overflowPunct w:val="0"/>
        <w:autoSpaceDE w:val="0"/>
        <w:autoSpaceDN w:val="0"/>
        <w:adjustRightInd w:val="0"/>
        <w:spacing w:after="180" w:line="240" w:lineRule="auto"/>
        <w:textAlignment w:val="baseline"/>
        <w:rPr>
          <w:rFonts w:eastAsia="맑은 고딕"/>
          <w:b/>
          <w:lang w:eastAsia="ko-KR"/>
        </w:rPr>
      </w:pPr>
      <w:r>
        <w:rPr>
          <w:rFonts w:eastAsia="MS Mincho"/>
          <w:b/>
        </w:rPr>
        <w:t>Apply to both preferred resource set and non-preferred resource set</w:t>
      </w:r>
    </w:p>
    <w:p w14:paraId="38C3E977" w14:textId="77777777" w:rsidR="00BE0195" w:rsidRDefault="00414455">
      <w:pPr>
        <w:numPr>
          <w:ilvl w:val="0"/>
          <w:numId w:val="23"/>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2EF367C5" w14:textId="77777777">
        <w:trPr>
          <w:trHeight w:val="449"/>
          <w:jc w:val="center"/>
        </w:trPr>
        <w:tc>
          <w:tcPr>
            <w:tcW w:w="1129" w:type="dxa"/>
            <w:vMerge w:val="restart"/>
            <w:shd w:val="clear" w:color="auto" w:fill="BFBFBF"/>
            <w:vAlign w:val="center"/>
          </w:tcPr>
          <w:p w14:paraId="4EE03965"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0B06B641"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B8A97EF"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572143B8" w14:textId="77777777">
        <w:trPr>
          <w:trHeight w:val="852"/>
          <w:jc w:val="center"/>
        </w:trPr>
        <w:tc>
          <w:tcPr>
            <w:tcW w:w="1129" w:type="dxa"/>
            <w:vMerge/>
            <w:shd w:val="clear" w:color="auto" w:fill="auto"/>
          </w:tcPr>
          <w:p w14:paraId="4AE0B008" w14:textId="77777777" w:rsidR="00BE0195" w:rsidRDefault="00BE0195"/>
        </w:tc>
        <w:tc>
          <w:tcPr>
            <w:tcW w:w="1418" w:type="dxa"/>
            <w:shd w:val="clear" w:color="auto" w:fill="BFBFBF" w:themeFill="background1" w:themeFillShade="BF"/>
          </w:tcPr>
          <w:p w14:paraId="28CDF6FA" w14:textId="77777777" w:rsidR="00BE0195" w:rsidRDefault="00414455">
            <w:pPr>
              <w:rPr>
                <w:sz w:val="18"/>
                <w:szCs w:val="18"/>
              </w:rPr>
            </w:pPr>
            <w:r>
              <w:rPr>
                <w:rStyle w:val="af3"/>
                <w:rFonts w:asciiTheme="minorEastAsia" w:eastAsiaTheme="minorEastAsia"/>
                <w:sz w:val="18"/>
                <w:szCs w:val="18"/>
                <w:lang w:eastAsia="ko-KR"/>
              </w:rPr>
              <w:t xml:space="preserve">Option for explicit request </w:t>
            </w:r>
            <w:r>
              <w:rPr>
                <w:rStyle w:val="af3"/>
                <w:rFonts w:asciiTheme="minorEastAsia" w:eastAsiaTheme="minorEastAsia" w:hint="eastAsia"/>
                <w:sz w:val="18"/>
                <w:szCs w:val="18"/>
                <w:lang w:eastAsia="ko-KR"/>
              </w:rPr>
              <w:t xml:space="preserve">based </w:t>
            </w:r>
            <w:r>
              <w:rPr>
                <w:rStyle w:val="af3"/>
                <w:rFonts w:asciiTheme="minorEastAsia" w:eastAsiaTheme="minorEastAsia"/>
                <w:sz w:val="18"/>
                <w:szCs w:val="18"/>
                <w:lang w:eastAsia="ko-KR"/>
              </w:rPr>
              <w:t>case</w:t>
            </w:r>
          </w:p>
        </w:tc>
        <w:tc>
          <w:tcPr>
            <w:tcW w:w="1417" w:type="dxa"/>
            <w:shd w:val="clear" w:color="auto" w:fill="BFBFBF" w:themeFill="background1" w:themeFillShade="BF"/>
          </w:tcPr>
          <w:p w14:paraId="0088A705" w14:textId="77777777" w:rsidR="00BE0195" w:rsidRDefault="00414455">
            <w:pPr>
              <w:rPr>
                <w:sz w:val="18"/>
                <w:szCs w:val="18"/>
              </w:rPr>
            </w:pPr>
            <w:r>
              <w:rPr>
                <w:rStyle w:val="af3"/>
                <w:rFonts w:asciiTheme="minorEastAsia" w:eastAsiaTheme="minorEastAsia" w:hint="eastAsia"/>
                <w:sz w:val="18"/>
                <w:szCs w:val="18"/>
                <w:lang w:eastAsia="ko-KR"/>
              </w:rPr>
              <w:t>Option for condition-based case</w:t>
            </w:r>
          </w:p>
        </w:tc>
        <w:tc>
          <w:tcPr>
            <w:tcW w:w="5487" w:type="dxa"/>
            <w:vMerge/>
          </w:tcPr>
          <w:p w14:paraId="157C2843" w14:textId="77777777" w:rsidR="00BE0195" w:rsidRDefault="00BE0195"/>
        </w:tc>
      </w:tr>
      <w:tr w:rsidR="00BE0195" w14:paraId="481B9D06" w14:textId="77777777">
        <w:trPr>
          <w:trHeight w:val="144"/>
          <w:jc w:val="center"/>
        </w:trPr>
        <w:tc>
          <w:tcPr>
            <w:tcW w:w="1129" w:type="dxa"/>
            <w:shd w:val="clear" w:color="auto" w:fill="auto"/>
          </w:tcPr>
          <w:p w14:paraId="322FC3B9" w14:textId="77777777" w:rsidR="00BE0195" w:rsidRDefault="00414455">
            <w:pPr>
              <w:rPr>
                <w:rFonts w:eastAsia="DengXian"/>
                <w:lang w:eastAsia="zh-CN"/>
              </w:rPr>
            </w:pPr>
            <w:r>
              <w:rPr>
                <w:rFonts w:eastAsia="DengXian"/>
                <w:lang w:eastAsia="zh-CN"/>
              </w:rPr>
              <w:t>OPPO</w:t>
            </w:r>
          </w:p>
        </w:tc>
        <w:tc>
          <w:tcPr>
            <w:tcW w:w="1418" w:type="dxa"/>
          </w:tcPr>
          <w:p w14:paraId="6D745224"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2280294A" w14:textId="77777777" w:rsidR="00BE0195" w:rsidRDefault="00414455">
            <w:pPr>
              <w:rPr>
                <w:rFonts w:eastAsia="DengXian"/>
                <w:lang w:eastAsia="zh-CN"/>
              </w:rPr>
            </w:pPr>
            <w:r>
              <w:rPr>
                <w:rFonts w:eastAsia="DengXian"/>
                <w:lang w:eastAsia="zh-CN"/>
              </w:rPr>
              <w:t>c)</w:t>
            </w:r>
          </w:p>
        </w:tc>
        <w:tc>
          <w:tcPr>
            <w:tcW w:w="5487" w:type="dxa"/>
          </w:tcPr>
          <w:p w14:paraId="29BCB940" w14:textId="77777777" w:rsidR="00BE0195" w:rsidRDefault="00BE0195"/>
        </w:tc>
      </w:tr>
      <w:tr w:rsidR="00BE0195" w14:paraId="6F39FC9E" w14:textId="77777777">
        <w:trPr>
          <w:trHeight w:val="144"/>
          <w:jc w:val="center"/>
        </w:trPr>
        <w:tc>
          <w:tcPr>
            <w:tcW w:w="1129" w:type="dxa"/>
            <w:shd w:val="clear" w:color="auto" w:fill="auto"/>
          </w:tcPr>
          <w:p w14:paraId="6663C1AC" w14:textId="77777777" w:rsidR="00BE0195" w:rsidRDefault="00414455">
            <w:pPr>
              <w:rPr>
                <w:rFonts w:eastAsia="DengXian"/>
                <w:lang w:eastAsia="zh-CN"/>
              </w:rPr>
            </w:pPr>
            <w:r>
              <w:rPr>
                <w:rFonts w:eastAsia="DengXian"/>
                <w:lang w:eastAsia="zh-CN"/>
              </w:rPr>
              <w:t>Intel</w:t>
            </w:r>
          </w:p>
        </w:tc>
        <w:tc>
          <w:tcPr>
            <w:tcW w:w="1418" w:type="dxa"/>
          </w:tcPr>
          <w:p w14:paraId="1C09E32A"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425C8984" w14:textId="77777777" w:rsidR="00BE0195" w:rsidRDefault="00414455">
            <w:pPr>
              <w:rPr>
                <w:rFonts w:eastAsia="DengXian"/>
                <w:lang w:eastAsia="zh-CN"/>
              </w:rPr>
            </w:pPr>
            <w:r>
              <w:rPr>
                <w:rFonts w:eastAsia="DengXian"/>
                <w:lang w:eastAsia="zh-CN"/>
              </w:rPr>
              <w:t>c)</w:t>
            </w:r>
          </w:p>
        </w:tc>
        <w:tc>
          <w:tcPr>
            <w:tcW w:w="5487" w:type="dxa"/>
          </w:tcPr>
          <w:p w14:paraId="73145CD3" w14:textId="77777777" w:rsidR="00BE0195" w:rsidRDefault="00BE0195"/>
        </w:tc>
      </w:tr>
      <w:tr w:rsidR="00BE0195" w14:paraId="3FF25519" w14:textId="77777777">
        <w:trPr>
          <w:trHeight w:val="144"/>
          <w:jc w:val="center"/>
        </w:trPr>
        <w:tc>
          <w:tcPr>
            <w:tcW w:w="1129" w:type="dxa"/>
            <w:shd w:val="clear" w:color="auto" w:fill="auto"/>
          </w:tcPr>
          <w:p w14:paraId="1E9D1DE1"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0C900A8C" w14:textId="77777777" w:rsidR="00BE0195" w:rsidRDefault="00414455">
            <w:pPr>
              <w:rPr>
                <w:rFonts w:eastAsia="DengXian"/>
                <w:lang w:eastAsia="zh-CN"/>
              </w:rPr>
            </w:pPr>
            <w:r>
              <w:rPr>
                <w:rFonts w:eastAsia="DengXian" w:hint="eastAsia"/>
                <w:lang w:eastAsia="zh-CN"/>
              </w:rPr>
              <w:t>c</w:t>
            </w:r>
          </w:p>
        </w:tc>
        <w:tc>
          <w:tcPr>
            <w:tcW w:w="1417" w:type="dxa"/>
            <w:shd w:val="clear" w:color="auto" w:fill="auto"/>
          </w:tcPr>
          <w:p w14:paraId="0CF14D1E" w14:textId="77777777" w:rsidR="00BE0195" w:rsidRDefault="00414455">
            <w:pPr>
              <w:rPr>
                <w:rFonts w:eastAsia="DengXian"/>
                <w:lang w:eastAsia="zh-CN"/>
              </w:rPr>
            </w:pPr>
            <w:r>
              <w:rPr>
                <w:rFonts w:eastAsia="DengXian" w:hint="eastAsia"/>
                <w:lang w:eastAsia="zh-CN"/>
              </w:rPr>
              <w:t>c</w:t>
            </w:r>
          </w:p>
        </w:tc>
        <w:tc>
          <w:tcPr>
            <w:tcW w:w="5487" w:type="dxa"/>
          </w:tcPr>
          <w:p w14:paraId="20282A7A" w14:textId="77777777" w:rsidR="00BE0195" w:rsidRDefault="00414455">
            <w:r>
              <w:rPr>
                <w:rFonts w:eastAsiaTheme="minorEastAsia"/>
                <w:lang w:eastAsia="zh-CN"/>
              </w:rPr>
              <w:t>W</w:t>
            </w:r>
            <w:r>
              <w:rPr>
                <w:rFonts w:eastAsiaTheme="minorEastAsia" w:hint="eastAsia"/>
                <w:lang w:eastAsia="zh-CN"/>
              </w:rPr>
              <w:t>e</w:t>
            </w:r>
            <w:r>
              <w:rPr>
                <w:rFonts w:eastAsiaTheme="minorEastAsia"/>
                <w:lang w:eastAsia="zh-CN"/>
              </w:rPr>
              <w:t xml:space="preserve"> don’t need to distinguish the resource set for the latency bound handling. </w:t>
            </w:r>
          </w:p>
        </w:tc>
      </w:tr>
      <w:tr w:rsidR="00BE0195" w14:paraId="36E722A3" w14:textId="77777777">
        <w:trPr>
          <w:trHeight w:val="144"/>
          <w:jc w:val="center"/>
        </w:trPr>
        <w:tc>
          <w:tcPr>
            <w:tcW w:w="1129" w:type="dxa"/>
            <w:shd w:val="clear" w:color="auto" w:fill="auto"/>
          </w:tcPr>
          <w:p w14:paraId="4EB7848F" w14:textId="77777777" w:rsidR="00BE0195" w:rsidRDefault="00414455">
            <w:pPr>
              <w:rPr>
                <w:rFonts w:eastAsiaTheme="minorEastAsia"/>
                <w:lang w:eastAsia="zh-CN"/>
              </w:rPr>
            </w:pPr>
            <w:r>
              <w:rPr>
                <w:rFonts w:eastAsiaTheme="minorEastAsia"/>
                <w:lang w:eastAsia="zh-CN"/>
              </w:rPr>
              <w:t>Ericsson</w:t>
            </w:r>
          </w:p>
        </w:tc>
        <w:tc>
          <w:tcPr>
            <w:tcW w:w="1418" w:type="dxa"/>
          </w:tcPr>
          <w:p w14:paraId="7165520A"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57093FA5" w14:textId="77777777" w:rsidR="00BE0195" w:rsidRDefault="00414455">
            <w:pPr>
              <w:rPr>
                <w:rFonts w:eastAsia="DengXian"/>
                <w:lang w:eastAsia="zh-CN"/>
              </w:rPr>
            </w:pPr>
            <w:r>
              <w:rPr>
                <w:rFonts w:eastAsia="DengXian"/>
                <w:lang w:eastAsia="zh-CN"/>
              </w:rPr>
              <w:t>c</w:t>
            </w:r>
          </w:p>
        </w:tc>
        <w:tc>
          <w:tcPr>
            <w:tcW w:w="5487" w:type="dxa"/>
          </w:tcPr>
          <w:p w14:paraId="18DB7A14" w14:textId="77777777" w:rsidR="00BE0195" w:rsidRDefault="00BE0195">
            <w:pPr>
              <w:rPr>
                <w:rFonts w:eastAsiaTheme="minorEastAsia"/>
                <w:lang w:eastAsia="zh-CN"/>
              </w:rPr>
            </w:pPr>
          </w:p>
        </w:tc>
      </w:tr>
      <w:tr w:rsidR="00BE0195" w14:paraId="273D2893" w14:textId="77777777">
        <w:trPr>
          <w:trHeight w:val="144"/>
          <w:jc w:val="center"/>
        </w:trPr>
        <w:tc>
          <w:tcPr>
            <w:tcW w:w="1129" w:type="dxa"/>
            <w:shd w:val="clear" w:color="auto" w:fill="auto"/>
          </w:tcPr>
          <w:p w14:paraId="5C28AB18" w14:textId="77777777" w:rsidR="00BE0195" w:rsidRDefault="00414455">
            <w:pPr>
              <w:rPr>
                <w:rFonts w:eastAsiaTheme="minorEastAsia"/>
                <w:lang w:eastAsia="zh-CN"/>
              </w:rPr>
            </w:pPr>
            <w:r>
              <w:rPr>
                <w:rFonts w:eastAsia="DengXian" w:hint="eastAsia"/>
                <w:lang w:eastAsia="zh-CN"/>
              </w:rPr>
              <w:t>CATT</w:t>
            </w:r>
          </w:p>
        </w:tc>
        <w:tc>
          <w:tcPr>
            <w:tcW w:w="1418" w:type="dxa"/>
          </w:tcPr>
          <w:p w14:paraId="1F38966E"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58EFC437" w14:textId="77777777" w:rsidR="00BE0195" w:rsidRDefault="00414455">
            <w:pPr>
              <w:rPr>
                <w:rFonts w:eastAsia="DengXian"/>
                <w:lang w:eastAsia="zh-CN"/>
              </w:rPr>
            </w:pPr>
            <w:r>
              <w:rPr>
                <w:rFonts w:eastAsia="DengXian"/>
                <w:lang w:eastAsia="zh-CN"/>
              </w:rPr>
              <w:t>c)</w:t>
            </w:r>
          </w:p>
        </w:tc>
        <w:tc>
          <w:tcPr>
            <w:tcW w:w="5487" w:type="dxa"/>
          </w:tcPr>
          <w:p w14:paraId="01474C0C" w14:textId="77777777" w:rsidR="00BE0195" w:rsidRDefault="00BE0195">
            <w:pPr>
              <w:rPr>
                <w:rFonts w:eastAsiaTheme="minorEastAsia"/>
                <w:lang w:eastAsia="zh-CN"/>
              </w:rPr>
            </w:pPr>
          </w:p>
        </w:tc>
      </w:tr>
      <w:tr w:rsidR="00BE0195" w14:paraId="466AE60C" w14:textId="77777777">
        <w:trPr>
          <w:trHeight w:val="144"/>
          <w:jc w:val="center"/>
        </w:trPr>
        <w:tc>
          <w:tcPr>
            <w:tcW w:w="1129" w:type="dxa"/>
            <w:shd w:val="clear" w:color="auto" w:fill="auto"/>
          </w:tcPr>
          <w:p w14:paraId="704A5C6D" w14:textId="77777777" w:rsidR="00BE0195" w:rsidRDefault="00414455">
            <w:pPr>
              <w:rPr>
                <w:rFonts w:eastAsia="DengXian"/>
                <w:lang w:eastAsia="zh-CN"/>
              </w:rPr>
            </w:pPr>
            <w:r>
              <w:rPr>
                <w:rFonts w:eastAsia="DengXian"/>
                <w:lang w:eastAsia="zh-CN"/>
              </w:rPr>
              <w:t>vivo</w:t>
            </w:r>
          </w:p>
        </w:tc>
        <w:tc>
          <w:tcPr>
            <w:tcW w:w="1418" w:type="dxa"/>
          </w:tcPr>
          <w:p w14:paraId="6FC8C2CF"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03E67584" w14:textId="77777777" w:rsidR="00BE0195" w:rsidRDefault="00414455">
            <w:pPr>
              <w:rPr>
                <w:rFonts w:eastAsia="DengXian"/>
                <w:lang w:eastAsia="zh-CN"/>
              </w:rPr>
            </w:pPr>
            <w:r>
              <w:rPr>
                <w:rFonts w:eastAsia="DengXian"/>
                <w:lang w:eastAsia="zh-CN"/>
              </w:rPr>
              <w:t>c)</w:t>
            </w:r>
          </w:p>
        </w:tc>
        <w:tc>
          <w:tcPr>
            <w:tcW w:w="5487" w:type="dxa"/>
          </w:tcPr>
          <w:p w14:paraId="3B36F53D" w14:textId="77777777" w:rsidR="00BE0195" w:rsidRDefault="00BE0195">
            <w:pPr>
              <w:rPr>
                <w:rFonts w:eastAsiaTheme="minorEastAsia"/>
                <w:lang w:eastAsia="zh-CN"/>
              </w:rPr>
            </w:pPr>
          </w:p>
        </w:tc>
      </w:tr>
      <w:tr w:rsidR="00BE0195" w14:paraId="46ABE008" w14:textId="77777777">
        <w:trPr>
          <w:trHeight w:val="144"/>
          <w:jc w:val="center"/>
        </w:trPr>
        <w:tc>
          <w:tcPr>
            <w:tcW w:w="1129" w:type="dxa"/>
            <w:shd w:val="clear" w:color="auto" w:fill="auto"/>
          </w:tcPr>
          <w:p w14:paraId="0E083FBE" w14:textId="77777777" w:rsidR="00BE0195" w:rsidRDefault="00414455">
            <w:pPr>
              <w:rPr>
                <w:rFonts w:eastAsia="DengXian"/>
                <w:lang w:eastAsia="zh-CN"/>
              </w:rPr>
            </w:pPr>
            <w:r>
              <w:rPr>
                <w:rFonts w:eastAsia="DengXian"/>
                <w:lang w:eastAsia="zh-CN"/>
              </w:rPr>
              <w:lastRenderedPageBreak/>
              <w:t>Samsung</w:t>
            </w:r>
          </w:p>
        </w:tc>
        <w:tc>
          <w:tcPr>
            <w:tcW w:w="1418" w:type="dxa"/>
          </w:tcPr>
          <w:p w14:paraId="6D820648"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3037E315" w14:textId="77777777" w:rsidR="00BE0195" w:rsidRDefault="00414455">
            <w:pPr>
              <w:rPr>
                <w:rFonts w:eastAsia="DengXian"/>
                <w:lang w:eastAsia="zh-CN"/>
              </w:rPr>
            </w:pPr>
            <w:r>
              <w:rPr>
                <w:rFonts w:eastAsia="DengXian"/>
                <w:lang w:eastAsia="zh-CN"/>
              </w:rPr>
              <w:t>c)</w:t>
            </w:r>
          </w:p>
        </w:tc>
        <w:tc>
          <w:tcPr>
            <w:tcW w:w="5487" w:type="dxa"/>
          </w:tcPr>
          <w:p w14:paraId="6B0F57E5" w14:textId="77777777" w:rsidR="00BE0195" w:rsidRDefault="00BE0195">
            <w:pPr>
              <w:rPr>
                <w:rFonts w:eastAsiaTheme="minorEastAsia"/>
                <w:lang w:eastAsia="zh-CN"/>
              </w:rPr>
            </w:pPr>
          </w:p>
        </w:tc>
      </w:tr>
      <w:tr w:rsidR="00BE0195" w14:paraId="411E89AF" w14:textId="77777777">
        <w:trPr>
          <w:trHeight w:val="144"/>
          <w:jc w:val="center"/>
        </w:trPr>
        <w:tc>
          <w:tcPr>
            <w:tcW w:w="1129" w:type="dxa"/>
            <w:shd w:val="clear" w:color="auto" w:fill="auto"/>
          </w:tcPr>
          <w:p w14:paraId="4ABE65DA" w14:textId="77777777" w:rsidR="00BE0195" w:rsidRDefault="00414455">
            <w:pPr>
              <w:rPr>
                <w:rFonts w:eastAsia="DengXian"/>
                <w:lang w:eastAsia="zh-CN"/>
              </w:rPr>
            </w:pPr>
            <w:r>
              <w:rPr>
                <w:rFonts w:eastAsia="DengXian" w:hint="eastAsia"/>
                <w:lang w:eastAsia="zh-CN"/>
              </w:rPr>
              <w:t>ZTE</w:t>
            </w:r>
          </w:p>
        </w:tc>
        <w:tc>
          <w:tcPr>
            <w:tcW w:w="1418" w:type="dxa"/>
          </w:tcPr>
          <w:p w14:paraId="055638F6" w14:textId="77777777" w:rsidR="00BE0195" w:rsidRDefault="00414455">
            <w:pPr>
              <w:rPr>
                <w:rFonts w:eastAsia="DengXian"/>
                <w:lang w:eastAsia="zh-CN"/>
              </w:rPr>
            </w:pPr>
            <w:r>
              <w:rPr>
                <w:rFonts w:eastAsia="DengXian" w:hint="eastAsia"/>
                <w:lang w:eastAsia="zh-CN"/>
              </w:rPr>
              <w:t>C</w:t>
            </w:r>
          </w:p>
        </w:tc>
        <w:tc>
          <w:tcPr>
            <w:tcW w:w="1417" w:type="dxa"/>
            <w:shd w:val="clear" w:color="auto" w:fill="auto"/>
          </w:tcPr>
          <w:p w14:paraId="57D3E3E6" w14:textId="77777777" w:rsidR="00BE0195" w:rsidRDefault="00414455">
            <w:pPr>
              <w:rPr>
                <w:rFonts w:eastAsia="DengXian"/>
                <w:lang w:eastAsia="zh-CN"/>
              </w:rPr>
            </w:pPr>
            <w:r>
              <w:rPr>
                <w:rFonts w:eastAsia="DengXian" w:hint="eastAsia"/>
                <w:lang w:eastAsia="zh-CN"/>
              </w:rPr>
              <w:t>c</w:t>
            </w:r>
          </w:p>
        </w:tc>
        <w:tc>
          <w:tcPr>
            <w:tcW w:w="5487" w:type="dxa"/>
          </w:tcPr>
          <w:p w14:paraId="76DAC0AC" w14:textId="77777777" w:rsidR="00BE0195" w:rsidRDefault="00BE0195">
            <w:pPr>
              <w:rPr>
                <w:rFonts w:eastAsiaTheme="minorEastAsia"/>
                <w:lang w:eastAsia="zh-CN"/>
              </w:rPr>
            </w:pPr>
          </w:p>
        </w:tc>
      </w:tr>
      <w:tr w:rsidR="008F671F" w14:paraId="6822545A" w14:textId="77777777">
        <w:trPr>
          <w:trHeight w:val="144"/>
          <w:jc w:val="center"/>
        </w:trPr>
        <w:tc>
          <w:tcPr>
            <w:tcW w:w="1129" w:type="dxa"/>
            <w:shd w:val="clear" w:color="auto" w:fill="auto"/>
          </w:tcPr>
          <w:p w14:paraId="6EE9EC06" w14:textId="713FF5D4" w:rsidR="008F671F" w:rsidRDefault="008F671F">
            <w:pPr>
              <w:rPr>
                <w:rFonts w:eastAsia="DengXian"/>
                <w:lang w:eastAsia="zh-CN"/>
              </w:rPr>
            </w:pPr>
            <w:r>
              <w:rPr>
                <w:rFonts w:eastAsia="DengXian"/>
                <w:lang w:eastAsia="zh-CN"/>
              </w:rPr>
              <w:t>Qualcomm</w:t>
            </w:r>
          </w:p>
        </w:tc>
        <w:tc>
          <w:tcPr>
            <w:tcW w:w="1418" w:type="dxa"/>
          </w:tcPr>
          <w:p w14:paraId="1F1085E9" w14:textId="3DC6AE17" w:rsidR="008F671F" w:rsidRDefault="008F671F">
            <w:pPr>
              <w:rPr>
                <w:rFonts w:eastAsia="DengXian"/>
                <w:lang w:eastAsia="zh-CN"/>
              </w:rPr>
            </w:pPr>
            <w:r>
              <w:rPr>
                <w:rFonts w:eastAsia="DengXian"/>
                <w:lang w:eastAsia="zh-CN"/>
              </w:rPr>
              <w:t>c</w:t>
            </w:r>
          </w:p>
        </w:tc>
        <w:tc>
          <w:tcPr>
            <w:tcW w:w="1417" w:type="dxa"/>
            <w:shd w:val="clear" w:color="auto" w:fill="auto"/>
          </w:tcPr>
          <w:p w14:paraId="57EE0C7E" w14:textId="0A118DBD" w:rsidR="008F671F" w:rsidRDefault="008F671F">
            <w:pPr>
              <w:rPr>
                <w:rFonts w:eastAsia="DengXian"/>
                <w:lang w:eastAsia="zh-CN"/>
              </w:rPr>
            </w:pPr>
            <w:r>
              <w:rPr>
                <w:rFonts w:eastAsia="DengXian"/>
                <w:lang w:eastAsia="zh-CN"/>
              </w:rPr>
              <w:t>c</w:t>
            </w:r>
          </w:p>
        </w:tc>
        <w:tc>
          <w:tcPr>
            <w:tcW w:w="5487" w:type="dxa"/>
          </w:tcPr>
          <w:p w14:paraId="6262173C" w14:textId="78D539D1" w:rsidR="008F671F" w:rsidRDefault="008F671F">
            <w:pPr>
              <w:rPr>
                <w:rFonts w:eastAsiaTheme="minorEastAsia"/>
                <w:lang w:eastAsia="zh-CN"/>
              </w:rPr>
            </w:pPr>
            <w:r>
              <w:rPr>
                <w:rFonts w:eastAsiaTheme="minorEastAsia"/>
                <w:lang w:eastAsia="zh-CN"/>
              </w:rPr>
              <w:t>Uniformed design.</w:t>
            </w:r>
          </w:p>
        </w:tc>
      </w:tr>
      <w:tr w:rsidR="00F2611B" w14:paraId="60D08049" w14:textId="77777777">
        <w:trPr>
          <w:trHeight w:val="144"/>
          <w:jc w:val="center"/>
        </w:trPr>
        <w:tc>
          <w:tcPr>
            <w:tcW w:w="1129" w:type="dxa"/>
            <w:shd w:val="clear" w:color="auto" w:fill="auto"/>
          </w:tcPr>
          <w:p w14:paraId="5C433BD1" w14:textId="101F2B85" w:rsidR="00F2611B" w:rsidRDefault="00F2611B">
            <w:pPr>
              <w:rPr>
                <w:rFonts w:eastAsia="DengXian"/>
                <w:lang w:eastAsia="zh-CN"/>
              </w:rPr>
            </w:pPr>
            <w:r>
              <w:rPr>
                <w:rFonts w:eastAsia="DengXian" w:hint="eastAsia"/>
                <w:lang w:eastAsia="zh-CN"/>
              </w:rPr>
              <w:t>L</w:t>
            </w:r>
            <w:r>
              <w:rPr>
                <w:rFonts w:eastAsia="DengXian"/>
                <w:lang w:eastAsia="zh-CN"/>
              </w:rPr>
              <w:t>enovo</w:t>
            </w:r>
          </w:p>
        </w:tc>
        <w:tc>
          <w:tcPr>
            <w:tcW w:w="1418" w:type="dxa"/>
          </w:tcPr>
          <w:p w14:paraId="1A5AB1FF" w14:textId="55A310B0" w:rsidR="00F2611B" w:rsidRDefault="00120A7E">
            <w:pPr>
              <w:rPr>
                <w:rFonts w:eastAsia="DengXian"/>
                <w:lang w:eastAsia="zh-CN"/>
              </w:rPr>
            </w:pPr>
            <w:r>
              <w:rPr>
                <w:rFonts w:eastAsia="DengXian"/>
                <w:lang w:eastAsia="zh-CN"/>
              </w:rPr>
              <w:t>c)</w:t>
            </w:r>
          </w:p>
        </w:tc>
        <w:tc>
          <w:tcPr>
            <w:tcW w:w="1417" w:type="dxa"/>
            <w:shd w:val="clear" w:color="auto" w:fill="auto"/>
          </w:tcPr>
          <w:p w14:paraId="246B3AC9" w14:textId="5C307806" w:rsidR="00F2611B" w:rsidRDefault="00120A7E">
            <w:pPr>
              <w:rPr>
                <w:rFonts w:eastAsia="DengXian"/>
                <w:lang w:eastAsia="zh-CN"/>
              </w:rPr>
            </w:pPr>
            <w:r>
              <w:rPr>
                <w:rFonts w:eastAsia="DengXian" w:hint="eastAsia"/>
                <w:lang w:eastAsia="zh-CN"/>
              </w:rPr>
              <w:t>c</w:t>
            </w:r>
            <w:r>
              <w:rPr>
                <w:rFonts w:eastAsia="DengXian"/>
                <w:lang w:eastAsia="zh-CN"/>
              </w:rPr>
              <w:t>)</w:t>
            </w:r>
          </w:p>
        </w:tc>
        <w:tc>
          <w:tcPr>
            <w:tcW w:w="5487" w:type="dxa"/>
          </w:tcPr>
          <w:p w14:paraId="40BAFEDF" w14:textId="77777777" w:rsidR="00F2611B" w:rsidRDefault="00F2611B">
            <w:pPr>
              <w:rPr>
                <w:rFonts w:eastAsiaTheme="minorEastAsia"/>
                <w:lang w:eastAsia="zh-CN"/>
              </w:rPr>
            </w:pPr>
          </w:p>
        </w:tc>
      </w:tr>
      <w:tr w:rsidR="00675404" w14:paraId="7736766A" w14:textId="77777777">
        <w:trPr>
          <w:trHeight w:val="144"/>
          <w:jc w:val="center"/>
        </w:trPr>
        <w:tc>
          <w:tcPr>
            <w:tcW w:w="1129" w:type="dxa"/>
            <w:shd w:val="clear" w:color="auto" w:fill="auto"/>
          </w:tcPr>
          <w:p w14:paraId="26D76734" w14:textId="74848DAB" w:rsidR="00675404" w:rsidRDefault="00675404" w:rsidP="00675404">
            <w:pPr>
              <w:rPr>
                <w:rFonts w:eastAsia="DengXian"/>
                <w:lang w:eastAsia="zh-CN"/>
              </w:rPr>
            </w:pPr>
            <w:proofErr w:type="spellStart"/>
            <w:r>
              <w:rPr>
                <w:rFonts w:eastAsia="DengXian"/>
                <w:lang w:eastAsia="zh-CN"/>
              </w:rPr>
              <w:t>Fraunhofer</w:t>
            </w:r>
            <w:proofErr w:type="spellEnd"/>
          </w:p>
        </w:tc>
        <w:tc>
          <w:tcPr>
            <w:tcW w:w="1418" w:type="dxa"/>
          </w:tcPr>
          <w:p w14:paraId="309EF3B5" w14:textId="1C3BCD7D" w:rsidR="00675404" w:rsidRDefault="00675404" w:rsidP="00675404">
            <w:pPr>
              <w:rPr>
                <w:rFonts w:eastAsia="DengXian"/>
                <w:lang w:eastAsia="zh-CN"/>
              </w:rPr>
            </w:pPr>
            <w:r>
              <w:rPr>
                <w:rFonts w:eastAsia="DengXian"/>
                <w:lang w:eastAsia="zh-CN"/>
              </w:rPr>
              <w:t>c)</w:t>
            </w:r>
          </w:p>
        </w:tc>
        <w:tc>
          <w:tcPr>
            <w:tcW w:w="1417" w:type="dxa"/>
            <w:shd w:val="clear" w:color="auto" w:fill="auto"/>
          </w:tcPr>
          <w:p w14:paraId="5CF83AF9" w14:textId="3D46EB55" w:rsidR="00675404" w:rsidRDefault="00675404" w:rsidP="00675404">
            <w:pPr>
              <w:rPr>
                <w:rFonts w:eastAsia="DengXian"/>
                <w:lang w:eastAsia="zh-CN"/>
              </w:rPr>
            </w:pPr>
            <w:r>
              <w:rPr>
                <w:rFonts w:eastAsia="DengXian"/>
                <w:lang w:eastAsia="zh-CN"/>
              </w:rPr>
              <w:t>c)</w:t>
            </w:r>
          </w:p>
        </w:tc>
        <w:tc>
          <w:tcPr>
            <w:tcW w:w="5487" w:type="dxa"/>
          </w:tcPr>
          <w:p w14:paraId="39FB4297" w14:textId="77777777" w:rsidR="00675404" w:rsidRDefault="00675404" w:rsidP="00675404">
            <w:pPr>
              <w:rPr>
                <w:rFonts w:eastAsiaTheme="minorEastAsia"/>
                <w:lang w:eastAsia="zh-CN"/>
              </w:rPr>
            </w:pPr>
          </w:p>
        </w:tc>
      </w:tr>
    </w:tbl>
    <w:p w14:paraId="4B94DA83" w14:textId="77777777" w:rsidR="00BE0195" w:rsidRDefault="00BE0195">
      <w:pPr>
        <w:rPr>
          <w:rFonts w:eastAsia="MS Mincho"/>
          <w:b/>
        </w:rPr>
      </w:pPr>
    </w:p>
    <w:p w14:paraId="35F90C1D" w14:textId="3ED1A485" w:rsidR="00496B29" w:rsidRDefault="00496B29" w:rsidP="00496B29">
      <w:pPr>
        <w:pStyle w:val="CRCoverPage"/>
        <w:spacing w:after="0"/>
        <w:rPr>
          <w:ins w:id="241" w:author="LG-Giwon Park" w:date="2022-02-15T00:18:00Z"/>
          <w:rFonts w:eastAsia="맑은 고딕"/>
          <w:lang w:eastAsia="ko-KR"/>
        </w:rPr>
      </w:pPr>
      <w:ins w:id="242" w:author="LG-Giwon Park" w:date="2022-02-15T00:18:00Z">
        <w:r>
          <w:rPr>
            <w:rFonts w:eastAsia="맑은 고딕" w:hint="eastAsia"/>
            <w:lang w:eastAsia="ko-KR"/>
          </w:rPr>
          <w:t>[</w:t>
        </w:r>
        <w:r>
          <w:rPr>
            <w:rFonts w:eastAsia="맑은 고딕"/>
            <w:lang w:eastAsia="ko-KR"/>
          </w:rPr>
          <w:t>Summary Q4-4</w:t>
        </w:r>
        <w:r>
          <w:rPr>
            <w:rFonts w:eastAsia="맑은 고딕" w:hint="eastAsia"/>
            <w:lang w:eastAsia="ko-KR"/>
          </w:rPr>
          <w:t>]</w:t>
        </w:r>
        <w:r>
          <w:rPr>
            <w:rFonts w:eastAsia="맑은 고딕"/>
            <w:lang w:eastAsia="ko-KR"/>
          </w:rPr>
          <w:t xml:space="preserve"> Out of 1</w:t>
        </w:r>
      </w:ins>
      <w:ins w:id="243" w:author="LG-Giwon Park" w:date="2022-02-15T23:29:00Z">
        <w:r w:rsidR="00675404">
          <w:rPr>
            <w:rFonts w:eastAsia="맑은 고딕"/>
            <w:lang w:eastAsia="ko-KR"/>
          </w:rPr>
          <w:t>1</w:t>
        </w:r>
      </w:ins>
      <w:ins w:id="244" w:author="LG-Giwon Park" w:date="2022-02-15T00:18:00Z">
        <w:r>
          <w:rPr>
            <w:rFonts w:eastAsia="맑은 고딕"/>
            <w:lang w:eastAsia="ko-KR"/>
          </w:rPr>
          <w:t xml:space="preserve"> companies</w:t>
        </w:r>
      </w:ins>
    </w:p>
    <w:p w14:paraId="2E529365" w14:textId="77777777" w:rsidR="00496B29" w:rsidRDefault="00496B29" w:rsidP="00496B29">
      <w:pPr>
        <w:pStyle w:val="CRCoverPage"/>
        <w:spacing w:after="0"/>
        <w:rPr>
          <w:ins w:id="245" w:author="LG-Giwon Park" w:date="2022-02-15T00:18:00Z"/>
          <w:rFonts w:eastAsia="맑은 고딕"/>
          <w:lang w:eastAsia="ko-KR"/>
        </w:rPr>
      </w:pPr>
      <w:ins w:id="246" w:author="LG-Giwon Park" w:date="2022-02-15T00:18:00Z">
        <w:r>
          <w:rPr>
            <w:rFonts w:eastAsia="맑은 고딕"/>
            <w:lang w:eastAsia="ko-KR"/>
          </w:rPr>
          <w:t>Option a: 0</w:t>
        </w:r>
      </w:ins>
    </w:p>
    <w:p w14:paraId="30ED61E2" w14:textId="77777777" w:rsidR="00496B29" w:rsidRDefault="00496B29" w:rsidP="00496B29">
      <w:pPr>
        <w:pStyle w:val="CRCoverPage"/>
        <w:spacing w:after="0"/>
        <w:rPr>
          <w:ins w:id="247" w:author="LG-Giwon Park" w:date="2022-02-15T00:18:00Z"/>
          <w:rFonts w:eastAsia="맑은 고딕"/>
          <w:lang w:eastAsia="ko-KR"/>
        </w:rPr>
      </w:pPr>
      <w:ins w:id="248" w:author="LG-Giwon Park" w:date="2022-02-15T00:18:00Z">
        <w:r>
          <w:rPr>
            <w:rFonts w:eastAsia="맑은 고딕"/>
            <w:lang w:eastAsia="ko-KR"/>
          </w:rPr>
          <w:t>Option b: 0</w:t>
        </w:r>
      </w:ins>
    </w:p>
    <w:p w14:paraId="1DD0ECED" w14:textId="154AA700" w:rsidR="00496B29" w:rsidRDefault="00496B29" w:rsidP="00496B29">
      <w:pPr>
        <w:pStyle w:val="CRCoverPage"/>
        <w:spacing w:after="0"/>
        <w:rPr>
          <w:ins w:id="249" w:author="LG-Giwon Park" w:date="2022-02-15T00:18:00Z"/>
          <w:rFonts w:eastAsia="맑은 고딕"/>
          <w:lang w:eastAsia="ko-KR"/>
        </w:rPr>
      </w:pPr>
      <w:ins w:id="250" w:author="LG-Giwon Park" w:date="2022-02-15T00:18:00Z">
        <w:r>
          <w:rPr>
            <w:rFonts w:eastAsia="맑은 고딕"/>
            <w:lang w:eastAsia="ko-KR"/>
          </w:rPr>
          <w:t>Option c: 1</w:t>
        </w:r>
      </w:ins>
      <w:ins w:id="251" w:author="LG-Giwon Park" w:date="2022-02-15T23:29:00Z">
        <w:r w:rsidR="00675404">
          <w:rPr>
            <w:rFonts w:eastAsia="맑은 고딕"/>
            <w:lang w:eastAsia="ko-KR"/>
          </w:rPr>
          <w:t>1</w:t>
        </w:r>
      </w:ins>
      <w:ins w:id="252" w:author="LG-Giwon Park" w:date="2022-02-15T00:18:00Z">
        <w:r>
          <w:rPr>
            <w:rFonts w:eastAsia="맑은 고딕"/>
            <w:lang w:eastAsia="ko-KR"/>
          </w:rPr>
          <w:t xml:space="preserve"> (both explicit request based case and condition based case)</w:t>
        </w:r>
      </w:ins>
    </w:p>
    <w:p w14:paraId="731E010F" w14:textId="77777777" w:rsidR="00496B29" w:rsidRDefault="00496B29" w:rsidP="00496B29">
      <w:pPr>
        <w:pStyle w:val="CRCoverPage"/>
        <w:spacing w:after="0"/>
        <w:rPr>
          <w:ins w:id="253" w:author="LG-Giwon Park" w:date="2022-02-15T00:18:00Z"/>
          <w:rFonts w:eastAsia="맑은 고딕"/>
          <w:lang w:eastAsia="ko-KR"/>
        </w:rPr>
      </w:pPr>
    </w:p>
    <w:p w14:paraId="611B88CB" w14:textId="77777777" w:rsidR="00496B29" w:rsidRPr="000A2EFF" w:rsidRDefault="00496B29" w:rsidP="00496B29">
      <w:pPr>
        <w:pStyle w:val="CRCoverPage"/>
        <w:spacing w:after="0"/>
        <w:rPr>
          <w:ins w:id="254" w:author="LG-Giwon Park" w:date="2022-02-15T00:18:00Z"/>
          <w:rFonts w:eastAsia="맑은 고딕"/>
          <w:lang w:eastAsia="ko-KR"/>
        </w:rPr>
      </w:pPr>
      <w:ins w:id="255" w:author="LG-Giwon Park" w:date="2022-02-15T00:18:00Z">
        <w:r w:rsidRPr="000A2EFF">
          <w:rPr>
            <w:rFonts w:eastAsia="맑은 고딕"/>
            <w:lang w:eastAsia="ko-KR"/>
          </w:rPr>
          <w:t>All companies support that the latency bound for the transmission of UE-</w:t>
        </w:r>
        <w:proofErr w:type="gramStart"/>
        <w:r w:rsidRPr="000A2EFF">
          <w:rPr>
            <w:rFonts w:eastAsia="맑은 고딕"/>
            <w:lang w:eastAsia="ko-KR"/>
          </w:rPr>
          <w:t>A’s</w:t>
        </w:r>
        <w:proofErr w:type="gramEnd"/>
        <w:r w:rsidRPr="000A2EFF">
          <w:rPr>
            <w:rFonts w:eastAsia="맑은 고딕"/>
            <w:lang w:eastAsia="ko-KR"/>
          </w:rPr>
          <w:t xml:space="preserve"> IUC information can be applied to both preferred resource set and non-preferred resource set in both explicit request based case and condition</w:t>
        </w:r>
        <w:r>
          <w:rPr>
            <w:rFonts w:eastAsia="맑은 고딕"/>
            <w:lang w:eastAsia="ko-KR"/>
          </w:rPr>
          <w:t>-</w:t>
        </w:r>
        <w:r w:rsidRPr="000A2EFF">
          <w:rPr>
            <w:rFonts w:eastAsia="맑은 고딕"/>
            <w:lang w:eastAsia="ko-KR"/>
          </w:rPr>
          <w:t>based case.</w:t>
        </w:r>
      </w:ins>
    </w:p>
    <w:p w14:paraId="08DCA164" w14:textId="6BD3824A" w:rsidR="00261B37" w:rsidRPr="000A2EFF" w:rsidRDefault="00496B29" w:rsidP="00496B29">
      <w:pPr>
        <w:pStyle w:val="CRCoverPage"/>
        <w:spacing w:after="0"/>
        <w:rPr>
          <w:rFonts w:eastAsia="맑은 고딕"/>
          <w:b/>
          <w:lang w:eastAsia="ko-KR"/>
        </w:rPr>
      </w:pPr>
      <w:ins w:id="256" w:author="LG-Giwon Park" w:date="2022-02-15T00:18:00Z">
        <w:r w:rsidRPr="00FF58DB">
          <w:rPr>
            <w:rFonts w:eastAsia="맑은 고딕"/>
            <w:b/>
            <w:lang w:eastAsia="ko-KR"/>
          </w:rPr>
          <w:t xml:space="preserve">Recommendation </w:t>
        </w:r>
        <w:r>
          <w:rPr>
            <w:rFonts w:eastAsia="맑은 고딕"/>
            <w:b/>
            <w:lang w:eastAsia="ko-KR"/>
          </w:rPr>
          <w:t>4</w:t>
        </w:r>
        <w:r w:rsidRPr="00FF58DB">
          <w:rPr>
            <w:rFonts w:eastAsia="맑은 고딕"/>
            <w:b/>
            <w:lang w:eastAsia="ko-KR"/>
          </w:rPr>
          <w:t>-</w:t>
        </w:r>
        <w:r>
          <w:rPr>
            <w:rFonts w:eastAsia="맑은 고딕"/>
            <w:b/>
            <w:lang w:eastAsia="ko-KR"/>
          </w:rPr>
          <w:t>4</w:t>
        </w:r>
      </w:ins>
      <w:ins w:id="257" w:author="LG-Giwon Park" w:date="2022-02-15T22:24:00Z">
        <w:r w:rsidR="006E48F5">
          <w:rPr>
            <w:rFonts w:eastAsia="맑은 고딕"/>
            <w:b/>
            <w:lang w:eastAsia="ko-KR"/>
          </w:rPr>
          <w:t>.1</w:t>
        </w:r>
      </w:ins>
      <w:ins w:id="258" w:author="LG-Giwon Park" w:date="2022-02-15T00:18:00Z">
        <w:r w:rsidRPr="00FF58DB">
          <w:rPr>
            <w:rFonts w:eastAsia="맑은 고딕"/>
            <w:b/>
            <w:lang w:eastAsia="ko-KR"/>
          </w:rPr>
          <w:t>:</w:t>
        </w:r>
        <w:r>
          <w:rPr>
            <w:rFonts w:eastAsia="맑은 고딕"/>
            <w:b/>
            <w:lang w:eastAsia="ko-KR"/>
          </w:rPr>
          <w:t xml:space="preserve"> </w:t>
        </w:r>
      </w:ins>
      <w:ins w:id="259" w:author="LG-Giwon Park" w:date="2022-02-17T18:35:00Z">
        <w:r w:rsidR="00A93C4E">
          <w:rPr>
            <w:rFonts w:eastAsia="맑은 고딕"/>
            <w:b/>
            <w:lang w:eastAsia="ko-KR"/>
          </w:rPr>
          <w:t xml:space="preserve">[11/11] </w:t>
        </w:r>
      </w:ins>
      <w:ins w:id="260" w:author="LG-Giwon Park" w:date="2022-02-15T22:24:00Z">
        <w:r w:rsidR="006E48F5" w:rsidRPr="006E48F5">
          <w:rPr>
            <w:rFonts w:eastAsia="맑은 고딕"/>
            <w:b/>
            <w:lang w:eastAsia="ko-KR"/>
          </w:rPr>
          <w:t>RAN2 introduces the timer-based latency bound restriction on the transmission of UE-A’s IUC information for both preferred resource set and non-preferred resource set in explicit request-based IUC</w:t>
        </w:r>
      </w:ins>
      <w:ins w:id="261" w:author="LG-Giwon Park" w:date="2022-02-15T00:18:00Z">
        <w:r w:rsidRPr="001E6213">
          <w:rPr>
            <w:rFonts w:eastAsia="맑은 고딕"/>
            <w:b/>
            <w:lang w:eastAsia="ko-KR"/>
          </w:rPr>
          <w:t>.</w:t>
        </w:r>
      </w:ins>
    </w:p>
    <w:p w14:paraId="13283FE0" w14:textId="4F43846B" w:rsidR="00261B37" w:rsidRPr="006E48F5" w:rsidRDefault="006E48F5" w:rsidP="006E48F5">
      <w:pPr>
        <w:pStyle w:val="CRCoverPage"/>
        <w:spacing w:after="0"/>
        <w:rPr>
          <w:ins w:id="262" w:author="LG-Giwon Park" w:date="2022-02-15T22:24:00Z"/>
          <w:rFonts w:eastAsia="맑은 고딕"/>
          <w:b/>
          <w:lang w:eastAsia="ko-KR"/>
        </w:rPr>
      </w:pPr>
      <w:ins w:id="263" w:author="LG-Giwon Park" w:date="2022-02-15T22:24:00Z">
        <w:r w:rsidRPr="00FF58DB">
          <w:rPr>
            <w:rFonts w:eastAsia="맑은 고딕"/>
            <w:b/>
            <w:lang w:eastAsia="ko-KR"/>
          </w:rPr>
          <w:t xml:space="preserve">Recommendation </w:t>
        </w:r>
        <w:r>
          <w:rPr>
            <w:rFonts w:eastAsia="맑은 고딕"/>
            <w:b/>
            <w:lang w:eastAsia="ko-KR"/>
          </w:rPr>
          <w:t>4</w:t>
        </w:r>
        <w:r w:rsidRPr="00FF58DB">
          <w:rPr>
            <w:rFonts w:eastAsia="맑은 고딕"/>
            <w:b/>
            <w:lang w:eastAsia="ko-KR"/>
          </w:rPr>
          <w:t>-</w:t>
        </w:r>
        <w:r>
          <w:rPr>
            <w:rFonts w:eastAsia="맑은 고딕"/>
            <w:b/>
            <w:lang w:eastAsia="ko-KR"/>
          </w:rPr>
          <w:t>4.2</w:t>
        </w:r>
        <w:r w:rsidRPr="00FF58DB">
          <w:rPr>
            <w:rFonts w:eastAsia="맑은 고딕"/>
            <w:b/>
            <w:lang w:eastAsia="ko-KR"/>
          </w:rPr>
          <w:t>:</w:t>
        </w:r>
        <w:r>
          <w:rPr>
            <w:rFonts w:eastAsia="맑은 고딕"/>
            <w:b/>
            <w:lang w:eastAsia="ko-KR"/>
          </w:rPr>
          <w:t xml:space="preserve"> </w:t>
        </w:r>
      </w:ins>
      <w:ins w:id="264" w:author="LG-Giwon Park" w:date="2022-02-17T18:35:00Z">
        <w:r w:rsidR="00A93C4E">
          <w:rPr>
            <w:rFonts w:eastAsia="맑은 고딕"/>
            <w:b/>
            <w:lang w:eastAsia="ko-KR"/>
          </w:rPr>
          <w:t xml:space="preserve">[11/11] </w:t>
        </w:r>
      </w:ins>
      <w:ins w:id="265" w:author="LG-Giwon Park" w:date="2022-02-15T22:25:00Z">
        <w:r w:rsidRPr="006E48F5">
          <w:rPr>
            <w:rFonts w:eastAsia="맑은 고딕"/>
            <w:b/>
            <w:lang w:eastAsia="ko-KR"/>
          </w:rPr>
          <w:t>RAN2 introduces the timer-based latency bound restriction on the transmission of UE-A’s IUC information for both preferred resource set and non-preferred resource set in condition-based IUC</w:t>
        </w:r>
      </w:ins>
      <w:ins w:id="266" w:author="LG-Giwon Park" w:date="2022-02-15T22:24:00Z">
        <w:r w:rsidRPr="001E6213">
          <w:rPr>
            <w:rFonts w:eastAsia="맑은 고딕"/>
            <w:b/>
            <w:lang w:eastAsia="ko-KR"/>
          </w:rPr>
          <w:t>.</w:t>
        </w:r>
      </w:ins>
    </w:p>
    <w:p w14:paraId="5159001B" w14:textId="77777777" w:rsidR="006E48F5" w:rsidRDefault="006E48F5">
      <w:pPr>
        <w:rPr>
          <w:rFonts w:eastAsia="MS Mincho"/>
          <w:b/>
        </w:rPr>
      </w:pPr>
    </w:p>
    <w:p w14:paraId="288FA88F" w14:textId="77777777" w:rsidR="00BE0195" w:rsidRDefault="00414455">
      <w:pPr>
        <w:rPr>
          <w:rFonts w:eastAsia="MS Mincho"/>
          <w:b/>
        </w:rPr>
      </w:pPr>
      <w:r>
        <w:rPr>
          <w:rFonts w:eastAsia="MS Mincho"/>
          <w:b/>
        </w:rPr>
        <w:t>Q4-5: If your company answered option “A” to Q4.1, which option would your company prefer for how to configure this timer for the transmission of UE-A’s IUC information?</w:t>
      </w:r>
    </w:p>
    <w:p w14:paraId="2A424F0A" w14:textId="77777777" w:rsidR="00BE0195" w:rsidRDefault="00414455">
      <w:pPr>
        <w:numPr>
          <w:ilvl w:val="0"/>
          <w:numId w:val="24"/>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UE-B sets timer value to UE-A through PC5 RRC signaling</w:t>
      </w:r>
    </w:p>
    <w:p w14:paraId="4CDF0B59" w14:textId="77777777" w:rsidR="00BE0195" w:rsidRDefault="00414455">
      <w:pPr>
        <w:numPr>
          <w:ilvl w:val="0"/>
          <w:numId w:val="24"/>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Timer value is configured based on (pre)configuration of the network</w:t>
      </w:r>
    </w:p>
    <w:p w14:paraId="23C33192" w14:textId="77777777" w:rsidR="00BE0195" w:rsidRDefault="00414455">
      <w:pPr>
        <w:numPr>
          <w:ilvl w:val="0"/>
          <w:numId w:val="24"/>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Leave it to the UE implementation</w:t>
      </w:r>
    </w:p>
    <w:p w14:paraId="12517885" w14:textId="77777777" w:rsidR="00BE0195" w:rsidRDefault="00414455">
      <w:pPr>
        <w:numPr>
          <w:ilvl w:val="0"/>
          <w:numId w:val="24"/>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18634DBF" w14:textId="77777777">
        <w:trPr>
          <w:trHeight w:val="449"/>
          <w:jc w:val="center"/>
        </w:trPr>
        <w:tc>
          <w:tcPr>
            <w:tcW w:w="1129" w:type="dxa"/>
            <w:vMerge w:val="restart"/>
            <w:shd w:val="clear" w:color="auto" w:fill="BFBFBF"/>
            <w:vAlign w:val="center"/>
          </w:tcPr>
          <w:p w14:paraId="5A894EEC"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60A58DF2"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4A43716D"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2A038815" w14:textId="77777777">
        <w:trPr>
          <w:trHeight w:val="852"/>
          <w:jc w:val="center"/>
        </w:trPr>
        <w:tc>
          <w:tcPr>
            <w:tcW w:w="1129" w:type="dxa"/>
            <w:vMerge/>
            <w:shd w:val="clear" w:color="auto" w:fill="auto"/>
          </w:tcPr>
          <w:p w14:paraId="34AA687C" w14:textId="77777777" w:rsidR="00BE0195" w:rsidRDefault="00BE0195"/>
        </w:tc>
        <w:tc>
          <w:tcPr>
            <w:tcW w:w="1418" w:type="dxa"/>
            <w:shd w:val="clear" w:color="auto" w:fill="BFBFBF" w:themeFill="background1" w:themeFillShade="BF"/>
          </w:tcPr>
          <w:p w14:paraId="08773D8F" w14:textId="77777777" w:rsidR="00BE0195" w:rsidRDefault="00414455">
            <w:pPr>
              <w:rPr>
                <w:sz w:val="18"/>
                <w:szCs w:val="18"/>
              </w:rPr>
            </w:pPr>
            <w:r>
              <w:rPr>
                <w:rStyle w:val="af3"/>
                <w:rFonts w:asciiTheme="minorEastAsia" w:eastAsiaTheme="minorEastAsia"/>
                <w:sz w:val="18"/>
                <w:szCs w:val="18"/>
                <w:lang w:eastAsia="ko-KR"/>
              </w:rPr>
              <w:t xml:space="preserve">Option for explicit request </w:t>
            </w:r>
            <w:r>
              <w:rPr>
                <w:rStyle w:val="af3"/>
                <w:rFonts w:asciiTheme="minorEastAsia" w:eastAsiaTheme="minorEastAsia" w:hint="eastAsia"/>
                <w:sz w:val="18"/>
                <w:szCs w:val="18"/>
                <w:lang w:eastAsia="ko-KR"/>
              </w:rPr>
              <w:t xml:space="preserve">based </w:t>
            </w:r>
            <w:r>
              <w:rPr>
                <w:rStyle w:val="af3"/>
                <w:rFonts w:asciiTheme="minorEastAsia" w:eastAsiaTheme="minorEastAsia"/>
                <w:sz w:val="18"/>
                <w:szCs w:val="18"/>
                <w:lang w:eastAsia="ko-KR"/>
              </w:rPr>
              <w:t>case</w:t>
            </w:r>
          </w:p>
        </w:tc>
        <w:tc>
          <w:tcPr>
            <w:tcW w:w="1417" w:type="dxa"/>
            <w:shd w:val="clear" w:color="auto" w:fill="BFBFBF" w:themeFill="background1" w:themeFillShade="BF"/>
          </w:tcPr>
          <w:p w14:paraId="618148A0" w14:textId="77777777" w:rsidR="00BE0195" w:rsidRDefault="00414455">
            <w:pPr>
              <w:rPr>
                <w:sz w:val="18"/>
                <w:szCs w:val="18"/>
              </w:rPr>
            </w:pPr>
            <w:r>
              <w:rPr>
                <w:rStyle w:val="af3"/>
                <w:rFonts w:asciiTheme="minorEastAsia" w:eastAsiaTheme="minorEastAsia" w:hint="eastAsia"/>
                <w:sz w:val="18"/>
                <w:szCs w:val="18"/>
                <w:lang w:eastAsia="ko-KR"/>
              </w:rPr>
              <w:t>Option for condition-based case</w:t>
            </w:r>
          </w:p>
        </w:tc>
        <w:tc>
          <w:tcPr>
            <w:tcW w:w="5487" w:type="dxa"/>
            <w:vMerge/>
          </w:tcPr>
          <w:p w14:paraId="37CC0C60" w14:textId="77777777" w:rsidR="00BE0195" w:rsidRDefault="00BE0195"/>
        </w:tc>
      </w:tr>
      <w:tr w:rsidR="00BE0195" w14:paraId="2155FFD4" w14:textId="77777777">
        <w:trPr>
          <w:trHeight w:val="144"/>
          <w:jc w:val="center"/>
        </w:trPr>
        <w:tc>
          <w:tcPr>
            <w:tcW w:w="1129" w:type="dxa"/>
            <w:shd w:val="clear" w:color="auto" w:fill="auto"/>
          </w:tcPr>
          <w:p w14:paraId="648852DC" w14:textId="77777777" w:rsidR="00BE0195" w:rsidRDefault="00414455">
            <w:pPr>
              <w:rPr>
                <w:rFonts w:eastAsia="DengXian"/>
                <w:lang w:eastAsia="zh-CN"/>
              </w:rPr>
            </w:pPr>
            <w:r>
              <w:rPr>
                <w:rFonts w:eastAsia="DengXian"/>
                <w:lang w:eastAsia="zh-CN"/>
              </w:rPr>
              <w:t>OPPO</w:t>
            </w:r>
          </w:p>
        </w:tc>
        <w:tc>
          <w:tcPr>
            <w:tcW w:w="1418" w:type="dxa"/>
          </w:tcPr>
          <w:p w14:paraId="5CDFBBD4" w14:textId="77777777" w:rsidR="00BE0195" w:rsidRDefault="00414455">
            <w:pPr>
              <w:rPr>
                <w:rFonts w:eastAsia="DengXian"/>
                <w:lang w:eastAsia="zh-CN"/>
              </w:rPr>
            </w:pPr>
            <w:r>
              <w:rPr>
                <w:rFonts w:eastAsia="DengXian"/>
                <w:lang w:eastAsia="zh-CN"/>
              </w:rPr>
              <w:t>a) or b)</w:t>
            </w:r>
          </w:p>
        </w:tc>
        <w:tc>
          <w:tcPr>
            <w:tcW w:w="1417" w:type="dxa"/>
            <w:shd w:val="clear" w:color="auto" w:fill="auto"/>
          </w:tcPr>
          <w:p w14:paraId="0E35A22A" w14:textId="77777777" w:rsidR="00BE0195" w:rsidRDefault="00414455">
            <w:pPr>
              <w:rPr>
                <w:rFonts w:eastAsia="DengXian"/>
                <w:lang w:eastAsia="zh-CN"/>
              </w:rPr>
            </w:pPr>
            <w:r>
              <w:rPr>
                <w:rFonts w:eastAsia="DengXian"/>
                <w:lang w:eastAsia="zh-CN"/>
              </w:rPr>
              <w:t>b)</w:t>
            </w:r>
          </w:p>
        </w:tc>
        <w:tc>
          <w:tcPr>
            <w:tcW w:w="5487" w:type="dxa"/>
          </w:tcPr>
          <w:p w14:paraId="3A9AD92F" w14:textId="77777777" w:rsidR="00BE0195" w:rsidRDefault="00414455">
            <w:r>
              <w:t>For condition-based case, a) is not feasible, so b) is preferred;</w:t>
            </w:r>
          </w:p>
          <w:p w14:paraId="618AB531" w14:textId="77777777" w:rsidR="00BE0195" w:rsidRDefault="00414455">
            <w:r>
              <w:lastRenderedPageBreak/>
              <w:t>For explicit request-based case, a) and b) are both feasible and b) is simple since it can be aligned with the condition-based case.</w:t>
            </w:r>
          </w:p>
        </w:tc>
      </w:tr>
      <w:tr w:rsidR="00BE0195" w14:paraId="1C2A8743" w14:textId="77777777">
        <w:trPr>
          <w:trHeight w:val="144"/>
          <w:jc w:val="center"/>
        </w:trPr>
        <w:tc>
          <w:tcPr>
            <w:tcW w:w="1129" w:type="dxa"/>
            <w:shd w:val="clear" w:color="auto" w:fill="auto"/>
          </w:tcPr>
          <w:p w14:paraId="7B44387C" w14:textId="77777777" w:rsidR="00BE0195" w:rsidRDefault="00414455">
            <w:pPr>
              <w:rPr>
                <w:rFonts w:eastAsia="DengXian"/>
                <w:lang w:eastAsia="zh-CN"/>
              </w:rPr>
            </w:pPr>
            <w:r>
              <w:rPr>
                <w:rFonts w:eastAsia="DengXian"/>
                <w:lang w:eastAsia="zh-CN"/>
              </w:rPr>
              <w:lastRenderedPageBreak/>
              <w:t>Intel</w:t>
            </w:r>
          </w:p>
        </w:tc>
        <w:tc>
          <w:tcPr>
            <w:tcW w:w="1418" w:type="dxa"/>
          </w:tcPr>
          <w:p w14:paraId="0337F066" w14:textId="77777777" w:rsidR="00BE0195" w:rsidRDefault="00414455">
            <w:pPr>
              <w:rPr>
                <w:rFonts w:eastAsia="DengXian"/>
                <w:lang w:eastAsia="zh-CN"/>
              </w:rPr>
            </w:pPr>
            <w:r>
              <w:rPr>
                <w:rFonts w:eastAsia="DengXian"/>
                <w:lang w:eastAsia="zh-CN"/>
              </w:rPr>
              <w:t>B</w:t>
            </w:r>
          </w:p>
        </w:tc>
        <w:tc>
          <w:tcPr>
            <w:tcW w:w="1417" w:type="dxa"/>
            <w:shd w:val="clear" w:color="auto" w:fill="auto"/>
          </w:tcPr>
          <w:p w14:paraId="140E3C91" w14:textId="77777777" w:rsidR="00BE0195" w:rsidRDefault="00414455">
            <w:pPr>
              <w:rPr>
                <w:rFonts w:eastAsia="DengXian"/>
                <w:lang w:eastAsia="zh-CN"/>
              </w:rPr>
            </w:pPr>
            <w:r>
              <w:rPr>
                <w:rFonts w:eastAsia="DengXian"/>
                <w:lang w:eastAsia="zh-CN"/>
              </w:rPr>
              <w:t>B</w:t>
            </w:r>
          </w:p>
        </w:tc>
        <w:tc>
          <w:tcPr>
            <w:tcW w:w="5487" w:type="dxa"/>
          </w:tcPr>
          <w:p w14:paraId="01365369" w14:textId="77777777" w:rsidR="00BE0195" w:rsidRDefault="00BE0195"/>
        </w:tc>
      </w:tr>
      <w:tr w:rsidR="00BE0195" w14:paraId="36D6AD82" w14:textId="77777777">
        <w:trPr>
          <w:trHeight w:val="144"/>
          <w:jc w:val="center"/>
        </w:trPr>
        <w:tc>
          <w:tcPr>
            <w:tcW w:w="1129" w:type="dxa"/>
            <w:shd w:val="clear" w:color="auto" w:fill="auto"/>
          </w:tcPr>
          <w:p w14:paraId="2693DDF3" w14:textId="77777777" w:rsidR="00BE0195" w:rsidRDefault="00414455">
            <w:pPr>
              <w:rPr>
                <w:rFonts w:eastAsia="DengXian"/>
                <w:lang w:eastAsia="zh-CN"/>
              </w:rPr>
            </w:pPr>
            <w:bookmarkStart w:id="267" w:name="OLE_LINK26"/>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bookmarkEnd w:id="267"/>
            <w:proofErr w:type="spellEnd"/>
          </w:p>
        </w:tc>
        <w:tc>
          <w:tcPr>
            <w:tcW w:w="1418" w:type="dxa"/>
          </w:tcPr>
          <w:p w14:paraId="11B672A2"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1F58674A" w14:textId="77777777" w:rsidR="00BE0195" w:rsidRDefault="00414455">
            <w:pPr>
              <w:rPr>
                <w:rFonts w:eastAsia="DengXian"/>
                <w:lang w:eastAsia="zh-CN"/>
              </w:rPr>
            </w:pPr>
            <w:r>
              <w:rPr>
                <w:rFonts w:eastAsia="DengXian"/>
                <w:lang w:eastAsia="zh-CN"/>
              </w:rPr>
              <w:t>a</w:t>
            </w:r>
          </w:p>
        </w:tc>
        <w:tc>
          <w:tcPr>
            <w:tcW w:w="5487" w:type="dxa"/>
          </w:tcPr>
          <w:p w14:paraId="1D7F4715" w14:textId="77777777" w:rsidR="00BE0195" w:rsidRDefault="00414455">
            <w:r>
              <w:rPr>
                <w:rFonts w:eastAsiaTheme="minorEastAsia"/>
                <w:lang w:eastAsia="zh-CN"/>
              </w:rPr>
              <w:t xml:space="preserve">Follow the same handling as CSI MAC CE, i.e., the requesting UE configures the value. Prefer unified solution for explicit request case and condition based case. </w:t>
            </w:r>
          </w:p>
        </w:tc>
      </w:tr>
      <w:tr w:rsidR="00BE0195" w14:paraId="646B5AA8" w14:textId="77777777">
        <w:trPr>
          <w:trHeight w:val="144"/>
          <w:jc w:val="center"/>
        </w:trPr>
        <w:tc>
          <w:tcPr>
            <w:tcW w:w="1129" w:type="dxa"/>
            <w:shd w:val="clear" w:color="auto" w:fill="auto"/>
          </w:tcPr>
          <w:p w14:paraId="64CB3140" w14:textId="77777777" w:rsidR="00BE0195" w:rsidRDefault="00414455">
            <w:pPr>
              <w:rPr>
                <w:rFonts w:eastAsiaTheme="minorEastAsia"/>
                <w:lang w:eastAsia="zh-CN"/>
              </w:rPr>
            </w:pPr>
            <w:r>
              <w:rPr>
                <w:rFonts w:eastAsiaTheme="minorEastAsia"/>
                <w:lang w:eastAsia="zh-CN"/>
              </w:rPr>
              <w:t>Ericsson</w:t>
            </w:r>
          </w:p>
        </w:tc>
        <w:tc>
          <w:tcPr>
            <w:tcW w:w="1418" w:type="dxa"/>
          </w:tcPr>
          <w:p w14:paraId="622D3E50"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CBC69A3" w14:textId="77777777" w:rsidR="00BE0195" w:rsidRDefault="00414455">
            <w:pPr>
              <w:rPr>
                <w:rFonts w:eastAsia="DengXian"/>
                <w:lang w:eastAsia="zh-CN"/>
              </w:rPr>
            </w:pPr>
            <w:r>
              <w:rPr>
                <w:rFonts w:eastAsia="DengXian"/>
                <w:lang w:eastAsia="zh-CN"/>
              </w:rPr>
              <w:t>a</w:t>
            </w:r>
          </w:p>
        </w:tc>
        <w:tc>
          <w:tcPr>
            <w:tcW w:w="5487" w:type="dxa"/>
          </w:tcPr>
          <w:p w14:paraId="632D859A" w14:textId="77777777" w:rsidR="00BE0195" w:rsidRDefault="00414455">
            <w:pPr>
              <w:rPr>
                <w:rFonts w:eastAsiaTheme="minorEastAsia"/>
                <w:lang w:eastAsia="zh-CN"/>
              </w:rPr>
            </w:pPr>
            <w:r>
              <w:rPr>
                <w:rFonts w:eastAsiaTheme="minorEastAsia"/>
                <w:lang w:eastAsia="zh-CN"/>
              </w:rPr>
              <w:t>There is no reason to adopt different signaling alternative as the existing CSI report MAC CE</w:t>
            </w:r>
          </w:p>
        </w:tc>
      </w:tr>
      <w:tr w:rsidR="00BE0195" w14:paraId="00F7EA49" w14:textId="77777777">
        <w:trPr>
          <w:trHeight w:val="144"/>
          <w:jc w:val="center"/>
        </w:trPr>
        <w:tc>
          <w:tcPr>
            <w:tcW w:w="1129" w:type="dxa"/>
            <w:shd w:val="clear" w:color="auto" w:fill="auto"/>
          </w:tcPr>
          <w:p w14:paraId="0581C696" w14:textId="77777777" w:rsidR="00BE0195" w:rsidRDefault="00414455">
            <w:pPr>
              <w:rPr>
                <w:rFonts w:eastAsiaTheme="minorEastAsia"/>
                <w:lang w:eastAsia="zh-CN"/>
              </w:rPr>
            </w:pPr>
            <w:r>
              <w:rPr>
                <w:rFonts w:eastAsia="DengXian" w:hint="eastAsia"/>
                <w:lang w:eastAsia="zh-CN"/>
              </w:rPr>
              <w:t>CATT</w:t>
            </w:r>
          </w:p>
        </w:tc>
        <w:tc>
          <w:tcPr>
            <w:tcW w:w="1418" w:type="dxa"/>
          </w:tcPr>
          <w:p w14:paraId="5EAC1D04" w14:textId="77777777" w:rsidR="00BE0195" w:rsidRDefault="00414455">
            <w:pPr>
              <w:rPr>
                <w:rFonts w:eastAsia="DengXian"/>
                <w:lang w:eastAsia="zh-CN"/>
              </w:rPr>
            </w:pPr>
            <w:r>
              <w:rPr>
                <w:rFonts w:eastAsia="DengXian" w:hint="eastAsia"/>
                <w:lang w:eastAsia="zh-CN"/>
              </w:rPr>
              <w:t>c)</w:t>
            </w:r>
          </w:p>
        </w:tc>
        <w:tc>
          <w:tcPr>
            <w:tcW w:w="1417" w:type="dxa"/>
            <w:shd w:val="clear" w:color="auto" w:fill="auto"/>
          </w:tcPr>
          <w:p w14:paraId="0BE208F5" w14:textId="77777777" w:rsidR="00BE0195" w:rsidRDefault="00414455">
            <w:pPr>
              <w:rPr>
                <w:rFonts w:eastAsia="DengXian"/>
                <w:lang w:eastAsia="zh-CN"/>
              </w:rPr>
            </w:pPr>
            <w:r>
              <w:rPr>
                <w:rFonts w:eastAsia="DengXian"/>
                <w:lang w:eastAsia="zh-CN"/>
              </w:rPr>
              <w:t>c)</w:t>
            </w:r>
          </w:p>
        </w:tc>
        <w:tc>
          <w:tcPr>
            <w:tcW w:w="5487" w:type="dxa"/>
          </w:tcPr>
          <w:p w14:paraId="797E650F" w14:textId="77777777" w:rsidR="00BE0195" w:rsidRDefault="00BE0195">
            <w:pPr>
              <w:rPr>
                <w:rFonts w:eastAsiaTheme="minorEastAsia"/>
                <w:lang w:eastAsia="zh-CN"/>
              </w:rPr>
            </w:pPr>
          </w:p>
        </w:tc>
      </w:tr>
      <w:tr w:rsidR="00BE0195" w14:paraId="3B852493" w14:textId="77777777">
        <w:trPr>
          <w:trHeight w:val="144"/>
          <w:jc w:val="center"/>
        </w:trPr>
        <w:tc>
          <w:tcPr>
            <w:tcW w:w="1129" w:type="dxa"/>
            <w:shd w:val="clear" w:color="auto" w:fill="auto"/>
          </w:tcPr>
          <w:p w14:paraId="41E3B37C" w14:textId="77777777" w:rsidR="00BE0195" w:rsidRDefault="00414455">
            <w:pPr>
              <w:rPr>
                <w:rFonts w:eastAsia="DengXian"/>
                <w:lang w:eastAsia="zh-CN"/>
              </w:rPr>
            </w:pPr>
            <w:r>
              <w:rPr>
                <w:rFonts w:eastAsia="DengXian"/>
                <w:lang w:eastAsia="zh-CN"/>
              </w:rPr>
              <w:t>vivo</w:t>
            </w:r>
          </w:p>
        </w:tc>
        <w:tc>
          <w:tcPr>
            <w:tcW w:w="1418" w:type="dxa"/>
          </w:tcPr>
          <w:p w14:paraId="57696208" w14:textId="77777777" w:rsidR="00BE0195" w:rsidRDefault="00414455">
            <w:pPr>
              <w:rPr>
                <w:rFonts w:eastAsia="DengXian"/>
                <w:lang w:eastAsia="zh-CN"/>
              </w:rPr>
            </w:pPr>
            <w:r>
              <w:rPr>
                <w:rFonts w:eastAsia="DengXian"/>
                <w:lang w:eastAsia="zh-CN"/>
              </w:rPr>
              <w:t>a) or b)</w:t>
            </w:r>
          </w:p>
        </w:tc>
        <w:tc>
          <w:tcPr>
            <w:tcW w:w="1417" w:type="dxa"/>
            <w:shd w:val="clear" w:color="auto" w:fill="auto"/>
          </w:tcPr>
          <w:p w14:paraId="00E2A4E0" w14:textId="77777777" w:rsidR="00BE0195" w:rsidRDefault="00414455">
            <w:pPr>
              <w:rPr>
                <w:rFonts w:eastAsia="DengXian"/>
                <w:lang w:eastAsia="zh-CN"/>
              </w:rPr>
            </w:pPr>
            <w:r>
              <w:rPr>
                <w:rFonts w:eastAsia="DengXian"/>
                <w:lang w:eastAsia="zh-CN"/>
              </w:rPr>
              <w:t>b)</w:t>
            </w:r>
          </w:p>
        </w:tc>
        <w:tc>
          <w:tcPr>
            <w:tcW w:w="5487" w:type="dxa"/>
          </w:tcPr>
          <w:p w14:paraId="11DBE24B" w14:textId="77777777" w:rsidR="00BE0195" w:rsidRDefault="00BE0195">
            <w:pPr>
              <w:rPr>
                <w:rFonts w:eastAsiaTheme="minorEastAsia"/>
                <w:lang w:eastAsia="zh-CN"/>
              </w:rPr>
            </w:pPr>
          </w:p>
        </w:tc>
      </w:tr>
      <w:tr w:rsidR="00BE0195" w14:paraId="17990806" w14:textId="77777777">
        <w:trPr>
          <w:trHeight w:val="144"/>
          <w:jc w:val="center"/>
        </w:trPr>
        <w:tc>
          <w:tcPr>
            <w:tcW w:w="1129" w:type="dxa"/>
            <w:shd w:val="clear" w:color="auto" w:fill="auto"/>
          </w:tcPr>
          <w:p w14:paraId="7DD8EBC2" w14:textId="77777777" w:rsidR="00BE0195" w:rsidRDefault="00414455">
            <w:pPr>
              <w:rPr>
                <w:rFonts w:eastAsia="DengXian"/>
                <w:lang w:eastAsia="zh-CN"/>
              </w:rPr>
            </w:pPr>
            <w:r>
              <w:rPr>
                <w:rFonts w:eastAsia="DengXian"/>
                <w:lang w:eastAsia="zh-CN"/>
              </w:rPr>
              <w:t>Samsung</w:t>
            </w:r>
          </w:p>
        </w:tc>
        <w:tc>
          <w:tcPr>
            <w:tcW w:w="1418" w:type="dxa"/>
          </w:tcPr>
          <w:p w14:paraId="05D97D99"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3B3FD79" w14:textId="77777777" w:rsidR="00BE0195" w:rsidRDefault="00414455">
            <w:pPr>
              <w:rPr>
                <w:rFonts w:eastAsia="DengXian"/>
                <w:lang w:eastAsia="zh-CN"/>
              </w:rPr>
            </w:pPr>
            <w:r>
              <w:rPr>
                <w:rFonts w:eastAsia="DengXian"/>
                <w:lang w:eastAsia="zh-CN"/>
              </w:rPr>
              <w:t>a)</w:t>
            </w:r>
          </w:p>
        </w:tc>
        <w:tc>
          <w:tcPr>
            <w:tcW w:w="5487" w:type="dxa"/>
          </w:tcPr>
          <w:p w14:paraId="2B0FC8D9" w14:textId="77777777" w:rsidR="00BE0195" w:rsidRDefault="00BE0195">
            <w:pPr>
              <w:rPr>
                <w:rFonts w:eastAsiaTheme="minorEastAsia"/>
                <w:lang w:eastAsia="zh-CN"/>
              </w:rPr>
            </w:pPr>
          </w:p>
        </w:tc>
      </w:tr>
      <w:tr w:rsidR="00BE0195" w14:paraId="630BE64B" w14:textId="77777777">
        <w:trPr>
          <w:trHeight w:val="144"/>
          <w:jc w:val="center"/>
        </w:trPr>
        <w:tc>
          <w:tcPr>
            <w:tcW w:w="1129" w:type="dxa"/>
            <w:shd w:val="clear" w:color="auto" w:fill="auto"/>
          </w:tcPr>
          <w:p w14:paraId="64D583D4" w14:textId="77777777" w:rsidR="00BE0195" w:rsidRDefault="00414455">
            <w:pPr>
              <w:rPr>
                <w:rFonts w:eastAsia="DengXian"/>
                <w:lang w:eastAsia="zh-CN"/>
              </w:rPr>
            </w:pPr>
            <w:r>
              <w:rPr>
                <w:rFonts w:eastAsia="DengXian" w:hint="eastAsia"/>
                <w:lang w:eastAsia="zh-CN"/>
              </w:rPr>
              <w:t>ZTE</w:t>
            </w:r>
          </w:p>
        </w:tc>
        <w:tc>
          <w:tcPr>
            <w:tcW w:w="1418" w:type="dxa"/>
          </w:tcPr>
          <w:p w14:paraId="6E2F37F3" w14:textId="77777777" w:rsidR="00BE0195" w:rsidRDefault="00414455">
            <w:pPr>
              <w:rPr>
                <w:rFonts w:eastAsia="DengXian"/>
                <w:lang w:eastAsia="zh-CN"/>
              </w:rPr>
            </w:pPr>
            <w:r>
              <w:rPr>
                <w:rFonts w:eastAsia="DengXian" w:hint="eastAsia"/>
                <w:lang w:eastAsia="zh-CN"/>
              </w:rPr>
              <w:t>See comments</w:t>
            </w:r>
          </w:p>
        </w:tc>
        <w:tc>
          <w:tcPr>
            <w:tcW w:w="1417" w:type="dxa"/>
            <w:shd w:val="clear" w:color="auto" w:fill="auto"/>
          </w:tcPr>
          <w:p w14:paraId="2482609C" w14:textId="77777777" w:rsidR="00BE0195" w:rsidRDefault="00414455">
            <w:pPr>
              <w:rPr>
                <w:rFonts w:eastAsia="DengXian"/>
                <w:lang w:eastAsia="zh-CN"/>
              </w:rPr>
            </w:pPr>
            <w:r>
              <w:rPr>
                <w:rFonts w:eastAsia="DengXian" w:hint="eastAsia"/>
                <w:lang w:eastAsia="zh-CN"/>
              </w:rPr>
              <w:t>See comments</w:t>
            </w:r>
          </w:p>
        </w:tc>
        <w:tc>
          <w:tcPr>
            <w:tcW w:w="5487" w:type="dxa"/>
          </w:tcPr>
          <w:p w14:paraId="38C119EA" w14:textId="77777777" w:rsidR="00BE0195" w:rsidRDefault="00414455">
            <w:pPr>
              <w:rPr>
                <w:rFonts w:eastAsiaTheme="minorEastAsia"/>
                <w:lang w:eastAsia="zh-CN"/>
              </w:rPr>
            </w:pPr>
            <w:r>
              <w:rPr>
                <w:rFonts w:eastAsiaTheme="minorEastAsia" w:hint="eastAsia"/>
                <w:lang w:eastAsia="zh-CN"/>
              </w:rPr>
              <w:t>We generally agree A. however, we think the latency bound value is depends on RAN1, not RAN2.</w:t>
            </w:r>
          </w:p>
        </w:tc>
      </w:tr>
      <w:tr w:rsidR="008F671F" w14:paraId="346CD6E5" w14:textId="77777777">
        <w:trPr>
          <w:trHeight w:val="144"/>
          <w:jc w:val="center"/>
        </w:trPr>
        <w:tc>
          <w:tcPr>
            <w:tcW w:w="1129" w:type="dxa"/>
            <w:shd w:val="clear" w:color="auto" w:fill="auto"/>
          </w:tcPr>
          <w:p w14:paraId="35130B16" w14:textId="00F4059A" w:rsidR="008F671F" w:rsidRDefault="008F671F">
            <w:pPr>
              <w:rPr>
                <w:rFonts w:eastAsia="DengXian"/>
                <w:lang w:eastAsia="zh-CN"/>
              </w:rPr>
            </w:pPr>
            <w:r>
              <w:rPr>
                <w:rFonts w:eastAsia="DengXian"/>
                <w:lang w:eastAsia="zh-CN"/>
              </w:rPr>
              <w:t>Qualcomm</w:t>
            </w:r>
          </w:p>
        </w:tc>
        <w:tc>
          <w:tcPr>
            <w:tcW w:w="1418" w:type="dxa"/>
          </w:tcPr>
          <w:p w14:paraId="369D2309" w14:textId="74244E6E" w:rsidR="008F671F" w:rsidRDefault="008F671F">
            <w:pPr>
              <w:rPr>
                <w:rFonts w:eastAsia="DengXian"/>
                <w:lang w:eastAsia="zh-CN"/>
              </w:rPr>
            </w:pPr>
            <w:r>
              <w:rPr>
                <w:rFonts w:eastAsia="DengXian"/>
                <w:lang w:eastAsia="zh-CN"/>
              </w:rPr>
              <w:t>a or b</w:t>
            </w:r>
          </w:p>
        </w:tc>
        <w:tc>
          <w:tcPr>
            <w:tcW w:w="1417" w:type="dxa"/>
            <w:shd w:val="clear" w:color="auto" w:fill="auto"/>
          </w:tcPr>
          <w:p w14:paraId="4555D428" w14:textId="66F82F8A" w:rsidR="008F671F" w:rsidRDefault="008F671F">
            <w:pPr>
              <w:rPr>
                <w:rFonts w:eastAsia="DengXian"/>
                <w:lang w:eastAsia="zh-CN"/>
              </w:rPr>
            </w:pPr>
            <w:r>
              <w:rPr>
                <w:rFonts w:eastAsia="DengXian"/>
                <w:lang w:eastAsia="zh-CN"/>
              </w:rPr>
              <w:t>a</w:t>
            </w:r>
          </w:p>
        </w:tc>
        <w:tc>
          <w:tcPr>
            <w:tcW w:w="5487" w:type="dxa"/>
          </w:tcPr>
          <w:p w14:paraId="08B8CBBD" w14:textId="4BA76593" w:rsidR="008F671F" w:rsidRDefault="00E82CDF">
            <w:pPr>
              <w:rPr>
                <w:rFonts w:eastAsiaTheme="minorEastAsia"/>
                <w:lang w:eastAsia="zh-CN"/>
              </w:rPr>
            </w:pPr>
            <w:r>
              <w:rPr>
                <w:rFonts w:eastAsiaTheme="minorEastAsia"/>
                <w:lang w:eastAsia="zh-CN"/>
              </w:rPr>
              <w:t>This needs to be communicated with RAN1</w:t>
            </w:r>
          </w:p>
        </w:tc>
      </w:tr>
      <w:tr w:rsidR="00120A7E" w14:paraId="5C1EA40F" w14:textId="77777777">
        <w:trPr>
          <w:trHeight w:val="144"/>
          <w:jc w:val="center"/>
        </w:trPr>
        <w:tc>
          <w:tcPr>
            <w:tcW w:w="1129" w:type="dxa"/>
            <w:shd w:val="clear" w:color="auto" w:fill="auto"/>
          </w:tcPr>
          <w:p w14:paraId="248BD849" w14:textId="41E5E7FC" w:rsidR="00120A7E" w:rsidRDefault="00120A7E">
            <w:pPr>
              <w:rPr>
                <w:rFonts w:eastAsia="DengXian"/>
                <w:lang w:eastAsia="zh-CN"/>
              </w:rPr>
            </w:pPr>
            <w:r>
              <w:rPr>
                <w:rFonts w:eastAsia="DengXian" w:hint="eastAsia"/>
                <w:lang w:eastAsia="zh-CN"/>
              </w:rPr>
              <w:t>L</w:t>
            </w:r>
            <w:r>
              <w:rPr>
                <w:rFonts w:eastAsia="DengXian"/>
                <w:lang w:eastAsia="zh-CN"/>
              </w:rPr>
              <w:t>enovo</w:t>
            </w:r>
          </w:p>
        </w:tc>
        <w:tc>
          <w:tcPr>
            <w:tcW w:w="1418" w:type="dxa"/>
          </w:tcPr>
          <w:p w14:paraId="23F52391" w14:textId="41BD2BAE" w:rsidR="00120A7E" w:rsidRPr="00120A7E" w:rsidRDefault="00120A7E" w:rsidP="00120A7E">
            <w:pPr>
              <w:rPr>
                <w:rFonts w:eastAsia="DengXian"/>
                <w:lang w:eastAsia="zh-CN"/>
              </w:rPr>
            </w:pPr>
            <w:r>
              <w:rPr>
                <w:rFonts w:eastAsia="DengXian" w:hint="eastAsia"/>
                <w:lang w:eastAsia="zh-CN"/>
              </w:rPr>
              <w:t>a</w:t>
            </w:r>
            <w:r>
              <w:rPr>
                <w:rFonts w:eastAsia="DengXian"/>
                <w:lang w:eastAsia="zh-CN"/>
              </w:rPr>
              <w:t>) or b)</w:t>
            </w:r>
          </w:p>
        </w:tc>
        <w:tc>
          <w:tcPr>
            <w:tcW w:w="1417" w:type="dxa"/>
            <w:shd w:val="clear" w:color="auto" w:fill="auto"/>
          </w:tcPr>
          <w:p w14:paraId="0E622A40" w14:textId="35229B7E" w:rsidR="00120A7E" w:rsidRDefault="00120A7E">
            <w:pPr>
              <w:rPr>
                <w:rFonts w:eastAsia="DengXian"/>
                <w:lang w:eastAsia="zh-CN"/>
              </w:rPr>
            </w:pPr>
            <w:r>
              <w:rPr>
                <w:rFonts w:eastAsia="DengXian" w:hint="eastAsia"/>
                <w:lang w:eastAsia="zh-CN"/>
              </w:rPr>
              <w:t>b</w:t>
            </w:r>
            <w:r>
              <w:rPr>
                <w:rFonts w:eastAsia="DengXian"/>
                <w:lang w:eastAsia="zh-CN"/>
              </w:rPr>
              <w:t>)</w:t>
            </w:r>
          </w:p>
        </w:tc>
        <w:tc>
          <w:tcPr>
            <w:tcW w:w="5487" w:type="dxa"/>
          </w:tcPr>
          <w:p w14:paraId="66FB920B" w14:textId="77777777" w:rsidR="00120A7E" w:rsidRDefault="00120A7E">
            <w:pPr>
              <w:rPr>
                <w:rFonts w:eastAsiaTheme="minorEastAsia"/>
                <w:lang w:eastAsia="zh-CN"/>
              </w:rPr>
            </w:pPr>
          </w:p>
        </w:tc>
      </w:tr>
      <w:tr w:rsidR="00675404" w14:paraId="46855346" w14:textId="77777777">
        <w:trPr>
          <w:trHeight w:val="144"/>
          <w:jc w:val="center"/>
        </w:trPr>
        <w:tc>
          <w:tcPr>
            <w:tcW w:w="1129" w:type="dxa"/>
            <w:shd w:val="clear" w:color="auto" w:fill="auto"/>
          </w:tcPr>
          <w:p w14:paraId="025F8E76" w14:textId="3611DB7F" w:rsidR="00675404" w:rsidRDefault="00675404" w:rsidP="00675404">
            <w:pPr>
              <w:rPr>
                <w:rFonts w:eastAsia="DengXian"/>
                <w:lang w:eastAsia="zh-CN"/>
              </w:rPr>
            </w:pPr>
            <w:proofErr w:type="spellStart"/>
            <w:r>
              <w:rPr>
                <w:rFonts w:eastAsia="DengXian"/>
                <w:lang w:eastAsia="zh-CN"/>
              </w:rPr>
              <w:t>Fraunhofer</w:t>
            </w:r>
            <w:proofErr w:type="spellEnd"/>
          </w:p>
        </w:tc>
        <w:tc>
          <w:tcPr>
            <w:tcW w:w="1418" w:type="dxa"/>
          </w:tcPr>
          <w:p w14:paraId="26E8F486" w14:textId="661E7ACA" w:rsidR="00675404" w:rsidRDefault="00675404" w:rsidP="00675404">
            <w:pPr>
              <w:rPr>
                <w:rFonts w:eastAsia="DengXian"/>
                <w:lang w:eastAsia="zh-CN"/>
              </w:rPr>
            </w:pPr>
            <w:r>
              <w:rPr>
                <w:rFonts w:eastAsia="DengXian" w:hint="eastAsia"/>
                <w:lang w:eastAsia="zh-CN"/>
              </w:rPr>
              <w:t>a</w:t>
            </w:r>
            <w:r>
              <w:rPr>
                <w:rFonts w:eastAsia="DengXian"/>
                <w:lang w:eastAsia="zh-CN"/>
              </w:rPr>
              <w:t>) or b)</w:t>
            </w:r>
          </w:p>
        </w:tc>
        <w:tc>
          <w:tcPr>
            <w:tcW w:w="1417" w:type="dxa"/>
            <w:shd w:val="clear" w:color="auto" w:fill="auto"/>
          </w:tcPr>
          <w:p w14:paraId="51F9803D" w14:textId="3A59878D" w:rsidR="00675404" w:rsidRDefault="00675404" w:rsidP="00675404">
            <w:pPr>
              <w:rPr>
                <w:rFonts w:eastAsia="DengXian"/>
                <w:lang w:eastAsia="zh-CN"/>
              </w:rPr>
            </w:pPr>
            <w:r>
              <w:rPr>
                <w:rFonts w:eastAsia="DengXian"/>
                <w:lang w:eastAsia="zh-CN"/>
              </w:rPr>
              <w:t>b)</w:t>
            </w:r>
          </w:p>
        </w:tc>
        <w:tc>
          <w:tcPr>
            <w:tcW w:w="5487" w:type="dxa"/>
          </w:tcPr>
          <w:p w14:paraId="6BB9808B" w14:textId="17B202D8" w:rsidR="00675404" w:rsidRDefault="00675404" w:rsidP="00675404">
            <w:pPr>
              <w:rPr>
                <w:rFonts w:eastAsiaTheme="minorEastAsia"/>
                <w:lang w:eastAsia="zh-CN"/>
              </w:rPr>
            </w:pPr>
            <w:r>
              <w:rPr>
                <w:rFonts w:eastAsiaTheme="minorEastAsia"/>
                <w:lang w:eastAsia="zh-CN"/>
              </w:rPr>
              <w:t>Agree with OPPO</w:t>
            </w:r>
          </w:p>
        </w:tc>
      </w:tr>
    </w:tbl>
    <w:p w14:paraId="5972A56F" w14:textId="77777777" w:rsidR="00B32271" w:rsidRDefault="00B32271">
      <w:pPr>
        <w:rPr>
          <w:rFonts w:eastAsia="MS Mincho"/>
          <w:b/>
        </w:rPr>
      </w:pPr>
    </w:p>
    <w:p w14:paraId="090902CE" w14:textId="2F315624" w:rsidR="00496B29" w:rsidRDefault="00496B29" w:rsidP="00496B29">
      <w:pPr>
        <w:pStyle w:val="CRCoverPage"/>
        <w:spacing w:after="0"/>
        <w:rPr>
          <w:ins w:id="268" w:author="LG-Giwon Park" w:date="2022-02-15T00:19:00Z"/>
          <w:rFonts w:eastAsia="맑은 고딕"/>
          <w:lang w:eastAsia="ko-KR"/>
        </w:rPr>
      </w:pPr>
      <w:ins w:id="269" w:author="LG-Giwon Park" w:date="2022-02-15T00:19:00Z">
        <w:r>
          <w:rPr>
            <w:rFonts w:eastAsia="맑은 고딕" w:hint="eastAsia"/>
            <w:lang w:eastAsia="ko-KR"/>
          </w:rPr>
          <w:t>[</w:t>
        </w:r>
        <w:r>
          <w:rPr>
            <w:rFonts w:eastAsia="맑은 고딕"/>
            <w:lang w:eastAsia="ko-KR"/>
          </w:rPr>
          <w:t>Summary Q4-5</w:t>
        </w:r>
        <w:r>
          <w:rPr>
            <w:rFonts w:eastAsia="맑은 고딕" w:hint="eastAsia"/>
            <w:lang w:eastAsia="ko-KR"/>
          </w:rPr>
          <w:t>]</w:t>
        </w:r>
        <w:r>
          <w:rPr>
            <w:rFonts w:eastAsia="맑은 고딕"/>
            <w:lang w:eastAsia="ko-KR"/>
          </w:rPr>
          <w:t xml:space="preserve"> Out of 1</w:t>
        </w:r>
      </w:ins>
      <w:ins w:id="270" w:author="LG-Giwon Park" w:date="2022-02-15T23:30:00Z">
        <w:r w:rsidR="00675404">
          <w:rPr>
            <w:rFonts w:eastAsia="맑은 고딕"/>
            <w:lang w:eastAsia="ko-KR"/>
          </w:rPr>
          <w:t>1</w:t>
        </w:r>
      </w:ins>
      <w:ins w:id="271" w:author="LG-Giwon Park" w:date="2022-02-15T00:19:00Z">
        <w:r>
          <w:rPr>
            <w:rFonts w:eastAsia="맑은 고딕"/>
            <w:lang w:eastAsia="ko-KR"/>
          </w:rPr>
          <w:t xml:space="preserve"> companies</w:t>
        </w:r>
      </w:ins>
    </w:p>
    <w:tbl>
      <w:tblPr>
        <w:tblStyle w:val="af"/>
        <w:tblW w:w="0" w:type="auto"/>
        <w:tblLook w:val="04A0" w:firstRow="1" w:lastRow="0" w:firstColumn="1" w:lastColumn="0" w:noHBand="0" w:noVBand="1"/>
      </w:tblPr>
      <w:tblGrid>
        <w:gridCol w:w="1555"/>
        <w:gridCol w:w="1559"/>
        <w:gridCol w:w="709"/>
      </w:tblGrid>
      <w:tr w:rsidR="00496B29" w14:paraId="2DAE33EF" w14:textId="77777777" w:rsidTr="005B782D">
        <w:trPr>
          <w:ins w:id="272" w:author="LG-Giwon Park" w:date="2022-02-15T00:19:00Z"/>
        </w:trPr>
        <w:tc>
          <w:tcPr>
            <w:tcW w:w="3114" w:type="dxa"/>
            <w:gridSpan w:val="2"/>
          </w:tcPr>
          <w:p w14:paraId="39BD43EC" w14:textId="77777777" w:rsidR="00496B29" w:rsidRDefault="00496B29" w:rsidP="005B782D">
            <w:pPr>
              <w:pStyle w:val="CRCoverPage"/>
              <w:spacing w:after="0"/>
              <w:jc w:val="center"/>
              <w:rPr>
                <w:ins w:id="273" w:author="LG-Giwon Park" w:date="2022-02-15T00:19:00Z"/>
                <w:rFonts w:eastAsia="맑은 고딕"/>
                <w:lang w:eastAsia="ko-KR"/>
              </w:rPr>
            </w:pPr>
            <w:ins w:id="274" w:author="LG-Giwon Park" w:date="2022-02-15T00:19:00Z">
              <w:r>
                <w:rPr>
                  <w:rFonts w:eastAsia="맑은 고딕" w:hint="eastAsia"/>
                  <w:lang w:eastAsia="ko-KR"/>
                </w:rPr>
                <w:t>O</w:t>
              </w:r>
              <w:r>
                <w:rPr>
                  <w:rFonts w:eastAsia="맑은 고딕"/>
                  <w:lang w:eastAsia="ko-KR"/>
                </w:rPr>
                <w:t>ption</w:t>
              </w:r>
            </w:ins>
          </w:p>
        </w:tc>
        <w:tc>
          <w:tcPr>
            <w:tcW w:w="709" w:type="dxa"/>
            <w:vMerge w:val="restart"/>
          </w:tcPr>
          <w:p w14:paraId="2CE37938" w14:textId="77777777" w:rsidR="00496B29" w:rsidRDefault="00496B29" w:rsidP="005B782D">
            <w:pPr>
              <w:pStyle w:val="CRCoverPage"/>
              <w:spacing w:after="0"/>
              <w:rPr>
                <w:ins w:id="275" w:author="LG-Giwon Park" w:date="2022-02-15T00:19:00Z"/>
                <w:rFonts w:eastAsia="맑은 고딕"/>
                <w:lang w:eastAsia="ko-KR"/>
              </w:rPr>
            </w:pPr>
          </w:p>
        </w:tc>
      </w:tr>
      <w:tr w:rsidR="00496B29" w14:paraId="29CC6AC3" w14:textId="77777777" w:rsidTr="005B782D">
        <w:trPr>
          <w:ins w:id="276" w:author="LG-Giwon Park" w:date="2022-02-15T00:19:00Z"/>
        </w:trPr>
        <w:tc>
          <w:tcPr>
            <w:tcW w:w="1555" w:type="dxa"/>
          </w:tcPr>
          <w:p w14:paraId="0F0B2275" w14:textId="77777777" w:rsidR="00496B29" w:rsidRDefault="00496B29" w:rsidP="005B782D">
            <w:pPr>
              <w:pStyle w:val="CRCoverPage"/>
              <w:spacing w:after="0"/>
              <w:rPr>
                <w:ins w:id="277" w:author="LG-Giwon Park" w:date="2022-02-15T00:19:00Z"/>
                <w:rFonts w:eastAsia="맑은 고딕"/>
                <w:lang w:eastAsia="ko-KR"/>
              </w:rPr>
            </w:pPr>
            <w:ins w:id="278" w:author="LG-Giwon Park" w:date="2022-02-15T00:19:00Z">
              <w:r>
                <w:rPr>
                  <w:rStyle w:val="af3"/>
                  <w:rFonts w:asciiTheme="minorEastAsia" w:eastAsiaTheme="minorEastAsia"/>
                  <w:sz w:val="18"/>
                  <w:szCs w:val="18"/>
                  <w:lang w:eastAsia="ko-KR"/>
                </w:rPr>
                <w:t xml:space="preserve">Option for explicit request </w:t>
              </w:r>
              <w:r>
                <w:rPr>
                  <w:rStyle w:val="af3"/>
                  <w:rFonts w:asciiTheme="minorEastAsia" w:eastAsiaTheme="minorEastAsia" w:hint="eastAsia"/>
                  <w:sz w:val="18"/>
                  <w:szCs w:val="18"/>
                  <w:lang w:eastAsia="ko-KR"/>
                </w:rPr>
                <w:t xml:space="preserve">based </w:t>
              </w:r>
              <w:r>
                <w:rPr>
                  <w:rStyle w:val="af3"/>
                  <w:rFonts w:asciiTheme="minorEastAsia" w:eastAsiaTheme="minorEastAsia"/>
                  <w:sz w:val="18"/>
                  <w:szCs w:val="18"/>
                  <w:lang w:eastAsia="ko-KR"/>
                </w:rPr>
                <w:t>case</w:t>
              </w:r>
            </w:ins>
          </w:p>
        </w:tc>
        <w:tc>
          <w:tcPr>
            <w:tcW w:w="1559" w:type="dxa"/>
          </w:tcPr>
          <w:p w14:paraId="393592AF" w14:textId="77777777" w:rsidR="00496B29" w:rsidRDefault="00496B29" w:rsidP="005B782D">
            <w:pPr>
              <w:pStyle w:val="CRCoverPage"/>
              <w:spacing w:after="0"/>
              <w:rPr>
                <w:ins w:id="279" w:author="LG-Giwon Park" w:date="2022-02-15T00:19:00Z"/>
                <w:rFonts w:eastAsia="맑은 고딕"/>
                <w:lang w:eastAsia="ko-KR"/>
              </w:rPr>
            </w:pPr>
            <w:ins w:id="280" w:author="LG-Giwon Park" w:date="2022-02-15T00:19:00Z">
              <w:r>
                <w:rPr>
                  <w:rStyle w:val="af3"/>
                  <w:rFonts w:asciiTheme="minorEastAsia" w:eastAsiaTheme="minorEastAsia" w:hint="eastAsia"/>
                  <w:sz w:val="18"/>
                  <w:szCs w:val="18"/>
                  <w:lang w:eastAsia="ko-KR"/>
                </w:rPr>
                <w:t>Option for condition-based case</w:t>
              </w:r>
            </w:ins>
          </w:p>
        </w:tc>
        <w:tc>
          <w:tcPr>
            <w:tcW w:w="709" w:type="dxa"/>
            <w:vMerge/>
          </w:tcPr>
          <w:p w14:paraId="5749158B" w14:textId="77777777" w:rsidR="00496B29" w:rsidRDefault="00496B29" w:rsidP="005B782D">
            <w:pPr>
              <w:pStyle w:val="CRCoverPage"/>
              <w:spacing w:after="0"/>
              <w:rPr>
                <w:ins w:id="281" w:author="LG-Giwon Park" w:date="2022-02-15T00:19:00Z"/>
                <w:rFonts w:eastAsia="맑은 고딕"/>
                <w:lang w:eastAsia="ko-KR"/>
              </w:rPr>
            </w:pPr>
          </w:p>
        </w:tc>
      </w:tr>
      <w:tr w:rsidR="00496B29" w14:paraId="13C096F7" w14:textId="77777777" w:rsidTr="005B782D">
        <w:trPr>
          <w:ins w:id="282" w:author="LG-Giwon Park" w:date="2022-02-15T00:19:00Z"/>
        </w:trPr>
        <w:tc>
          <w:tcPr>
            <w:tcW w:w="1555" w:type="dxa"/>
          </w:tcPr>
          <w:p w14:paraId="22287895" w14:textId="77777777" w:rsidR="00496B29" w:rsidRDefault="00496B29" w:rsidP="005B782D">
            <w:pPr>
              <w:pStyle w:val="CRCoverPage"/>
              <w:spacing w:after="0"/>
              <w:rPr>
                <w:ins w:id="283" w:author="LG-Giwon Park" w:date="2022-02-15T00:19:00Z"/>
                <w:rFonts w:eastAsia="맑은 고딕"/>
                <w:lang w:eastAsia="ko-KR"/>
              </w:rPr>
            </w:pPr>
            <w:ins w:id="284" w:author="LG-Giwon Park" w:date="2022-02-15T00:19:00Z">
              <w:r>
                <w:rPr>
                  <w:rFonts w:eastAsia="맑은 고딕" w:hint="eastAsia"/>
                  <w:lang w:eastAsia="ko-KR"/>
                </w:rPr>
                <w:t>a</w:t>
              </w:r>
            </w:ins>
          </w:p>
        </w:tc>
        <w:tc>
          <w:tcPr>
            <w:tcW w:w="1559" w:type="dxa"/>
          </w:tcPr>
          <w:p w14:paraId="05A6B962" w14:textId="77777777" w:rsidR="00496B29" w:rsidRDefault="00496B29" w:rsidP="005B782D">
            <w:pPr>
              <w:pStyle w:val="CRCoverPage"/>
              <w:spacing w:after="0"/>
              <w:rPr>
                <w:ins w:id="285" w:author="LG-Giwon Park" w:date="2022-02-15T00:19:00Z"/>
                <w:rFonts w:eastAsia="맑은 고딕"/>
                <w:lang w:eastAsia="ko-KR"/>
              </w:rPr>
            </w:pPr>
            <w:ins w:id="286" w:author="LG-Giwon Park" w:date="2022-02-15T00:19:00Z">
              <w:r>
                <w:rPr>
                  <w:rFonts w:eastAsia="맑은 고딕" w:hint="eastAsia"/>
                  <w:lang w:eastAsia="ko-KR"/>
                </w:rPr>
                <w:t>b</w:t>
              </w:r>
            </w:ins>
          </w:p>
        </w:tc>
        <w:tc>
          <w:tcPr>
            <w:tcW w:w="709" w:type="dxa"/>
          </w:tcPr>
          <w:p w14:paraId="6822A27D" w14:textId="5AF6592A" w:rsidR="00496B29" w:rsidRDefault="00675404" w:rsidP="005B782D">
            <w:pPr>
              <w:pStyle w:val="CRCoverPage"/>
              <w:spacing w:after="0"/>
              <w:rPr>
                <w:ins w:id="287" w:author="LG-Giwon Park" w:date="2022-02-15T00:19:00Z"/>
                <w:rFonts w:eastAsia="맑은 고딕"/>
                <w:lang w:eastAsia="ko-KR"/>
              </w:rPr>
            </w:pPr>
            <w:ins w:id="288" w:author="LG-Giwon Park" w:date="2022-02-15T23:30:00Z">
              <w:r w:rsidRPr="009B4BC9">
                <w:rPr>
                  <w:rFonts w:eastAsia="맑은 고딕" w:hint="eastAsia"/>
                  <w:highlight w:val="yellow"/>
                  <w:lang w:eastAsia="ko-KR"/>
                </w:rPr>
                <w:t>4</w:t>
              </w:r>
            </w:ins>
          </w:p>
        </w:tc>
      </w:tr>
      <w:tr w:rsidR="00496B29" w14:paraId="6E2FC3AA" w14:textId="77777777" w:rsidTr="005B782D">
        <w:trPr>
          <w:ins w:id="289" w:author="LG-Giwon Park" w:date="2022-02-15T00:19:00Z"/>
        </w:trPr>
        <w:tc>
          <w:tcPr>
            <w:tcW w:w="1555" w:type="dxa"/>
          </w:tcPr>
          <w:p w14:paraId="5E6C3761" w14:textId="77777777" w:rsidR="00496B29" w:rsidRDefault="00496B29" w:rsidP="005B782D">
            <w:pPr>
              <w:pStyle w:val="CRCoverPage"/>
              <w:spacing w:after="0"/>
              <w:rPr>
                <w:ins w:id="290" w:author="LG-Giwon Park" w:date="2022-02-15T00:19:00Z"/>
                <w:rFonts w:eastAsia="맑은 고딕"/>
                <w:lang w:eastAsia="ko-KR"/>
              </w:rPr>
            </w:pPr>
            <w:ins w:id="291" w:author="LG-Giwon Park" w:date="2022-02-15T00:19:00Z">
              <w:r>
                <w:rPr>
                  <w:rFonts w:eastAsia="맑은 고딕"/>
                  <w:lang w:eastAsia="ko-KR"/>
                </w:rPr>
                <w:t>b</w:t>
              </w:r>
              <w:r>
                <w:rPr>
                  <w:rFonts w:eastAsia="맑은 고딕" w:hint="eastAsia"/>
                  <w:lang w:eastAsia="ko-KR"/>
                </w:rPr>
                <w:t xml:space="preserve"> </w:t>
              </w:r>
            </w:ins>
          </w:p>
        </w:tc>
        <w:tc>
          <w:tcPr>
            <w:tcW w:w="1559" w:type="dxa"/>
          </w:tcPr>
          <w:p w14:paraId="7895602C" w14:textId="77777777" w:rsidR="00496B29" w:rsidRDefault="00496B29" w:rsidP="005B782D">
            <w:pPr>
              <w:pStyle w:val="CRCoverPage"/>
              <w:spacing w:after="0"/>
              <w:rPr>
                <w:ins w:id="292" w:author="LG-Giwon Park" w:date="2022-02-15T00:19:00Z"/>
                <w:rFonts w:eastAsia="맑은 고딕"/>
                <w:lang w:eastAsia="ko-KR"/>
              </w:rPr>
            </w:pPr>
            <w:ins w:id="293" w:author="LG-Giwon Park" w:date="2022-02-15T00:19:00Z">
              <w:r>
                <w:rPr>
                  <w:rFonts w:eastAsia="맑은 고딕" w:hint="eastAsia"/>
                  <w:lang w:eastAsia="ko-KR"/>
                </w:rPr>
                <w:t>b</w:t>
              </w:r>
            </w:ins>
          </w:p>
        </w:tc>
        <w:tc>
          <w:tcPr>
            <w:tcW w:w="709" w:type="dxa"/>
          </w:tcPr>
          <w:p w14:paraId="15977352" w14:textId="461784E5" w:rsidR="00496B29" w:rsidRPr="0029243D" w:rsidRDefault="00675404" w:rsidP="005B782D">
            <w:pPr>
              <w:pStyle w:val="CRCoverPage"/>
              <w:spacing w:after="0"/>
              <w:rPr>
                <w:ins w:id="294" w:author="LG-Giwon Park" w:date="2022-02-15T00:19:00Z"/>
                <w:rFonts w:eastAsia="맑은 고딕"/>
                <w:highlight w:val="yellow"/>
                <w:lang w:eastAsia="ko-KR"/>
              </w:rPr>
            </w:pPr>
            <w:ins w:id="295" w:author="LG-Giwon Park" w:date="2022-02-15T23:30:00Z">
              <w:r>
                <w:rPr>
                  <w:rFonts w:eastAsia="맑은 고딕" w:hint="eastAsia"/>
                  <w:highlight w:val="yellow"/>
                  <w:lang w:eastAsia="ko-KR"/>
                </w:rPr>
                <w:t>5</w:t>
              </w:r>
            </w:ins>
          </w:p>
        </w:tc>
      </w:tr>
      <w:tr w:rsidR="00496B29" w14:paraId="7F50FF30" w14:textId="77777777" w:rsidTr="005B782D">
        <w:trPr>
          <w:ins w:id="296" w:author="LG-Giwon Park" w:date="2022-02-15T00:19:00Z"/>
        </w:trPr>
        <w:tc>
          <w:tcPr>
            <w:tcW w:w="1555" w:type="dxa"/>
          </w:tcPr>
          <w:p w14:paraId="39723769" w14:textId="77777777" w:rsidR="00496B29" w:rsidRDefault="00496B29" w:rsidP="005B782D">
            <w:pPr>
              <w:pStyle w:val="CRCoverPage"/>
              <w:spacing w:after="0"/>
              <w:rPr>
                <w:ins w:id="297" w:author="LG-Giwon Park" w:date="2022-02-15T00:19:00Z"/>
                <w:rFonts w:eastAsia="맑은 고딕"/>
                <w:lang w:eastAsia="ko-KR"/>
              </w:rPr>
            </w:pPr>
            <w:ins w:id="298" w:author="LG-Giwon Park" w:date="2022-02-15T00:19:00Z">
              <w:r>
                <w:rPr>
                  <w:rFonts w:eastAsia="맑은 고딕" w:hint="eastAsia"/>
                  <w:lang w:eastAsia="ko-KR"/>
                </w:rPr>
                <w:t>a</w:t>
              </w:r>
            </w:ins>
          </w:p>
        </w:tc>
        <w:tc>
          <w:tcPr>
            <w:tcW w:w="1559" w:type="dxa"/>
          </w:tcPr>
          <w:p w14:paraId="6DC48B49" w14:textId="77777777" w:rsidR="00496B29" w:rsidRDefault="00496B29" w:rsidP="005B782D">
            <w:pPr>
              <w:pStyle w:val="CRCoverPage"/>
              <w:spacing w:after="0"/>
              <w:rPr>
                <w:ins w:id="299" w:author="LG-Giwon Park" w:date="2022-02-15T00:19:00Z"/>
                <w:rFonts w:eastAsia="맑은 고딕"/>
                <w:lang w:eastAsia="ko-KR"/>
              </w:rPr>
            </w:pPr>
            <w:ins w:id="300" w:author="LG-Giwon Park" w:date="2022-02-15T00:19:00Z">
              <w:r>
                <w:rPr>
                  <w:rFonts w:eastAsia="맑은 고딕"/>
                  <w:lang w:eastAsia="ko-KR"/>
                </w:rPr>
                <w:t>a</w:t>
              </w:r>
            </w:ins>
          </w:p>
        </w:tc>
        <w:tc>
          <w:tcPr>
            <w:tcW w:w="709" w:type="dxa"/>
          </w:tcPr>
          <w:p w14:paraId="28206F0D" w14:textId="77777777" w:rsidR="00496B29" w:rsidRPr="0029243D" w:rsidRDefault="00496B29" w:rsidP="005B782D">
            <w:pPr>
              <w:pStyle w:val="CRCoverPage"/>
              <w:spacing w:after="0"/>
              <w:rPr>
                <w:ins w:id="301" w:author="LG-Giwon Park" w:date="2022-02-15T00:19:00Z"/>
                <w:rFonts w:eastAsia="맑은 고딕"/>
                <w:highlight w:val="yellow"/>
                <w:lang w:eastAsia="ko-KR"/>
              </w:rPr>
            </w:pPr>
            <w:ins w:id="302" w:author="LG-Giwon Park" w:date="2022-02-15T00:19:00Z">
              <w:r w:rsidRPr="0029243D">
                <w:rPr>
                  <w:rFonts w:eastAsia="맑은 고딕" w:hint="eastAsia"/>
                  <w:highlight w:val="yellow"/>
                  <w:lang w:eastAsia="ko-KR"/>
                </w:rPr>
                <w:t>4</w:t>
              </w:r>
            </w:ins>
          </w:p>
        </w:tc>
      </w:tr>
      <w:tr w:rsidR="00496B29" w14:paraId="1C6367CA" w14:textId="77777777" w:rsidTr="005B782D">
        <w:trPr>
          <w:ins w:id="303" w:author="LG-Giwon Park" w:date="2022-02-15T00:19:00Z"/>
        </w:trPr>
        <w:tc>
          <w:tcPr>
            <w:tcW w:w="1555" w:type="dxa"/>
          </w:tcPr>
          <w:p w14:paraId="615AE0DA" w14:textId="77777777" w:rsidR="00496B29" w:rsidRDefault="00496B29" w:rsidP="005B782D">
            <w:pPr>
              <w:pStyle w:val="CRCoverPage"/>
              <w:spacing w:after="0"/>
              <w:rPr>
                <w:ins w:id="304" w:author="LG-Giwon Park" w:date="2022-02-15T00:19:00Z"/>
                <w:rFonts w:eastAsia="맑은 고딕"/>
                <w:lang w:eastAsia="ko-KR"/>
              </w:rPr>
            </w:pPr>
            <w:ins w:id="305" w:author="LG-Giwon Park" w:date="2022-02-15T00:19:00Z">
              <w:r>
                <w:rPr>
                  <w:rFonts w:eastAsia="맑은 고딕" w:hint="eastAsia"/>
                  <w:lang w:eastAsia="ko-KR"/>
                </w:rPr>
                <w:t>c</w:t>
              </w:r>
            </w:ins>
          </w:p>
        </w:tc>
        <w:tc>
          <w:tcPr>
            <w:tcW w:w="1559" w:type="dxa"/>
          </w:tcPr>
          <w:p w14:paraId="7670F451" w14:textId="77777777" w:rsidR="00496B29" w:rsidRDefault="00496B29" w:rsidP="005B782D">
            <w:pPr>
              <w:pStyle w:val="CRCoverPage"/>
              <w:spacing w:after="0"/>
              <w:rPr>
                <w:ins w:id="306" w:author="LG-Giwon Park" w:date="2022-02-15T00:19:00Z"/>
                <w:rFonts w:eastAsia="맑은 고딕"/>
                <w:lang w:eastAsia="ko-KR"/>
              </w:rPr>
            </w:pPr>
            <w:ins w:id="307" w:author="LG-Giwon Park" w:date="2022-02-15T00:19:00Z">
              <w:r>
                <w:rPr>
                  <w:rFonts w:eastAsia="맑은 고딕"/>
                  <w:lang w:eastAsia="ko-KR"/>
                </w:rPr>
                <w:t>c</w:t>
              </w:r>
            </w:ins>
          </w:p>
        </w:tc>
        <w:tc>
          <w:tcPr>
            <w:tcW w:w="709" w:type="dxa"/>
          </w:tcPr>
          <w:p w14:paraId="6659C18F" w14:textId="77777777" w:rsidR="00496B29" w:rsidRDefault="00496B29" w:rsidP="005B782D">
            <w:pPr>
              <w:pStyle w:val="CRCoverPage"/>
              <w:spacing w:after="0"/>
              <w:rPr>
                <w:ins w:id="308" w:author="LG-Giwon Park" w:date="2022-02-15T00:19:00Z"/>
                <w:rFonts w:eastAsia="맑은 고딕"/>
                <w:lang w:eastAsia="ko-KR"/>
              </w:rPr>
            </w:pPr>
            <w:ins w:id="309" w:author="LG-Giwon Park" w:date="2022-02-15T00:19:00Z">
              <w:r>
                <w:rPr>
                  <w:rFonts w:eastAsia="맑은 고딕" w:hint="eastAsia"/>
                  <w:lang w:eastAsia="ko-KR"/>
                </w:rPr>
                <w:t>1</w:t>
              </w:r>
            </w:ins>
          </w:p>
        </w:tc>
      </w:tr>
      <w:tr w:rsidR="00496B29" w14:paraId="4268845F" w14:textId="77777777" w:rsidTr="005B782D">
        <w:trPr>
          <w:ins w:id="310" w:author="LG-Giwon Park" w:date="2022-02-15T00:19:00Z"/>
        </w:trPr>
        <w:tc>
          <w:tcPr>
            <w:tcW w:w="1555" w:type="dxa"/>
          </w:tcPr>
          <w:p w14:paraId="2C9165E2" w14:textId="77777777" w:rsidR="00496B29" w:rsidRDefault="00496B29" w:rsidP="005B782D">
            <w:pPr>
              <w:pStyle w:val="CRCoverPage"/>
              <w:spacing w:after="0"/>
              <w:rPr>
                <w:ins w:id="311" w:author="LG-Giwon Park" w:date="2022-02-15T00:19:00Z"/>
                <w:rFonts w:eastAsia="맑은 고딕"/>
                <w:lang w:eastAsia="ko-KR"/>
              </w:rPr>
            </w:pPr>
            <w:ins w:id="312" w:author="LG-Giwon Park" w:date="2022-02-15T00:19:00Z">
              <w:r>
                <w:rPr>
                  <w:rFonts w:eastAsia="맑은 고딕"/>
                  <w:lang w:eastAsia="ko-KR"/>
                </w:rPr>
                <w:t>b</w:t>
              </w:r>
            </w:ins>
          </w:p>
        </w:tc>
        <w:tc>
          <w:tcPr>
            <w:tcW w:w="1559" w:type="dxa"/>
          </w:tcPr>
          <w:p w14:paraId="60FE5D1A" w14:textId="77777777" w:rsidR="00496B29" w:rsidRDefault="00496B29" w:rsidP="005B782D">
            <w:pPr>
              <w:pStyle w:val="CRCoverPage"/>
              <w:spacing w:after="0"/>
              <w:rPr>
                <w:ins w:id="313" w:author="LG-Giwon Park" w:date="2022-02-15T00:19:00Z"/>
                <w:rFonts w:eastAsia="맑은 고딕"/>
                <w:lang w:eastAsia="ko-KR"/>
              </w:rPr>
            </w:pPr>
            <w:ins w:id="314" w:author="LG-Giwon Park" w:date="2022-02-15T00:19:00Z">
              <w:r>
                <w:rPr>
                  <w:rFonts w:eastAsia="맑은 고딕" w:hint="eastAsia"/>
                  <w:lang w:eastAsia="ko-KR"/>
                </w:rPr>
                <w:t>a</w:t>
              </w:r>
            </w:ins>
          </w:p>
        </w:tc>
        <w:tc>
          <w:tcPr>
            <w:tcW w:w="709" w:type="dxa"/>
          </w:tcPr>
          <w:p w14:paraId="19468BA9" w14:textId="77777777" w:rsidR="00496B29" w:rsidRDefault="00496B29" w:rsidP="005B782D">
            <w:pPr>
              <w:pStyle w:val="CRCoverPage"/>
              <w:spacing w:after="0"/>
              <w:rPr>
                <w:ins w:id="315" w:author="LG-Giwon Park" w:date="2022-02-15T00:19:00Z"/>
                <w:rFonts w:eastAsia="맑은 고딕"/>
                <w:lang w:eastAsia="ko-KR"/>
              </w:rPr>
            </w:pPr>
            <w:ins w:id="316" w:author="LG-Giwon Park" w:date="2022-02-15T00:19:00Z">
              <w:r>
                <w:rPr>
                  <w:rFonts w:eastAsia="맑은 고딕" w:hint="eastAsia"/>
                  <w:lang w:eastAsia="ko-KR"/>
                </w:rPr>
                <w:t>1</w:t>
              </w:r>
            </w:ins>
          </w:p>
        </w:tc>
      </w:tr>
    </w:tbl>
    <w:p w14:paraId="3EAB1045" w14:textId="77777777" w:rsidR="00496B29" w:rsidRDefault="00496B29" w:rsidP="00496B29">
      <w:pPr>
        <w:pStyle w:val="CRCoverPage"/>
        <w:spacing w:after="0"/>
        <w:rPr>
          <w:ins w:id="317" w:author="LG-Giwon Park" w:date="2022-02-15T00:19:00Z"/>
          <w:rFonts w:eastAsia="맑은 고딕"/>
          <w:lang w:eastAsia="ko-KR"/>
        </w:rPr>
      </w:pPr>
    </w:p>
    <w:p w14:paraId="439C0627" w14:textId="77777777" w:rsidR="00496B29" w:rsidRDefault="00496B29" w:rsidP="00496B29">
      <w:pPr>
        <w:pStyle w:val="CRCoverPage"/>
        <w:spacing w:after="0"/>
        <w:rPr>
          <w:ins w:id="318" w:author="LG-Giwon Park" w:date="2022-02-15T00:19:00Z"/>
          <w:rFonts w:eastAsia="맑은 고딕"/>
          <w:lang w:eastAsia="ko-KR"/>
        </w:rPr>
      </w:pPr>
      <w:ins w:id="319" w:author="LG-Giwon Park" w:date="2022-02-15T00:19:00Z">
        <w:r w:rsidRPr="0029243D">
          <w:rPr>
            <w:rFonts w:eastAsia="맑은 고딕"/>
            <w:lang w:eastAsia="ko-KR"/>
          </w:rPr>
          <w:t xml:space="preserve">Companies support </w:t>
        </w:r>
        <w:r>
          <w:rPr>
            <w:rFonts w:eastAsia="맑은 고딕"/>
            <w:lang w:eastAsia="ko-KR"/>
          </w:rPr>
          <w:t>both</w:t>
        </w:r>
        <w:r w:rsidRPr="0029243D">
          <w:rPr>
            <w:rFonts w:eastAsia="맑은 고딕"/>
            <w:lang w:eastAsia="ko-KR"/>
          </w:rPr>
          <w:t xml:space="preserve"> option</w:t>
        </w:r>
        <w:r>
          <w:rPr>
            <w:rFonts w:eastAsia="맑은 고딕"/>
            <w:lang w:eastAsia="ko-KR"/>
          </w:rPr>
          <w:t>s (i.e., “</w:t>
        </w:r>
        <w:r w:rsidRPr="0029243D">
          <w:rPr>
            <w:rFonts w:eastAsia="맑은 고딕"/>
            <w:lang w:eastAsia="ko-KR"/>
          </w:rPr>
          <w:t>UE-B sets timer value to UE-A through PC5 RRC signal</w:t>
        </w:r>
        <w:r>
          <w:rPr>
            <w:rFonts w:eastAsia="맑은 고딕"/>
            <w:lang w:eastAsia="ko-KR"/>
          </w:rPr>
          <w:t>l</w:t>
        </w:r>
        <w:r w:rsidRPr="0029243D">
          <w:rPr>
            <w:rFonts w:eastAsia="맑은 고딕"/>
            <w:lang w:eastAsia="ko-KR"/>
          </w:rPr>
          <w:t>ing</w:t>
        </w:r>
        <w:r>
          <w:rPr>
            <w:rFonts w:eastAsia="맑은 고딕"/>
            <w:lang w:eastAsia="ko-KR"/>
          </w:rPr>
          <w:t>” and “</w:t>
        </w:r>
        <w:r w:rsidRPr="0029243D">
          <w:rPr>
            <w:rFonts w:eastAsia="맑은 고딕"/>
            <w:lang w:eastAsia="ko-KR"/>
          </w:rPr>
          <w:t>Timer value is configured based on (pre)configuration of the network</w:t>
        </w:r>
        <w:r>
          <w:rPr>
            <w:rFonts w:eastAsia="맑은 고딕"/>
            <w:lang w:eastAsia="ko-KR"/>
          </w:rPr>
          <w:t>”)</w:t>
        </w:r>
        <w:r w:rsidRPr="0029243D">
          <w:rPr>
            <w:rFonts w:eastAsia="맑은 고딕"/>
            <w:lang w:eastAsia="ko-KR"/>
          </w:rPr>
          <w:t xml:space="preserve"> for configuring the timer for the transmission of UE-A's IUC information</w:t>
        </w:r>
        <w:r>
          <w:rPr>
            <w:rFonts w:eastAsia="맑은 고딕"/>
            <w:lang w:eastAsia="ko-KR"/>
          </w:rPr>
          <w:t xml:space="preserve"> </w:t>
        </w:r>
        <w:r w:rsidRPr="006E445E">
          <w:rPr>
            <w:rFonts w:eastAsia="맑은 고딕"/>
            <w:lang w:eastAsia="ko-KR"/>
          </w:rPr>
          <w:t>in both explicit request based case and condition-based case</w:t>
        </w:r>
        <w:r w:rsidRPr="0029243D">
          <w:rPr>
            <w:rFonts w:eastAsia="맑은 고딕"/>
            <w:lang w:eastAsia="ko-KR"/>
          </w:rPr>
          <w:t>.</w:t>
        </w:r>
      </w:ins>
    </w:p>
    <w:p w14:paraId="53A4CCE6" w14:textId="77777777" w:rsidR="00496B29" w:rsidRDefault="00496B29" w:rsidP="00496B29">
      <w:pPr>
        <w:pStyle w:val="CRCoverPage"/>
        <w:numPr>
          <w:ilvl w:val="0"/>
          <w:numId w:val="20"/>
        </w:numPr>
        <w:spacing w:after="0"/>
        <w:rPr>
          <w:ins w:id="320" w:author="LG-Giwon Park" w:date="2022-02-15T00:19:00Z"/>
          <w:rFonts w:eastAsia="맑은 고딕"/>
          <w:lang w:eastAsia="ko-KR"/>
        </w:rPr>
      </w:pPr>
      <w:ins w:id="321" w:author="LG-Giwon Park" w:date="2022-02-15T00:19:00Z">
        <w:r>
          <w:rPr>
            <w:rFonts w:eastAsia="맑은 고딕"/>
            <w:lang w:eastAsia="ko-KR"/>
          </w:rPr>
          <w:t>Option 1. “</w:t>
        </w:r>
        <w:r w:rsidRPr="0029243D">
          <w:rPr>
            <w:rFonts w:eastAsia="맑은 고딕"/>
            <w:lang w:eastAsia="ko-KR"/>
          </w:rPr>
          <w:t>UE-B sets timer value to UE-A through PC5 RRC signal</w:t>
        </w:r>
        <w:r>
          <w:rPr>
            <w:rFonts w:eastAsia="맑은 고딕"/>
            <w:lang w:eastAsia="ko-KR"/>
          </w:rPr>
          <w:t>l</w:t>
        </w:r>
        <w:r w:rsidRPr="0029243D">
          <w:rPr>
            <w:rFonts w:eastAsia="맑은 고딕"/>
            <w:lang w:eastAsia="ko-KR"/>
          </w:rPr>
          <w:t>ing</w:t>
        </w:r>
        <w:r>
          <w:rPr>
            <w:rFonts w:eastAsia="맑은 고딕"/>
            <w:lang w:eastAsia="ko-KR"/>
          </w:rPr>
          <w:t>”</w:t>
        </w:r>
      </w:ins>
    </w:p>
    <w:p w14:paraId="74557F60" w14:textId="77777777" w:rsidR="00496B29" w:rsidRDefault="00496B29" w:rsidP="00496B29">
      <w:pPr>
        <w:pStyle w:val="CRCoverPage"/>
        <w:numPr>
          <w:ilvl w:val="0"/>
          <w:numId w:val="20"/>
        </w:numPr>
        <w:spacing w:after="0"/>
        <w:rPr>
          <w:ins w:id="322" w:author="LG-Giwon Park" w:date="2022-02-15T00:19:00Z"/>
          <w:rFonts w:eastAsia="맑은 고딕"/>
          <w:lang w:eastAsia="ko-KR"/>
        </w:rPr>
      </w:pPr>
      <w:ins w:id="323" w:author="LG-Giwon Park" w:date="2022-02-15T00:19:00Z">
        <w:r>
          <w:rPr>
            <w:rFonts w:eastAsia="맑은 고딕"/>
            <w:lang w:eastAsia="ko-KR"/>
          </w:rPr>
          <w:t>Option 2. “</w:t>
        </w:r>
        <w:r w:rsidRPr="0029243D">
          <w:rPr>
            <w:rFonts w:eastAsia="맑은 고딕"/>
            <w:lang w:eastAsia="ko-KR"/>
          </w:rPr>
          <w:t>Timer value is configured based on (pre)configuration of the network</w:t>
        </w:r>
        <w:r>
          <w:rPr>
            <w:rFonts w:eastAsia="맑은 고딕"/>
            <w:lang w:eastAsia="ko-KR"/>
          </w:rPr>
          <w:t>”</w:t>
        </w:r>
      </w:ins>
    </w:p>
    <w:p w14:paraId="0F046E54" w14:textId="77777777" w:rsidR="00496B29" w:rsidRPr="000A2EFF" w:rsidRDefault="00496B29" w:rsidP="00496B29">
      <w:pPr>
        <w:pStyle w:val="CRCoverPage"/>
        <w:spacing w:after="0"/>
        <w:rPr>
          <w:ins w:id="324" w:author="LG-Giwon Park" w:date="2022-02-15T00:19:00Z"/>
          <w:rFonts w:eastAsia="맑은 고딕"/>
          <w:lang w:eastAsia="ko-KR"/>
        </w:rPr>
      </w:pPr>
    </w:p>
    <w:p w14:paraId="38094816" w14:textId="4A755F85" w:rsidR="00496B29" w:rsidRDefault="00496B29" w:rsidP="00496B29">
      <w:pPr>
        <w:pStyle w:val="CRCoverPage"/>
        <w:spacing w:after="0"/>
        <w:rPr>
          <w:ins w:id="325" w:author="LG-Giwon Park" w:date="2022-02-15T00:19:00Z"/>
          <w:rFonts w:eastAsia="맑은 고딕"/>
          <w:b/>
          <w:lang w:eastAsia="ko-KR"/>
        </w:rPr>
      </w:pPr>
      <w:ins w:id="326" w:author="LG-Giwon Park" w:date="2022-02-15T00:19:00Z">
        <w:r w:rsidRPr="00FF58DB">
          <w:rPr>
            <w:rFonts w:eastAsia="맑은 고딕"/>
            <w:b/>
            <w:lang w:eastAsia="ko-KR"/>
          </w:rPr>
          <w:t xml:space="preserve">Recommendation </w:t>
        </w:r>
        <w:r>
          <w:rPr>
            <w:rFonts w:eastAsia="맑은 고딕"/>
            <w:b/>
            <w:lang w:eastAsia="ko-KR"/>
          </w:rPr>
          <w:t>4</w:t>
        </w:r>
        <w:r w:rsidRPr="00FF58DB">
          <w:rPr>
            <w:rFonts w:eastAsia="맑은 고딕"/>
            <w:b/>
            <w:lang w:eastAsia="ko-KR"/>
          </w:rPr>
          <w:t>-</w:t>
        </w:r>
        <w:r>
          <w:rPr>
            <w:rFonts w:eastAsia="맑은 고딕"/>
            <w:b/>
            <w:lang w:eastAsia="ko-KR"/>
          </w:rPr>
          <w:t>5</w:t>
        </w:r>
      </w:ins>
      <w:ins w:id="327" w:author="LG-Giwon Park" w:date="2022-02-15T23:32:00Z">
        <w:r w:rsidR="00675404">
          <w:rPr>
            <w:rFonts w:eastAsia="맑은 고딕"/>
            <w:b/>
            <w:lang w:eastAsia="ko-KR"/>
          </w:rPr>
          <w:t>.1</w:t>
        </w:r>
      </w:ins>
      <w:ins w:id="328" w:author="LG-Giwon Park" w:date="2022-02-15T00:19:00Z">
        <w:r w:rsidRPr="00FF58DB">
          <w:rPr>
            <w:rFonts w:eastAsia="맑은 고딕"/>
            <w:b/>
            <w:lang w:eastAsia="ko-KR"/>
          </w:rPr>
          <w:t>:</w:t>
        </w:r>
        <w:r>
          <w:rPr>
            <w:rFonts w:eastAsia="맑은 고딕"/>
            <w:b/>
            <w:lang w:eastAsia="ko-KR"/>
          </w:rPr>
          <w:t xml:space="preserve"> </w:t>
        </w:r>
      </w:ins>
      <w:ins w:id="329" w:author="LG-Giwon Park" w:date="2022-02-15T22:30:00Z">
        <w:r w:rsidR="006E48F5" w:rsidRPr="006E48F5">
          <w:rPr>
            <w:rFonts w:eastAsia="맑은 고딕"/>
            <w:b/>
            <w:lang w:eastAsia="ko-KR"/>
          </w:rPr>
          <w:t xml:space="preserve">RAN2 should discuss which option to support for </w:t>
        </w:r>
      </w:ins>
      <w:ins w:id="330" w:author="LG-Giwon Park" w:date="2022-02-15T22:31:00Z">
        <w:r w:rsidR="006E48F5">
          <w:rPr>
            <w:rFonts w:eastAsia="맑은 고딕"/>
            <w:b/>
            <w:lang w:eastAsia="ko-KR"/>
          </w:rPr>
          <w:t>configuring</w:t>
        </w:r>
      </w:ins>
      <w:ins w:id="331" w:author="LG-Giwon Park" w:date="2022-02-15T22:30:00Z">
        <w:r w:rsidR="006E48F5" w:rsidRPr="006E48F5">
          <w:rPr>
            <w:rFonts w:eastAsia="맑은 고딕"/>
            <w:b/>
            <w:lang w:eastAsia="ko-KR"/>
          </w:rPr>
          <w:t xml:space="preserve"> a timer for transmission of UE-A's IUC information in explicit request-based IUC.</w:t>
        </w:r>
      </w:ins>
    </w:p>
    <w:p w14:paraId="571F36FA" w14:textId="6067A7F5" w:rsidR="00496B29" w:rsidRPr="006E445E" w:rsidRDefault="00496B29" w:rsidP="00496B29">
      <w:pPr>
        <w:pStyle w:val="CRCoverPage"/>
        <w:numPr>
          <w:ilvl w:val="0"/>
          <w:numId w:val="20"/>
        </w:numPr>
        <w:spacing w:after="0"/>
        <w:rPr>
          <w:ins w:id="332" w:author="LG-Giwon Park" w:date="2022-02-15T00:19:00Z"/>
          <w:rFonts w:eastAsia="맑은 고딕"/>
          <w:b/>
          <w:lang w:eastAsia="ko-KR"/>
        </w:rPr>
      </w:pPr>
      <w:ins w:id="333" w:author="LG-Giwon Park" w:date="2022-02-15T00:19:00Z">
        <w:r w:rsidRPr="006E445E">
          <w:rPr>
            <w:rFonts w:eastAsia="맑은 고딕"/>
            <w:b/>
            <w:lang w:eastAsia="ko-KR"/>
          </w:rPr>
          <w:t>Option 1</w:t>
        </w:r>
      </w:ins>
      <w:ins w:id="334" w:author="LG-Giwon Park" w:date="2022-02-17T18:37:00Z">
        <w:r w:rsidR="00A93C4E">
          <w:rPr>
            <w:rFonts w:eastAsia="맑은 고딕"/>
            <w:b/>
            <w:lang w:eastAsia="ko-KR"/>
          </w:rPr>
          <w:t xml:space="preserve"> [8/11]</w:t>
        </w:r>
      </w:ins>
      <w:ins w:id="335" w:author="LG-Giwon Park" w:date="2022-02-15T00:19:00Z">
        <w:r w:rsidRPr="006E445E">
          <w:rPr>
            <w:rFonts w:eastAsia="맑은 고딕"/>
            <w:b/>
            <w:lang w:eastAsia="ko-KR"/>
          </w:rPr>
          <w:t>. “UE-B sets timer value to UE-A through PC5 RRC signalling”</w:t>
        </w:r>
      </w:ins>
    </w:p>
    <w:p w14:paraId="70595406" w14:textId="2B424C54" w:rsidR="006E445E" w:rsidRPr="006E445E" w:rsidRDefault="00496B29" w:rsidP="00496B29">
      <w:pPr>
        <w:pStyle w:val="CRCoverPage"/>
        <w:numPr>
          <w:ilvl w:val="0"/>
          <w:numId w:val="20"/>
        </w:numPr>
        <w:spacing w:after="0"/>
        <w:rPr>
          <w:rFonts w:eastAsia="맑은 고딕"/>
          <w:b/>
          <w:lang w:eastAsia="ko-KR"/>
        </w:rPr>
      </w:pPr>
      <w:ins w:id="336" w:author="LG-Giwon Park" w:date="2022-02-15T00:19:00Z">
        <w:r w:rsidRPr="006E445E">
          <w:rPr>
            <w:rFonts w:eastAsia="맑은 고딕"/>
            <w:b/>
            <w:lang w:eastAsia="ko-KR"/>
          </w:rPr>
          <w:t>Option 2</w:t>
        </w:r>
      </w:ins>
      <w:ins w:id="337" w:author="LG-Giwon Park" w:date="2022-02-17T18:37:00Z">
        <w:r w:rsidR="00A93C4E">
          <w:rPr>
            <w:rFonts w:eastAsia="맑은 고딕"/>
            <w:b/>
            <w:lang w:eastAsia="ko-KR"/>
          </w:rPr>
          <w:t xml:space="preserve"> [6/11]</w:t>
        </w:r>
      </w:ins>
      <w:ins w:id="338" w:author="LG-Giwon Park" w:date="2022-02-15T00:19:00Z">
        <w:r w:rsidRPr="006E445E">
          <w:rPr>
            <w:rFonts w:eastAsia="맑은 고딕"/>
            <w:b/>
            <w:lang w:eastAsia="ko-KR"/>
          </w:rPr>
          <w:t>. “Timer value is configured based on (pre)configuration of the network”</w:t>
        </w:r>
      </w:ins>
    </w:p>
    <w:p w14:paraId="00335AE5" w14:textId="13DE51D4" w:rsidR="00675404" w:rsidRDefault="00675404" w:rsidP="00675404">
      <w:pPr>
        <w:pStyle w:val="CRCoverPage"/>
        <w:spacing w:after="0"/>
        <w:rPr>
          <w:ins w:id="339" w:author="LG-Giwon Park" w:date="2022-02-15T23:33:00Z"/>
          <w:rFonts w:eastAsia="맑은 고딕"/>
          <w:b/>
          <w:lang w:eastAsia="ko-KR"/>
        </w:rPr>
      </w:pPr>
      <w:ins w:id="340" w:author="LG-Giwon Park" w:date="2022-02-15T23:33:00Z">
        <w:r w:rsidRPr="00FF58DB">
          <w:rPr>
            <w:rFonts w:eastAsia="맑은 고딕"/>
            <w:b/>
            <w:lang w:eastAsia="ko-KR"/>
          </w:rPr>
          <w:lastRenderedPageBreak/>
          <w:t xml:space="preserve">Recommendation </w:t>
        </w:r>
        <w:r>
          <w:rPr>
            <w:rFonts w:eastAsia="맑은 고딕"/>
            <w:b/>
            <w:lang w:eastAsia="ko-KR"/>
          </w:rPr>
          <w:t>4</w:t>
        </w:r>
        <w:r w:rsidRPr="00FF58DB">
          <w:rPr>
            <w:rFonts w:eastAsia="맑은 고딕"/>
            <w:b/>
            <w:lang w:eastAsia="ko-KR"/>
          </w:rPr>
          <w:t>-</w:t>
        </w:r>
        <w:r>
          <w:rPr>
            <w:rFonts w:eastAsia="맑은 고딕"/>
            <w:b/>
            <w:lang w:eastAsia="ko-KR"/>
          </w:rPr>
          <w:t>5.2</w:t>
        </w:r>
        <w:r w:rsidRPr="00FF58DB">
          <w:rPr>
            <w:rFonts w:eastAsia="맑은 고딕"/>
            <w:b/>
            <w:lang w:eastAsia="ko-KR"/>
          </w:rPr>
          <w:t>:</w:t>
        </w:r>
        <w:r>
          <w:rPr>
            <w:rFonts w:eastAsia="맑은 고딕"/>
            <w:b/>
            <w:lang w:eastAsia="ko-KR"/>
          </w:rPr>
          <w:t xml:space="preserve"> </w:t>
        </w:r>
        <w:r w:rsidRPr="006E48F5">
          <w:rPr>
            <w:rFonts w:eastAsia="맑은 고딕"/>
            <w:b/>
            <w:lang w:eastAsia="ko-KR"/>
          </w:rPr>
          <w:t xml:space="preserve">RAN2 should discuss which option to support for </w:t>
        </w:r>
        <w:r>
          <w:rPr>
            <w:rFonts w:eastAsia="맑은 고딕"/>
            <w:b/>
            <w:lang w:eastAsia="ko-KR"/>
          </w:rPr>
          <w:t>configuring</w:t>
        </w:r>
        <w:r w:rsidRPr="006E48F5">
          <w:rPr>
            <w:rFonts w:eastAsia="맑은 고딕"/>
            <w:b/>
            <w:lang w:eastAsia="ko-KR"/>
          </w:rPr>
          <w:t xml:space="preserve"> a timer for transmission of UE-A's IUC information in condition-based IUC.</w:t>
        </w:r>
      </w:ins>
    </w:p>
    <w:p w14:paraId="4D32BD69" w14:textId="64F4493E" w:rsidR="00675404" w:rsidRPr="006E445E" w:rsidRDefault="00675404" w:rsidP="00675404">
      <w:pPr>
        <w:pStyle w:val="CRCoverPage"/>
        <w:numPr>
          <w:ilvl w:val="0"/>
          <w:numId w:val="20"/>
        </w:numPr>
        <w:spacing w:after="0"/>
        <w:rPr>
          <w:ins w:id="341" w:author="LG-Giwon Park" w:date="2022-02-15T23:33:00Z"/>
          <w:rFonts w:eastAsia="맑은 고딕"/>
          <w:b/>
          <w:lang w:eastAsia="ko-KR"/>
        </w:rPr>
      </w:pPr>
      <w:ins w:id="342" w:author="LG-Giwon Park" w:date="2022-02-15T23:33:00Z">
        <w:r w:rsidRPr="006E445E">
          <w:rPr>
            <w:rFonts w:eastAsia="맑은 고딕"/>
            <w:b/>
            <w:lang w:eastAsia="ko-KR"/>
          </w:rPr>
          <w:t>Option 1</w:t>
        </w:r>
      </w:ins>
      <w:ins w:id="343" w:author="LG-Giwon Park" w:date="2022-02-17T18:40:00Z">
        <w:r w:rsidR="00B072A5">
          <w:rPr>
            <w:rFonts w:eastAsia="맑은 고딕"/>
            <w:b/>
            <w:lang w:eastAsia="ko-KR"/>
          </w:rPr>
          <w:t xml:space="preserve"> </w:t>
        </w:r>
      </w:ins>
      <w:ins w:id="344" w:author="LG-Giwon Park" w:date="2022-02-17T18:39:00Z">
        <w:r w:rsidR="00A93C4E">
          <w:rPr>
            <w:rFonts w:eastAsia="맑은 고딕"/>
            <w:b/>
            <w:lang w:eastAsia="ko-KR"/>
          </w:rPr>
          <w:t>[4/11]</w:t>
        </w:r>
      </w:ins>
      <w:ins w:id="345" w:author="LG-Giwon Park" w:date="2022-02-15T23:33:00Z">
        <w:r w:rsidRPr="006E445E">
          <w:rPr>
            <w:rFonts w:eastAsia="맑은 고딕"/>
            <w:b/>
            <w:lang w:eastAsia="ko-KR"/>
          </w:rPr>
          <w:t>. “UE-B sets timer value to UE-A through PC5 RRC signalling”</w:t>
        </w:r>
      </w:ins>
    </w:p>
    <w:p w14:paraId="1E416C91" w14:textId="5320F7F9" w:rsidR="00B32271" w:rsidRPr="00B32271" w:rsidRDefault="00675404" w:rsidP="00675404">
      <w:pPr>
        <w:pStyle w:val="CRCoverPage"/>
        <w:numPr>
          <w:ilvl w:val="0"/>
          <w:numId w:val="20"/>
        </w:numPr>
        <w:spacing w:after="0"/>
        <w:rPr>
          <w:b/>
        </w:rPr>
      </w:pPr>
      <w:ins w:id="346" w:author="LG-Giwon Park" w:date="2022-02-15T23:33:00Z">
        <w:r w:rsidRPr="006E445E">
          <w:rPr>
            <w:rFonts w:eastAsia="맑은 고딕"/>
            <w:b/>
            <w:lang w:eastAsia="ko-KR"/>
          </w:rPr>
          <w:t>Option 2</w:t>
        </w:r>
      </w:ins>
      <w:ins w:id="347" w:author="LG-Giwon Park" w:date="2022-02-17T18:39:00Z">
        <w:r w:rsidR="00A93C4E">
          <w:rPr>
            <w:rFonts w:eastAsia="맑은 고딕"/>
            <w:b/>
            <w:lang w:eastAsia="ko-KR"/>
          </w:rPr>
          <w:t xml:space="preserve"> [5/11]</w:t>
        </w:r>
      </w:ins>
      <w:ins w:id="348" w:author="LG-Giwon Park" w:date="2022-02-15T23:33:00Z">
        <w:r w:rsidRPr="006E445E">
          <w:rPr>
            <w:rFonts w:eastAsia="맑은 고딕"/>
            <w:b/>
            <w:lang w:eastAsia="ko-KR"/>
          </w:rPr>
          <w:t>. “Timer value is configured based on (pre)configuration of the network”</w:t>
        </w:r>
      </w:ins>
    </w:p>
    <w:p w14:paraId="5A8EC59A" w14:textId="77777777" w:rsidR="00BE0195" w:rsidRDefault="00414455">
      <w:pPr>
        <w:rPr>
          <w:rFonts w:eastAsia="MS Mincho"/>
          <w:b/>
        </w:rPr>
      </w:pPr>
      <w:r>
        <w:rPr>
          <w:rFonts w:eastAsia="MS Mincho"/>
          <w:b/>
        </w:rPr>
        <w:t>Q4-6: If your company answered option “A” to Q4.1, which option would your company prefer for when to start this timer for the transmission of UE-A’s IUC information?</w:t>
      </w:r>
    </w:p>
    <w:p w14:paraId="323F968A" w14:textId="77777777" w:rsidR="00BE0195" w:rsidRDefault="00414455">
      <w:pPr>
        <w:numPr>
          <w:ilvl w:val="0"/>
          <w:numId w:val="25"/>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When receiving an explicit request from UE-B</w:t>
      </w:r>
    </w:p>
    <w:p w14:paraId="4C7EEDB2" w14:textId="77777777" w:rsidR="00BE0195" w:rsidRDefault="00414455">
      <w:pPr>
        <w:numPr>
          <w:ilvl w:val="0"/>
          <w:numId w:val="25"/>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When UE-A decides to send IUC information to UE-B in the condition-based IUC</w:t>
      </w:r>
    </w:p>
    <w:p w14:paraId="3C719D08" w14:textId="77777777" w:rsidR="00BE0195" w:rsidRDefault="00414455">
      <w:pPr>
        <w:numPr>
          <w:ilvl w:val="0"/>
          <w:numId w:val="25"/>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1E28AAEA" w14:textId="77777777">
        <w:trPr>
          <w:trHeight w:val="449"/>
          <w:jc w:val="center"/>
        </w:trPr>
        <w:tc>
          <w:tcPr>
            <w:tcW w:w="1129" w:type="dxa"/>
            <w:vMerge w:val="restart"/>
            <w:shd w:val="clear" w:color="auto" w:fill="BFBFBF"/>
            <w:vAlign w:val="center"/>
          </w:tcPr>
          <w:p w14:paraId="6DA20DC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7CF85FC4"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5F7ECA6D"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05A9B5E3" w14:textId="77777777">
        <w:trPr>
          <w:trHeight w:val="852"/>
          <w:jc w:val="center"/>
        </w:trPr>
        <w:tc>
          <w:tcPr>
            <w:tcW w:w="1129" w:type="dxa"/>
            <w:vMerge/>
            <w:shd w:val="clear" w:color="auto" w:fill="auto"/>
          </w:tcPr>
          <w:p w14:paraId="19319B64" w14:textId="77777777" w:rsidR="00BE0195" w:rsidRDefault="00BE0195"/>
        </w:tc>
        <w:tc>
          <w:tcPr>
            <w:tcW w:w="1418" w:type="dxa"/>
            <w:shd w:val="clear" w:color="auto" w:fill="BFBFBF" w:themeFill="background1" w:themeFillShade="BF"/>
          </w:tcPr>
          <w:p w14:paraId="1F2310A4" w14:textId="77777777" w:rsidR="00BE0195" w:rsidRDefault="00414455">
            <w:pPr>
              <w:rPr>
                <w:sz w:val="18"/>
                <w:szCs w:val="18"/>
              </w:rPr>
            </w:pPr>
            <w:r>
              <w:rPr>
                <w:rStyle w:val="af3"/>
                <w:rFonts w:asciiTheme="minorEastAsia" w:eastAsiaTheme="minorEastAsia"/>
                <w:sz w:val="18"/>
                <w:szCs w:val="18"/>
                <w:lang w:eastAsia="ko-KR"/>
              </w:rPr>
              <w:t xml:space="preserve">Option for explicit request </w:t>
            </w:r>
            <w:r>
              <w:rPr>
                <w:rStyle w:val="af3"/>
                <w:rFonts w:asciiTheme="minorEastAsia" w:eastAsiaTheme="minorEastAsia" w:hint="eastAsia"/>
                <w:sz w:val="18"/>
                <w:szCs w:val="18"/>
                <w:lang w:eastAsia="ko-KR"/>
              </w:rPr>
              <w:t xml:space="preserve">based </w:t>
            </w:r>
            <w:r>
              <w:rPr>
                <w:rStyle w:val="af3"/>
                <w:rFonts w:asciiTheme="minorEastAsia" w:eastAsiaTheme="minorEastAsia"/>
                <w:sz w:val="18"/>
                <w:szCs w:val="18"/>
                <w:lang w:eastAsia="ko-KR"/>
              </w:rPr>
              <w:t>case</w:t>
            </w:r>
          </w:p>
        </w:tc>
        <w:tc>
          <w:tcPr>
            <w:tcW w:w="1417" w:type="dxa"/>
            <w:shd w:val="clear" w:color="auto" w:fill="BFBFBF" w:themeFill="background1" w:themeFillShade="BF"/>
          </w:tcPr>
          <w:p w14:paraId="1F4217BB" w14:textId="77777777" w:rsidR="00BE0195" w:rsidRDefault="00414455">
            <w:pPr>
              <w:rPr>
                <w:sz w:val="18"/>
                <w:szCs w:val="18"/>
              </w:rPr>
            </w:pPr>
            <w:r>
              <w:rPr>
                <w:rStyle w:val="af3"/>
                <w:rFonts w:asciiTheme="minorEastAsia" w:eastAsiaTheme="minorEastAsia" w:hint="eastAsia"/>
                <w:sz w:val="18"/>
                <w:szCs w:val="18"/>
                <w:lang w:eastAsia="ko-KR"/>
              </w:rPr>
              <w:t>Option for condition-based case</w:t>
            </w:r>
          </w:p>
        </w:tc>
        <w:tc>
          <w:tcPr>
            <w:tcW w:w="5487" w:type="dxa"/>
            <w:vMerge/>
          </w:tcPr>
          <w:p w14:paraId="45952498" w14:textId="77777777" w:rsidR="00BE0195" w:rsidRDefault="00BE0195"/>
        </w:tc>
      </w:tr>
      <w:tr w:rsidR="00BE0195" w14:paraId="380677DD" w14:textId="77777777">
        <w:trPr>
          <w:trHeight w:val="144"/>
          <w:jc w:val="center"/>
        </w:trPr>
        <w:tc>
          <w:tcPr>
            <w:tcW w:w="1129" w:type="dxa"/>
            <w:shd w:val="clear" w:color="auto" w:fill="auto"/>
          </w:tcPr>
          <w:p w14:paraId="5AB370B2" w14:textId="77777777" w:rsidR="00BE0195" w:rsidRDefault="00414455">
            <w:pPr>
              <w:rPr>
                <w:rFonts w:eastAsia="DengXian"/>
                <w:lang w:eastAsia="zh-CN"/>
              </w:rPr>
            </w:pPr>
            <w:r>
              <w:rPr>
                <w:rFonts w:eastAsia="DengXian"/>
                <w:lang w:eastAsia="zh-CN"/>
              </w:rPr>
              <w:t>OPPO</w:t>
            </w:r>
          </w:p>
        </w:tc>
        <w:tc>
          <w:tcPr>
            <w:tcW w:w="1418" w:type="dxa"/>
          </w:tcPr>
          <w:p w14:paraId="30F75573"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1B95EF20" w14:textId="77777777" w:rsidR="00BE0195" w:rsidRDefault="00414455">
            <w:pPr>
              <w:rPr>
                <w:rFonts w:eastAsia="DengXian"/>
                <w:lang w:eastAsia="zh-CN"/>
              </w:rPr>
            </w:pPr>
            <w:r>
              <w:rPr>
                <w:rFonts w:eastAsia="DengXian"/>
                <w:lang w:eastAsia="zh-CN"/>
              </w:rPr>
              <w:t>b)</w:t>
            </w:r>
          </w:p>
        </w:tc>
        <w:tc>
          <w:tcPr>
            <w:tcW w:w="5487" w:type="dxa"/>
          </w:tcPr>
          <w:p w14:paraId="62036A00" w14:textId="77777777" w:rsidR="00BE0195" w:rsidRDefault="00BE0195"/>
        </w:tc>
      </w:tr>
      <w:tr w:rsidR="00BE0195" w14:paraId="1D7F0819" w14:textId="77777777">
        <w:trPr>
          <w:trHeight w:val="144"/>
          <w:jc w:val="center"/>
        </w:trPr>
        <w:tc>
          <w:tcPr>
            <w:tcW w:w="1129" w:type="dxa"/>
            <w:shd w:val="clear" w:color="auto" w:fill="auto"/>
          </w:tcPr>
          <w:p w14:paraId="6B312868" w14:textId="77777777" w:rsidR="00BE0195" w:rsidRDefault="00414455">
            <w:pPr>
              <w:rPr>
                <w:rFonts w:eastAsia="DengXian"/>
                <w:lang w:eastAsia="zh-CN"/>
              </w:rPr>
            </w:pPr>
            <w:r>
              <w:rPr>
                <w:rFonts w:eastAsia="DengXian"/>
                <w:lang w:eastAsia="zh-CN"/>
              </w:rPr>
              <w:t>Intel</w:t>
            </w:r>
          </w:p>
        </w:tc>
        <w:tc>
          <w:tcPr>
            <w:tcW w:w="1418" w:type="dxa"/>
          </w:tcPr>
          <w:p w14:paraId="57E816CA"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DBF2AB5" w14:textId="77777777" w:rsidR="00BE0195" w:rsidRDefault="00414455">
            <w:pPr>
              <w:rPr>
                <w:rFonts w:eastAsia="DengXian"/>
                <w:lang w:eastAsia="zh-CN"/>
              </w:rPr>
            </w:pPr>
            <w:r>
              <w:rPr>
                <w:rFonts w:eastAsia="DengXian"/>
                <w:lang w:eastAsia="zh-CN"/>
              </w:rPr>
              <w:t>b)</w:t>
            </w:r>
          </w:p>
        </w:tc>
        <w:tc>
          <w:tcPr>
            <w:tcW w:w="5487" w:type="dxa"/>
          </w:tcPr>
          <w:p w14:paraId="29D64E1A" w14:textId="77777777" w:rsidR="00BE0195" w:rsidRDefault="00BE0195"/>
        </w:tc>
      </w:tr>
      <w:tr w:rsidR="00BE0195" w14:paraId="39F4460E" w14:textId="77777777">
        <w:trPr>
          <w:trHeight w:val="144"/>
          <w:jc w:val="center"/>
        </w:trPr>
        <w:tc>
          <w:tcPr>
            <w:tcW w:w="1129" w:type="dxa"/>
            <w:shd w:val="clear" w:color="auto" w:fill="auto"/>
          </w:tcPr>
          <w:p w14:paraId="2D6679F4"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4F615B6F"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64FD8A56" w14:textId="77777777" w:rsidR="00BE0195" w:rsidRDefault="00414455">
            <w:pPr>
              <w:rPr>
                <w:rFonts w:eastAsia="DengXian"/>
                <w:lang w:eastAsia="zh-CN"/>
              </w:rPr>
            </w:pPr>
            <w:r>
              <w:rPr>
                <w:rFonts w:eastAsia="DengXian" w:hint="eastAsia"/>
                <w:lang w:eastAsia="zh-CN"/>
              </w:rPr>
              <w:t>b</w:t>
            </w:r>
          </w:p>
        </w:tc>
        <w:tc>
          <w:tcPr>
            <w:tcW w:w="5487" w:type="dxa"/>
          </w:tcPr>
          <w:p w14:paraId="6DB0FD5A" w14:textId="77777777" w:rsidR="00BE0195" w:rsidRDefault="00BE0195"/>
        </w:tc>
      </w:tr>
      <w:tr w:rsidR="00BE0195" w14:paraId="5FD0A237" w14:textId="77777777">
        <w:trPr>
          <w:trHeight w:val="144"/>
          <w:jc w:val="center"/>
        </w:trPr>
        <w:tc>
          <w:tcPr>
            <w:tcW w:w="1129" w:type="dxa"/>
            <w:shd w:val="clear" w:color="auto" w:fill="auto"/>
          </w:tcPr>
          <w:p w14:paraId="6B305156" w14:textId="77777777" w:rsidR="00BE0195" w:rsidRDefault="00414455">
            <w:pPr>
              <w:rPr>
                <w:rFonts w:eastAsiaTheme="minorEastAsia"/>
                <w:lang w:eastAsia="zh-CN"/>
              </w:rPr>
            </w:pPr>
            <w:r>
              <w:rPr>
                <w:rFonts w:eastAsiaTheme="minorEastAsia"/>
                <w:lang w:eastAsia="zh-CN"/>
              </w:rPr>
              <w:t xml:space="preserve">Ericsson </w:t>
            </w:r>
          </w:p>
        </w:tc>
        <w:tc>
          <w:tcPr>
            <w:tcW w:w="1418" w:type="dxa"/>
          </w:tcPr>
          <w:p w14:paraId="37AD50AC"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EFC96DA" w14:textId="77777777" w:rsidR="00BE0195" w:rsidRDefault="00414455">
            <w:pPr>
              <w:rPr>
                <w:rFonts w:eastAsia="DengXian"/>
                <w:lang w:eastAsia="zh-CN"/>
              </w:rPr>
            </w:pPr>
            <w:r>
              <w:rPr>
                <w:rFonts w:eastAsia="DengXian"/>
                <w:lang w:eastAsia="zh-CN"/>
              </w:rPr>
              <w:t>b</w:t>
            </w:r>
          </w:p>
        </w:tc>
        <w:tc>
          <w:tcPr>
            <w:tcW w:w="5487" w:type="dxa"/>
          </w:tcPr>
          <w:p w14:paraId="0B33DDCC" w14:textId="77777777" w:rsidR="00BE0195" w:rsidRDefault="00BE0195"/>
        </w:tc>
      </w:tr>
      <w:tr w:rsidR="00BE0195" w14:paraId="52C2975C" w14:textId="77777777">
        <w:trPr>
          <w:trHeight w:val="144"/>
          <w:jc w:val="center"/>
        </w:trPr>
        <w:tc>
          <w:tcPr>
            <w:tcW w:w="1129" w:type="dxa"/>
            <w:shd w:val="clear" w:color="auto" w:fill="auto"/>
          </w:tcPr>
          <w:p w14:paraId="61EC0047" w14:textId="77777777" w:rsidR="00BE0195" w:rsidRDefault="00414455">
            <w:pPr>
              <w:rPr>
                <w:rFonts w:eastAsiaTheme="minorEastAsia"/>
                <w:lang w:eastAsia="zh-CN"/>
              </w:rPr>
            </w:pPr>
            <w:r>
              <w:rPr>
                <w:rFonts w:eastAsia="DengXian" w:hint="eastAsia"/>
                <w:lang w:eastAsia="zh-CN"/>
              </w:rPr>
              <w:t>CATT</w:t>
            </w:r>
          </w:p>
        </w:tc>
        <w:tc>
          <w:tcPr>
            <w:tcW w:w="1418" w:type="dxa"/>
          </w:tcPr>
          <w:p w14:paraId="35D39E01" w14:textId="77777777" w:rsidR="00BE0195" w:rsidRDefault="00414455">
            <w:pPr>
              <w:rPr>
                <w:rFonts w:eastAsia="DengXian"/>
                <w:lang w:eastAsia="zh-CN"/>
              </w:rPr>
            </w:pPr>
            <w:r>
              <w:rPr>
                <w:rFonts w:eastAsia="DengXian"/>
                <w:lang w:eastAsia="zh-CN"/>
              </w:rPr>
              <w:t>b)</w:t>
            </w:r>
          </w:p>
        </w:tc>
        <w:tc>
          <w:tcPr>
            <w:tcW w:w="1417" w:type="dxa"/>
            <w:shd w:val="clear" w:color="auto" w:fill="auto"/>
          </w:tcPr>
          <w:p w14:paraId="126149A8" w14:textId="77777777" w:rsidR="00BE0195" w:rsidRDefault="00414455">
            <w:pPr>
              <w:rPr>
                <w:rFonts w:eastAsia="DengXian"/>
                <w:lang w:eastAsia="zh-CN"/>
              </w:rPr>
            </w:pPr>
            <w:r>
              <w:rPr>
                <w:rFonts w:eastAsia="DengXian"/>
                <w:lang w:eastAsia="zh-CN"/>
              </w:rPr>
              <w:t>b)</w:t>
            </w:r>
          </w:p>
        </w:tc>
        <w:tc>
          <w:tcPr>
            <w:tcW w:w="5487" w:type="dxa"/>
          </w:tcPr>
          <w:p w14:paraId="39537BD6" w14:textId="77777777" w:rsidR="00BE0195" w:rsidRDefault="00BE0195"/>
        </w:tc>
      </w:tr>
      <w:tr w:rsidR="00BE0195" w14:paraId="22233FF9" w14:textId="77777777">
        <w:trPr>
          <w:trHeight w:val="144"/>
          <w:jc w:val="center"/>
        </w:trPr>
        <w:tc>
          <w:tcPr>
            <w:tcW w:w="1129" w:type="dxa"/>
            <w:shd w:val="clear" w:color="auto" w:fill="auto"/>
          </w:tcPr>
          <w:p w14:paraId="0E357D5D" w14:textId="77777777" w:rsidR="00BE0195" w:rsidRDefault="00414455">
            <w:pPr>
              <w:rPr>
                <w:rFonts w:eastAsia="DengXian"/>
                <w:lang w:eastAsia="zh-CN"/>
              </w:rPr>
            </w:pPr>
            <w:r>
              <w:rPr>
                <w:rFonts w:eastAsia="DengXian"/>
                <w:lang w:eastAsia="zh-CN"/>
              </w:rPr>
              <w:t>vivo</w:t>
            </w:r>
          </w:p>
        </w:tc>
        <w:tc>
          <w:tcPr>
            <w:tcW w:w="1418" w:type="dxa"/>
          </w:tcPr>
          <w:p w14:paraId="35172391"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53BC2FCA" w14:textId="77777777" w:rsidR="00BE0195" w:rsidRDefault="00414455">
            <w:pPr>
              <w:rPr>
                <w:rFonts w:eastAsia="DengXian"/>
                <w:lang w:eastAsia="zh-CN"/>
              </w:rPr>
            </w:pPr>
            <w:r>
              <w:rPr>
                <w:rFonts w:eastAsia="DengXian"/>
                <w:lang w:eastAsia="zh-CN"/>
              </w:rPr>
              <w:t>b)</w:t>
            </w:r>
          </w:p>
        </w:tc>
        <w:tc>
          <w:tcPr>
            <w:tcW w:w="5487" w:type="dxa"/>
          </w:tcPr>
          <w:p w14:paraId="75824879" w14:textId="77777777" w:rsidR="00BE0195" w:rsidRDefault="00BE0195"/>
        </w:tc>
      </w:tr>
      <w:tr w:rsidR="00BE0195" w14:paraId="43A9050E" w14:textId="77777777">
        <w:trPr>
          <w:trHeight w:val="144"/>
          <w:jc w:val="center"/>
        </w:trPr>
        <w:tc>
          <w:tcPr>
            <w:tcW w:w="1129" w:type="dxa"/>
            <w:shd w:val="clear" w:color="auto" w:fill="auto"/>
          </w:tcPr>
          <w:p w14:paraId="3D59EA3B" w14:textId="77777777" w:rsidR="00BE0195" w:rsidRDefault="00414455">
            <w:pPr>
              <w:rPr>
                <w:rFonts w:eastAsia="DengXian"/>
                <w:lang w:eastAsia="zh-CN"/>
              </w:rPr>
            </w:pPr>
            <w:r>
              <w:rPr>
                <w:rFonts w:eastAsia="DengXian"/>
                <w:lang w:eastAsia="zh-CN"/>
              </w:rPr>
              <w:t>Samsung</w:t>
            </w:r>
          </w:p>
        </w:tc>
        <w:tc>
          <w:tcPr>
            <w:tcW w:w="1418" w:type="dxa"/>
          </w:tcPr>
          <w:p w14:paraId="3D7BAACE"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4C5484B7" w14:textId="77777777" w:rsidR="00BE0195" w:rsidRDefault="00414455">
            <w:pPr>
              <w:rPr>
                <w:rFonts w:eastAsia="DengXian"/>
                <w:lang w:eastAsia="zh-CN"/>
              </w:rPr>
            </w:pPr>
            <w:r>
              <w:rPr>
                <w:rFonts w:eastAsia="DengXian"/>
                <w:lang w:eastAsia="zh-CN"/>
              </w:rPr>
              <w:t>NA (see comment)</w:t>
            </w:r>
          </w:p>
        </w:tc>
        <w:tc>
          <w:tcPr>
            <w:tcW w:w="5487" w:type="dxa"/>
          </w:tcPr>
          <w:p w14:paraId="61743F30" w14:textId="77777777" w:rsidR="00BE0195" w:rsidRDefault="00414455">
            <w:r>
              <w:rPr>
                <w:rFonts w:eastAsiaTheme="minorEastAsia"/>
                <w:lang w:eastAsia="zh-CN"/>
              </w:rPr>
              <w:t>We indicated a) Explicit request-based case only to Q4-2.</w:t>
            </w:r>
          </w:p>
        </w:tc>
      </w:tr>
      <w:tr w:rsidR="00BE0195" w14:paraId="046E244C" w14:textId="77777777">
        <w:trPr>
          <w:trHeight w:val="144"/>
          <w:jc w:val="center"/>
        </w:trPr>
        <w:tc>
          <w:tcPr>
            <w:tcW w:w="1129" w:type="dxa"/>
            <w:shd w:val="clear" w:color="auto" w:fill="auto"/>
          </w:tcPr>
          <w:p w14:paraId="4633C426" w14:textId="77777777" w:rsidR="00BE0195" w:rsidRDefault="00414455">
            <w:pPr>
              <w:rPr>
                <w:rFonts w:eastAsia="DengXian"/>
                <w:lang w:eastAsia="zh-CN"/>
              </w:rPr>
            </w:pPr>
            <w:r>
              <w:rPr>
                <w:rFonts w:eastAsia="DengXian" w:hint="eastAsia"/>
                <w:lang w:eastAsia="zh-CN"/>
              </w:rPr>
              <w:t>ZTE</w:t>
            </w:r>
          </w:p>
        </w:tc>
        <w:tc>
          <w:tcPr>
            <w:tcW w:w="1418" w:type="dxa"/>
          </w:tcPr>
          <w:p w14:paraId="4AF8CC62"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45C598A1" w14:textId="77777777" w:rsidR="00BE0195" w:rsidRDefault="00414455">
            <w:pPr>
              <w:rPr>
                <w:rFonts w:eastAsia="DengXian"/>
                <w:lang w:eastAsia="zh-CN"/>
              </w:rPr>
            </w:pPr>
            <w:r>
              <w:rPr>
                <w:rFonts w:eastAsia="DengXian" w:hint="eastAsia"/>
                <w:lang w:eastAsia="zh-CN"/>
              </w:rPr>
              <w:t>NA</w:t>
            </w:r>
          </w:p>
        </w:tc>
        <w:tc>
          <w:tcPr>
            <w:tcW w:w="5487" w:type="dxa"/>
          </w:tcPr>
          <w:p w14:paraId="487D27D6" w14:textId="77777777" w:rsidR="00BE0195" w:rsidRDefault="00414455">
            <w:pPr>
              <w:rPr>
                <w:rFonts w:eastAsiaTheme="minorEastAsia"/>
                <w:lang w:eastAsia="zh-CN"/>
              </w:rPr>
            </w:pPr>
            <w:r>
              <w:rPr>
                <w:rFonts w:eastAsiaTheme="minorEastAsia" w:hint="eastAsia"/>
                <w:lang w:eastAsia="zh-CN"/>
              </w:rPr>
              <w:t xml:space="preserve">Seem with </w:t>
            </w:r>
            <w:proofErr w:type="spellStart"/>
            <w:r>
              <w:rPr>
                <w:rFonts w:eastAsiaTheme="minorEastAsia" w:hint="eastAsia"/>
                <w:lang w:eastAsia="zh-CN"/>
              </w:rPr>
              <w:t>samsung</w:t>
            </w:r>
            <w:proofErr w:type="spellEnd"/>
          </w:p>
        </w:tc>
      </w:tr>
      <w:tr w:rsidR="00E82CDF" w14:paraId="73491BFE" w14:textId="77777777">
        <w:trPr>
          <w:trHeight w:val="144"/>
          <w:jc w:val="center"/>
        </w:trPr>
        <w:tc>
          <w:tcPr>
            <w:tcW w:w="1129" w:type="dxa"/>
            <w:shd w:val="clear" w:color="auto" w:fill="auto"/>
          </w:tcPr>
          <w:p w14:paraId="17CAAABA" w14:textId="54853CDF" w:rsidR="00E82CDF" w:rsidRDefault="00E82CDF">
            <w:pPr>
              <w:rPr>
                <w:rFonts w:eastAsia="DengXian"/>
                <w:lang w:eastAsia="zh-CN"/>
              </w:rPr>
            </w:pPr>
            <w:r>
              <w:rPr>
                <w:rFonts w:eastAsia="DengXian"/>
                <w:lang w:eastAsia="zh-CN"/>
              </w:rPr>
              <w:t>Qualcomm</w:t>
            </w:r>
          </w:p>
        </w:tc>
        <w:tc>
          <w:tcPr>
            <w:tcW w:w="1418" w:type="dxa"/>
          </w:tcPr>
          <w:p w14:paraId="55045319" w14:textId="167D1427" w:rsidR="00E82CDF" w:rsidRDefault="00E82CDF">
            <w:pPr>
              <w:rPr>
                <w:rFonts w:eastAsia="DengXian"/>
                <w:lang w:eastAsia="zh-CN"/>
              </w:rPr>
            </w:pPr>
            <w:r>
              <w:rPr>
                <w:rFonts w:eastAsia="DengXian"/>
                <w:lang w:eastAsia="zh-CN"/>
              </w:rPr>
              <w:t>a</w:t>
            </w:r>
          </w:p>
        </w:tc>
        <w:tc>
          <w:tcPr>
            <w:tcW w:w="1417" w:type="dxa"/>
            <w:shd w:val="clear" w:color="auto" w:fill="auto"/>
          </w:tcPr>
          <w:p w14:paraId="21F4D966" w14:textId="577AC72D" w:rsidR="00E82CDF" w:rsidRDefault="00E82CDF">
            <w:pPr>
              <w:rPr>
                <w:rFonts w:eastAsia="DengXian"/>
                <w:lang w:eastAsia="zh-CN"/>
              </w:rPr>
            </w:pPr>
            <w:r>
              <w:rPr>
                <w:rFonts w:eastAsia="DengXian"/>
                <w:lang w:eastAsia="zh-CN"/>
              </w:rPr>
              <w:t>b</w:t>
            </w:r>
          </w:p>
        </w:tc>
        <w:tc>
          <w:tcPr>
            <w:tcW w:w="5487" w:type="dxa"/>
          </w:tcPr>
          <w:p w14:paraId="4944E66F" w14:textId="77777777" w:rsidR="00E82CDF" w:rsidRDefault="00E82CDF">
            <w:pPr>
              <w:rPr>
                <w:rFonts w:eastAsiaTheme="minorEastAsia"/>
                <w:lang w:eastAsia="zh-CN"/>
              </w:rPr>
            </w:pPr>
          </w:p>
        </w:tc>
      </w:tr>
      <w:tr w:rsidR="00120A7E" w14:paraId="74979BDE" w14:textId="77777777">
        <w:trPr>
          <w:trHeight w:val="144"/>
          <w:jc w:val="center"/>
        </w:trPr>
        <w:tc>
          <w:tcPr>
            <w:tcW w:w="1129" w:type="dxa"/>
            <w:shd w:val="clear" w:color="auto" w:fill="auto"/>
          </w:tcPr>
          <w:p w14:paraId="19C7B730" w14:textId="6CA5166B" w:rsidR="00120A7E" w:rsidRDefault="00120A7E">
            <w:pPr>
              <w:rPr>
                <w:rFonts w:eastAsia="DengXian"/>
                <w:lang w:eastAsia="zh-CN"/>
              </w:rPr>
            </w:pPr>
            <w:r>
              <w:rPr>
                <w:rFonts w:eastAsia="DengXian" w:hint="eastAsia"/>
                <w:lang w:eastAsia="zh-CN"/>
              </w:rPr>
              <w:t>L</w:t>
            </w:r>
            <w:r>
              <w:rPr>
                <w:rFonts w:eastAsia="DengXian"/>
                <w:lang w:eastAsia="zh-CN"/>
              </w:rPr>
              <w:t>enovo</w:t>
            </w:r>
          </w:p>
        </w:tc>
        <w:tc>
          <w:tcPr>
            <w:tcW w:w="1418" w:type="dxa"/>
          </w:tcPr>
          <w:p w14:paraId="1DCB7DBD" w14:textId="6C406C09" w:rsidR="00120A7E" w:rsidRDefault="00120A7E">
            <w:pPr>
              <w:rPr>
                <w:rFonts w:eastAsia="DengXian"/>
                <w:lang w:eastAsia="zh-CN"/>
              </w:rPr>
            </w:pPr>
            <w:r>
              <w:rPr>
                <w:rFonts w:eastAsia="DengXian"/>
                <w:lang w:eastAsia="zh-CN"/>
              </w:rPr>
              <w:t>a)</w:t>
            </w:r>
          </w:p>
        </w:tc>
        <w:tc>
          <w:tcPr>
            <w:tcW w:w="1417" w:type="dxa"/>
            <w:shd w:val="clear" w:color="auto" w:fill="auto"/>
          </w:tcPr>
          <w:p w14:paraId="22A37236" w14:textId="32663A15" w:rsidR="00120A7E" w:rsidRDefault="00120A7E">
            <w:pPr>
              <w:rPr>
                <w:rFonts w:eastAsia="DengXian"/>
                <w:lang w:eastAsia="zh-CN"/>
              </w:rPr>
            </w:pPr>
            <w:r>
              <w:rPr>
                <w:rFonts w:eastAsia="DengXian" w:hint="eastAsia"/>
                <w:lang w:eastAsia="zh-CN"/>
              </w:rPr>
              <w:t>b</w:t>
            </w:r>
            <w:r>
              <w:rPr>
                <w:rFonts w:eastAsia="DengXian"/>
                <w:lang w:eastAsia="zh-CN"/>
              </w:rPr>
              <w:t>)</w:t>
            </w:r>
          </w:p>
        </w:tc>
        <w:tc>
          <w:tcPr>
            <w:tcW w:w="5487" w:type="dxa"/>
          </w:tcPr>
          <w:p w14:paraId="73613E15" w14:textId="77777777" w:rsidR="00120A7E" w:rsidRDefault="00120A7E">
            <w:pPr>
              <w:rPr>
                <w:rFonts w:eastAsiaTheme="minorEastAsia"/>
                <w:lang w:eastAsia="zh-CN"/>
              </w:rPr>
            </w:pPr>
          </w:p>
        </w:tc>
      </w:tr>
      <w:tr w:rsidR="009B4BC9" w14:paraId="797DA1B4" w14:textId="77777777">
        <w:trPr>
          <w:trHeight w:val="144"/>
          <w:jc w:val="center"/>
        </w:trPr>
        <w:tc>
          <w:tcPr>
            <w:tcW w:w="1129" w:type="dxa"/>
            <w:shd w:val="clear" w:color="auto" w:fill="auto"/>
          </w:tcPr>
          <w:p w14:paraId="28626E33" w14:textId="6D2F60A7" w:rsidR="009B4BC9" w:rsidRDefault="009B4BC9" w:rsidP="009B4BC9">
            <w:pPr>
              <w:rPr>
                <w:rFonts w:eastAsia="DengXian"/>
                <w:lang w:eastAsia="zh-CN"/>
              </w:rPr>
            </w:pPr>
            <w:proofErr w:type="spellStart"/>
            <w:r>
              <w:rPr>
                <w:rFonts w:eastAsia="DengXian"/>
                <w:lang w:eastAsia="zh-CN"/>
              </w:rPr>
              <w:t>Fraunhofer</w:t>
            </w:r>
            <w:proofErr w:type="spellEnd"/>
          </w:p>
        </w:tc>
        <w:tc>
          <w:tcPr>
            <w:tcW w:w="1418" w:type="dxa"/>
          </w:tcPr>
          <w:p w14:paraId="632A6947" w14:textId="4D9BCDFE" w:rsidR="009B4BC9" w:rsidRDefault="009B4BC9" w:rsidP="009B4BC9">
            <w:pPr>
              <w:rPr>
                <w:rFonts w:eastAsia="DengXian"/>
                <w:lang w:eastAsia="zh-CN"/>
              </w:rPr>
            </w:pPr>
            <w:r>
              <w:rPr>
                <w:rFonts w:eastAsia="DengXian"/>
                <w:lang w:eastAsia="zh-CN"/>
              </w:rPr>
              <w:t>a)</w:t>
            </w:r>
          </w:p>
        </w:tc>
        <w:tc>
          <w:tcPr>
            <w:tcW w:w="1417" w:type="dxa"/>
            <w:shd w:val="clear" w:color="auto" w:fill="auto"/>
          </w:tcPr>
          <w:p w14:paraId="6D15AA76" w14:textId="6D3A75B1" w:rsidR="009B4BC9" w:rsidRDefault="009B4BC9" w:rsidP="009B4BC9">
            <w:pPr>
              <w:rPr>
                <w:rFonts w:eastAsia="DengXian"/>
                <w:lang w:eastAsia="zh-CN"/>
              </w:rPr>
            </w:pPr>
            <w:r>
              <w:rPr>
                <w:rFonts w:eastAsia="DengXian"/>
                <w:lang w:eastAsia="zh-CN"/>
              </w:rPr>
              <w:t>b)</w:t>
            </w:r>
          </w:p>
        </w:tc>
        <w:tc>
          <w:tcPr>
            <w:tcW w:w="5487" w:type="dxa"/>
          </w:tcPr>
          <w:p w14:paraId="733954F8" w14:textId="77777777" w:rsidR="009B4BC9" w:rsidRDefault="009B4BC9" w:rsidP="009B4BC9">
            <w:pPr>
              <w:rPr>
                <w:rFonts w:eastAsiaTheme="minorEastAsia"/>
                <w:lang w:eastAsia="zh-CN"/>
              </w:rPr>
            </w:pPr>
          </w:p>
        </w:tc>
      </w:tr>
    </w:tbl>
    <w:p w14:paraId="4ECFC57D" w14:textId="77777777" w:rsidR="00B947D6" w:rsidRDefault="00B947D6">
      <w:pPr>
        <w:rPr>
          <w:rFonts w:eastAsia="MS Mincho"/>
          <w:b/>
        </w:rPr>
      </w:pPr>
    </w:p>
    <w:p w14:paraId="2B98588A" w14:textId="566D23E5" w:rsidR="00496B29" w:rsidRDefault="00496B29" w:rsidP="00496B29">
      <w:pPr>
        <w:pStyle w:val="CRCoverPage"/>
        <w:spacing w:after="0"/>
        <w:rPr>
          <w:ins w:id="349" w:author="LG-Giwon Park" w:date="2022-02-15T00:19:00Z"/>
          <w:rFonts w:eastAsia="맑은 고딕"/>
          <w:lang w:eastAsia="ko-KR"/>
        </w:rPr>
      </w:pPr>
      <w:ins w:id="350" w:author="LG-Giwon Park" w:date="2022-02-15T00:19:00Z">
        <w:r>
          <w:rPr>
            <w:rFonts w:eastAsia="맑은 고딕" w:hint="eastAsia"/>
            <w:lang w:eastAsia="ko-KR"/>
          </w:rPr>
          <w:t>[</w:t>
        </w:r>
        <w:r>
          <w:rPr>
            <w:rFonts w:eastAsia="맑은 고딕"/>
            <w:lang w:eastAsia="ko-KR"/>
          </w:rPr>
          <w:t>Summary Q4-6</w:t>
        </w:r>
        <w:r>
          <w:rPr>
            <w:rFonts w:eastAsia="맑은 고딕" w:hint="eastAsia"/>
            <w:lang w:eastAsia="ko-KR"/>
          </w:rPr>
          <w:t>]</w:t>
        </w:r>
        <w:r>
          <w:rPr>
            <w:rFonts w:eastAsia="맑은 고딕"/>
            <w:lang w:eastAsia="ko-KR"/>
          </w:rPr>
          <w:t xml:space="preserve"> Out of 1</w:t>
        </w:r>
      </w:ins>
      <w:ins w:id="351" w:author="LG-Giwon Park" w:date="2022-02-15T23:35:00Z">
        <w:r w:rsidR="009B4BC9">
          <w:rPr>
            <w:rFonts w:eastAsia="맑은 고딕"/>
            <w:lang w:eastAsia="ko-KR"/>
          </w:rPr>
          <w:t>1</w:t>
        </w:r>
      </w:ins>
      <w:ins w:id="352" w:author="LG-Giwon Park" w:date="2022-02-15T00:19:00Z">
        <w:r>
          <w:rPr>
            <w:rFonts w:eastAsia="맑은 고딕"/>
            <w:lang w:eastAsia="ko-KR"/>
          </w:rPr>
          <w:t xml:space="preserve"> companies</w:t>
        </w:r>
      </w:ins>
    </w:p>
    <w:tbl>
      <w:tblPr>
        <w:tblStyle w:val="af"/>
        <w:tblW w:w="0" w:type="auto"/>
        <w:tblLook w:val="04A0" w:firstRow="1" w:lastRow="0" w:firstColumn="1" w:lastColumn="0" w:noHBand="0" w:noVBand="1"/>
      </w:tblPr>
      <w:tblGrid>
        <w:gridCol w:w="1555"/>
        <w:gridCol w:w="1559"/>
        <w:gridCol w:w="709"/>
      </w:tblGrid>
      <w:tr w:rsidR="00496B29" w14:paraId="1B6933B3" w14:textId="77777777" w:rsidTr="005B782D">
        <w:trPr>
          <w:ins w:id="353" w:author="LG-Giwon Park" w:date="2022-02-15T00:19:00Z"/>
        </w:trPr>
        <w:tc>
          <w:tcPr>
            <w:tcW w:w="3114" w:type="dxa"/>
            <w:gridSpan w:val="2"/>
          </w:tcPr>
          <w:p w14:paraId="0E89715D" w14:textId="77777777" w:rsidR="00496B29" w:rsidRDefault="00496B29" w:rsidP="005B782D">
            <w:pPr>
              <w:pStyle w:val="CRCoverPage"/>
              <w:spacing w:after="0"/>
              <w:jc w:val="center"/>
              <w:rPr>
                <w:ins w:id="354" w:author="LG-Giwon Park" w:date="2022-02-15T00:19:00Z"/>
                <w:rFonts w:eastAsia="맑은 고딕"/>
                <w:lang w:eastAsia="ko-KR"/>
              </w:rPr>
            </w:pPr>
            <w:ins w:id="355" w:author="LG-Giwon Park" w:date="2022-02-15T00:19:00Z">
              <w:r>
                <w:rPr>
                  <w:rFonts w:eastAsia="맑은 고딕" w:hint="eastAsia"/>
                  <w:lang w:eastAsia="ko-KR"/>
                </w:rPr>
                <w:t>O</w:t>
              </w:r>
              <w:r>
                <w:rPr>
                  <w:rFonts w:eastAsia="맑은 고딕"/>
                  <w:lang w:eastAsia="ko-KR"/>
                </w:rPr>
                <w:t>ption</w:t>
              </w:r>
            </w:ins>
          </w:p>
        </w:tc>
        <w:tc>
          <w:tcPr>
            <w:tcW w:w="709" w:type="dxa"/>
            <w:vMerge w:val="restart"/>
          </w:tcPr>
          <w:p w14:paraId="49CEBE59" w14:textId="77777777" w:rsidR="00496B29" w:rsidRDefault="00496B29" w:rsidP="005B782D">
            <w:pPr>
              <w:pStyle w:val="CRCoverPage"/>
              <w:spacing w:after="0"/>
              <w:rPr>
                <w:ins w:id="356" w:author="LG-Giwon Park" w:date="2022-02-15T00:19:00Z"/>
                <w:rFonts w:eastAsia="맑은 고딕"/>
                <w:lang w:eastAsia="ko-KR"/>
              </w:rPr>
            </w:pPr>
          </w:p>
        </w:tc>
      </w:tr>
      <w:tr w:rsidR="00496B29" w14:paraId="76C97971" w14:textId="77777777" w:rsidTr="005B782D">
        <w:trPr>
          <w:ins w:id="357" w:author="LG-Giwon Park" w:date="2022-02-15T00:19:00Z"/>
        </w:trPr>
        <w:tc>
          <w:tcPr>
            <w:tcW w:w="1555" w:type="dxa"/>
          </w:tcPr>
          <w:p w14:paraId="2DF12BED" w14:textId="77777777" w:rsidR="00496B29" w:rsidRDefault="00496B29" w:rsidP="005B782D">
            <w:pPr>
              <w:pStyle w:val="CRCoverPage"/>
              <w:spacing w:after="0"/>
              <w:rPr>
                <w:ins w:id="358" w:author="LG-Giwon Park" w:date="2022-02-15T00:19:00Z"/>
                <w:rFonts w:eastAsia="맑은 고딕"/>
                <w:lang w:eastAsia="ko-KR"/>
              </w:rPr>
            </w:pPr>
            <w:ins w:id="359" w:author="LG-Giwon Park" w:date="2022-02-15T00:19:00Z">
              <w:r>
                <w:rPr>
                  <w:rStyle w:val="af3"/>
                  <w:rFonts w:asciiTheme="minorEastAsia" w:eastAsiaTheme="minorEastAsia"/>
                  <w:sz w:val="18"/>
                  <w:szCs w:val="18"/>
                  <w:lang w:eastAsia="ko-KR"/>
                </w:rPr>
                <w:t xml:space="preserve">Option for explicit request </w:t>
              </w:r>
              <w:r>
                <w:rPr>
                  <w:rStyle w:val="af3"/>
                  <w:rFonts w:asciiTheme="minorEastAsia" w:eastAsiaTheme="minorEastAsia" w:hint="eastAsia"/>
                  <w:sz w:val="18"/>
                  <w:szCs w:val="18"/>
                  <w:lang w:eastAsia="ko-KR"/>
                </w:rPr>
                <w:t xml:space="preserve">based </w:t>
              </w:r>
              <w:r>
                <w:rPr>
                  <w:rStyle w:val="af3"/>
                  <w:rFonts w:asciiTheme="minorEastAsia" w:eastAsiaTheme="minorEastAsia"/>
                  <w:sz w:val="18"/>
                  <w:szCs w:val="18"/>
                  <w:lang w:eastAsia="ko-KR"/>
                </w:rPr>
                <w:t>case</w:t>
              </w:r>
            </w:ins>
          </w:p>
        </w:tc>
        <w:tc>
          <w:tcPr>
            <w:tcW w:w="1559" w:type="dxa"/>
          </w:tcPr>
          <w:p w14:paraId="182EEB08" w14:textId="77777777" w:rsidR="00496B29" w:rsidRDefault="00496B29" w:rsidP="005B782D">
            <w:pPr>
              <w:pStyle w:val="CRCoverPage"/>
              <w:spacing w:after="0"/>
              <w:rPr>
                <w:ins w:id="360" w:author="LG-Giwon Park" w:date="2022-02-15T00:19:00Z"/>
                <w:rFonts w:eastAsia="맑은 고딕"/>
                <w:lang w:eastAsia="ko-KR"/>
              </w:rPr>
            </w:pPr>
            <w:ins w:id="361" w:author="LG-Giwon Park" w:date="2022-02-15T00:19:00Z">
              <w:r>
                <w:rPr>
                  <w:rStyle w:val="af3"/>
                  <w:rFonts w:asciiTheme="minorEastAsia" w:eastAsiaTheme="minorEastAsia" w:hint="eastAsia"/>
                  <w:sz w:val="18"/>
                  <w:szCs w:val="18"/>
                  <w:lang w:eastAsia="ko-KR"/>
                </w:rPr>
                <w:t>Option for condition-based case</w:t>
              </w:r>
            </w:ins>
          </w:p>
        </w:tc>
        <w:tc>
          <w:tcPr>
            <w:tcW w:w="709" w:type="dxa"/>
            <w:vMerge/>
          </w:tcPr>
          <w:p w14:paraId="5AFB53C4" w14:textId="77777777" w:rsidR="00496B29" w:rsidRDefault="00496B29" w:rsidP="005B782D">
            <w:pPr>
              <w:pStyle w:val="CRCoverPage"/>
              <w:spacing w:after="0"/>
              <w:rPr>
                <w:ins w:id="362" w:author="LG-Giwon Park" w:date="2022-02-15T00:19:00Z"/>
                <w:rFonts w:eastAsia="맑은 고딕"/>
                <w:lang w:eastAsia="ko-KR"/>
              </w:rPr>
            </w:pPr>
          </w:p>
        </w:tc>
      </w:tr>
      <w:tr w:rsidR="00496B29" w14:paraId="6483C0A8" w14:textId="77777777" w:rsidTr="005B782D">
        <w:trPr>
          <w:ins w:id="363" w:author="LG-Giwon Park" w:date="2022-02-15T00:19:00Z"/>
        </w:trPr>
        <w:tc>
          <w:tcPr>
            <w:tcW w:w="1555" w:type="dxa"/>
          </w:tcPr>
          <w:p w14:paraId="2A44CBD4" w14:textId="77777777" w:rsidR="00496B29" w:rsidRDefault="00496B29" w:rsidP="005B782D">
            <w:pPr>
              <w:pStyle w:val="CRCoverPage"/>
              <w:spacing w:after="0"/>
              <w:rPr>
                <w:ins w:id="364" w:author="LG-Giwon Park" w:date="2022-02-15T00:19:00Z"/>
                <w:rFonts w:eastAsia="맑은 고딕"/>
                <w:lang w:eastAsia="ko-KR"/>
              </w:rPr>
            </w:pPr>
            <w:ins w:id="365" w:author="LG-Giwon Park" w:date="2022-02-15T00:19:00Z">
              <w:r>
                <w:rPr>
                  <w:rFonts w:eastAsia="맑은 고딕" w:hint="eastAsia"/>
                  <w:lang w:eastAsia="ko-KR"/>
                </w:rPr>
                <w:t>a</w:t>
              </w:r>
            </w:ins>
          </w:p>
        </w:tc>
        <w:tc>
          <w:tcPr>
            <w:tcW w:w="1559" w:type="dxa"/>
          </w:tcPr>
          <w:p w14:paraId="2C4C4D86" w14:textId="77777777" w:rsidR="00496B29" w:rsidRDefault="00496B29" w:rsidP="005B782D">
            <w:pPr>
              <w:pStyle w:val="CRCoverPage"/>
              <w:spacing w:after="0"/>
              <w:rPr>
                <w:ins w:id="366" w:author="LG-Giwon Park" w:date="2022-02-15T00:19:00Z"/>
                <w:rFonts w:eastAsia="맑은 고딕"/>
                <w:lang w:eastAsia="ko-KR"/>
              </w:rPr>
            </w:pPr>
            <w:ins w:id="367" w:author="LG-Giwon Park" w:date="2022-02-15T00:19:00Z">
              <w:r>
                <w:rPr>
                  <w:rFonts w:eastAsia="맑은 고딕" w:hint="eastAsia"/>
                  <w:lang w:eastAsia="ko-KR"/>
                </w:rPr>
                <w:t>b</w:t>
              </w:r>
            </w:ins>
          </w:p>
        </w:tc>
        <w:tc>
          <w:tcPr>
            <w:tcW w:w="709" w:type="dxa"/>
          </w:tcPr>
          <w:p w14:paraId="0646C86D" w14:textId="099B21BE" w:rsidR="00496B29" w:rsidRDefault="009B4BC9" w:rsidP="005B782D">
            <w:pPr>
              <w:pStyle w:val="CRCoverPage"/>
              <w:spacing w:after="0"/>
              <w:rPr>
                <w:ins w:id="368" w:author="LG-Giwon Park" w:date="2022-02-15T00:19:00Z"/>
                <w:rFonts w:eastAsia="맑은 고딕"/>
                <w:lang w:eastAsia="ko-KR"/>
              </w:rPr>
            </w:pPr>
            <w:ins w:id="369" w:author="LG-Giwon Park" w:date="2022-02-15T00:19:00Z">
              <w:r>
                <w:rPr>
                  <w:rFonts w:eastAsia="맑은 고딕" w:hint="eastAsia"/>
                  <w:highlight w:val="yellow"/>
                  <w:lang w:eastAsia="ko-KR"/>
                </w:rPr>
                <w:t>8</w:t>
              </w:r>
            </w:ins>
          </w:p>
        </w:tc>
      </w:tr>
      <w:tr w:rsidR="00496B29" w14:paraId="02A580F7" w14:textId="77777777" w:rsidTr="005B782D">
        <w:trPr>
          <w:ins w:id="370" w:author="LG-Giwon Park" w:date="2022-02-15T00:19:00Z"/>
        </w:trPr>
        <w:tc>
          <w:tcPr>
            <w:tcW w:w="1555" w:type="dxa"/>
          </w:tcPr>
          <w:p w14:paraId="2D82DCAD" w14:textId="77777777" w:rsidR="00496B29" w:rsidRDefault="00496B29" w:rsidP="005B782D">
            <w:pPr>
              <w:pStyle w:val="CRCoverPage"/>
              <w:spacing w:after="0"/>
              <w:rPr>
                <w:ins w:id="371" w:author="LG-Giwon Park" w:date="2022-02-15T00:19:00Z"/>
                <w:rFonts w:eastAsia="맑은 고딕"/>
                <w:lang w:eastAsia="ko-KR"/>
              </w:rPr>
            </w:pPr>
            <w:ins w:id="372" w:author="LG-Giwon Park" w:date="2022-02-15T00:19:00Z">
              <w:r>
                <w:rPr>
                  <w:rFonts w:eastAsia="맑은 고딕" w:hint="eastAsia"/>
                  <w:lang w:eastAsia="ko-KR"/>
                </w:rPr>
                <w:t>b</w:t>
              </w:r>
            </w:ins>
          </w:p>
        </w:tc>
        <w:tc>
          <w:tcPr>
            <w:tcW w:w="1559" w:type="dxa"/>
          </w:tcPr>
          <w:p w14:paraId="1058A50E" w14:textId="77777777" w:rsidR="00496B29" w:rsidRDefault="00496B29" w:rsidP="005B782D">
            <w:pPr>
              <w:pStyle w:val="CRCoverPage"/>
              <w:spacing w:after="0"/>
              <w:rPr>
                <w:ins w:id="373" w:author="LG-Giwon Park" w:date="2022-02-15T00:19:00Z"/>
                <w:rFonts w:eastAsia="맑은 고딕"/>
                <w:lang w:eastAsia="ko-KR"/>
              </w:rPr>
            </w:pPr>
            <w:ins w:id="374" w:author="LG-Giwon Park" w:date="2022-02-15T00:19:00Z">
              <w:r>
                <w:rPr>
                  <w:rFonts w:eastAsia="맑은 고딕" w:hint="eastAsia"/>
                  <w:lang w:eastAsia="ko-KR"/>
                </w:rPr>
                <w:t>b</w:t>
              </w:r>
            </w:ins>
          </w:p>
        </w:tc>
        <w:tc>
          <w:tcPr>
            <w:tcW w:w="709" w:type="dxa"/>
          </w:tcPr>
          <w:p w14:paraId="33C0B326" w14:textId="77777777" w:rsidR="00496B29" w:rsidRPr="00B947D6" w:rsidRDefault="00496B29" w:rsidP="005B782D">
            <w:pPr>
              <w:pStyle w:val="CRCoverPage"/>
              <w:spacing w:after="0"/>
              <w:rPr>
                <w:ins w:id="375" w:author="LG-Giwon Park" w:date="2022-02-15T00:19:00Z"/>
                <w:rFonts w:eastAsia="맑은 고딕"/>
                <w:lang w:eastAsia="ko-KR"/>
              </w:rPr>
            </w:pPr>
            <w:ins w:id="376" w:author="LG-Giwon Park" w:date="2022-02-15T00:19:00Z">
              <w:r>
                <w:rPr>
                  <w:rFonts w:eastAsia="맑은 고딕" w:hint="eastAsia"/>
                  <w:lang w:eastAsia="ko-KR"/>
                </w:rPr>
                <w:t>1</w:t>
              </w:r>
            </w:ins>
          </w:p>
        </w:tc>
      </w:tr>
      <w:tr w:rsidR="00496B29" w14:paraId="6DCD579E" w14:textId="77777777" w:rsidTr="005B782D">
        <w:trPr>
          <w:ins w:id="377" w:author="LG-Giwon Park" w:date="2022-02-15T00:19:00Z"/>
        </w:trPr>
        <w:tc>
          <w:tcPr>
            <w:tcW w:w="1555" w:type="dxa"/>
          </w:tcPr>
          <w:p w14:paraId="22513423" w14:textId="77777777" w:rsidR="00496B29" w:rsidRDefault="00496B29" w:rsidP="005B782D">
            <w:pPr>
              <w:pStyle w:val="CRCoverPage"/>
              <w:spacing w:after="0"/>
              <w:rPr>
                <w:ins w:id="378" w:author="LG-Giwon Park" w:date="2022-02-15T00:19:00Z"/>
                <w:rFonts w:eastAsia="맑은 고딕"/>
                <w:lang w:eastAsia="ko-KR"/>
              </w:rPr>
            </w:pPr>
            <w:ins w:id="379" w:author="LG-Giwon Park" w:date="2022-02-15T00:19:00Z">
              <w:r>
                <w:rPr>
                  <w:rFonts w:eastAsia="맑은 고딕" w:hint="eastAsia"/>
                  <w:lang w:eastAsia="ko-KR"/>
                </w:rPr>
                <w:t>a</w:t>
              </w:r>
            </w:ins>
          </w:p>
        </w:tc>
        <w:tc>
          <w:tcPr>
            <w:tcW w:w="1559" w:type="dxa"/>
          </w:tcPr>
          <w:p w14:paraId="2049E33C" w14:textId="77777777" w:rsidR="00496B29" w:rsidRDefault="00496B29" w:rsidP="005B782D">
            <w:pPr>
              <w:pStyle w:val="CRCoverPage"/>
              <w:spacing w:after="0"/>
              <w:rPr>
                <w:ins w:id="380" w:author="LG-Giwon Park" w:date="2022-02-15T00:19:00Z"/>
                <w:rFonts w:eastAsia="맑은 고딕"/>
                <w:lang w:eastAsia="ko-KR"/>
              </w:rPr>
            </w:pPr>
            <w:ins w:id="381" w:author="LG-Giwon Park" w:date="2022-02-15T00:19:00Z">
              <w:r>
                <w:rPr>
                  <w:rFonts w:eastAsia="맑은 고딕" w:hint="eastAsia"/>
                  <w:lang w:eastAsia="ko-KR"/>
                </w:rPr>
                <w:t>NA</w:t>
              </w:r>
            </w:ins>
          </w:p>
        </w:tc>
        <w:tc>
          <w:tcPr>
            <w:tcW w:w="709" w:type="dxa"/>
          </w:tcPr>
          <w:p w14:paraId="4D9F27F9" w14:textId="77777777" w:rsidR="00496B29" w:rsidRPr="00B947D6" w:rsidRDefault="00496B29" w:rsidP="005B782D">
            <w:pPr>
              <w:pStyle w:val="CRCoverPage"/>
              <w:spacing w:after="0"/>
              <w:rPr>
                <w:ins w:id="382" w:author="LG-Giwon Park" w:date="2022-02-15T00:19:00Z"/>
                <w:rFonts w:eastAsia="맑은 고딕"/>
                <w:lang w:eastAsia="ko-KR"/>
              </w:rPr>
            </w:pPr>
            <w:ins w:id="383" w:author="LG-Giwon Park" w:date="2022-02-15T00:19:00Z">
              <w:r>
                <w:rPr>
                  <w:rFonts w:eastAsia="맑은 고딕" w:hint="eastAsia"/>
                  <w:lang w:eastAsia="ko-KR"/>
                </w:rPr>
                <w:t>2</w:t>
              </w:r>
            </w:ins>
          </w:p>
        </w:tc>
      </w:tr>
    </w:tbl>
    <w:p w14:paraId="79A73245" w14:textId="77777777" w:rsidR="00496B29" w:rsidRDefault="00496B29" w:rsidP="00496B29">
      <w:pPr>
        <w:pStyle w:val="CRCoverPage"/>
        <w:spacing w:after="0"/>
        <w:rPr>
          <w:ins w:id="384" w:author="LG-Giwon Park" w:date="2022-02-15T00:19:00Z"/>
          <w:rFonts w:eastAsia="맑은 고딕"/>
          <w:lang w:eastAsia="ko-KR"/>
        </w:rPr>
      </w:pPr>
    </w:p>
    <w:p w14:paraId="1E40743C" w14:textId="1C0369B6" w:rsidR="00496B29" w:rsidRDefault="00496B29" w:rsidP="00496B29">
      <w:pPr>
        <w:pStyle w:val="CRCoverPage"/>
        <w:spacing w:after="0"/>
        <w:rPr>
          <w:ins w:id="385" w:author="LG-Giwon Park" w:date="2022-02-15T00:19:00Z"/>
          <w:rFonts w:eastAsia="맑은 고딕"/>
          <w:lang w:eastAsia="ko-KR"/>
        </w:rPr>
      </w:pPr>
      <w:ins w:id="386" w:author="LG-Giwon Park" w:date="2022-02-15T00:19:00Z">
        <w:r w:rsidRPr="0029243D">
          <w:rPr>
            <w:rFonts w:eastAsia="맑은 고딕"/>
            <w:lang w:eastAsia="ko-KR"/>
          </w:rPr>
          <w:lastRenderedPageBreak/>
          <w:t xml:space="preserve">Companies support </w:t>
        </w:r>
      </w:ins>
      <w:ins w:id="387" w:author="LG-Giwon Park" w:date="2022-02-15T22:36:00Z">
        <w:r w:rsidR="009A0B17">
          <w:rPr>
            <w:rFonts w:eastAsia="맑은 고딕"/>
            <w:lang w:eastAsia="ko-KR"/>
          </w:rPr>
          <w:t>following operation of UE-A.</w:t>
        </w:r>
      </w:ins>
    </w:p>
    <w:p w14:paraId="29B7DC51" w14:textId="5FC4E878" w:rsidR="00496B29" w:rsidRDefault="009A0B17" w:rsidP="009A0B17">
      <w:pPr>
        <w:pStyle w:val="CRCoverPage"/>
        <w:numPr>
          <w:ilvl w:val="0"/>
          <w:numId w:val="20"/>
        </w:numPr>
        <w:spacing w:after="0"/>
        <w:rPr>
          <w:ins w:id="388" w:author="LG-Giwon Park" w:date="2022-02-15T00:19:00Z"/>
          <w:rFonts w:eastAsia="맑은 고딕"/>
          <w:lang w:eastAsia="ko-KR"/>
        </w:rPr>
      </w:pPr>
      <w:ins w:id="389" w:author="LG-Giwon Park" w:date="2022-02-15T22:36:00Z">
        <w:r w:rsidRPr="009A0B17">
          <w:rPr>
            <w:rFonts w:eastAsia="맑은 고딕"/>
            <w:lang w:eastAsia="ko-KR"/>
          </w:rPr>
          <w:t>UE-A starts the timer for the transmission of UE-A's IUC information in the explicit request-based IUC when receiving an explicit request from UE-B.</w:t>
        </w:r>
      </w:ins>
    </w:p>
    <w:p w14:paraId="0D8BE3F3" w14:textId="79BF5F6A" w:rsidR="00496B29" w:rsidRDefault="009A0B17" w:rsidP="009A0B17">
      <w:pPr>
        <w:pStyle w:val="CRCoverPage"/>
        <w:numPr>
          <w:ilvl w:val="0"/>
          <w:numId w:val="20"/>
        </w:numPr>
        <w:spacing w:after="0"/>
        <w:rPr>
          <w:ins w:id="390" w:author="LG-Giwon Park" w:date="2022-02-15T00:19:00Z"/>
          <w:rFonts w:eastAsia="맑은 고딕"/>
          <w:lang w:eastAsia="ko-KR"/>
        </w:rPr>
      </w:pPr>
      <w:ins w:id="391" w:author="LG-Giwon Park" w:date="2022-02-15T22:36:00Z">
        <w:r w:rsidRPr="009A0B17">
          <w:rPr>
            <w:rFonts w:eastAsia="맑은 고딕"/>
            <w:lang w:eastAsia="ko-KR"/>
          </w:rPr>
          <w:t>UE-A starts the timer for the transmission of UE-A's IUC information in the condition-based IUC when UE-A decides to send IUC information to UE-B in the condition-based IUC.</w:t>
        </w:r>
      </w:ins>
    </w:p>
    <w:p w14:paraId="4AB4908F" w14:textId="77777777" w:rsidR="00496B29" w:rsidRPr="000A2EFF" w:rsidRDefault="00496B29" w:rsidP="00496B29">
      <w:pPr>
        <w:pStyle w:val="CRCoverPage"/>
        <w:spacing w:after="0"/>
        <w:rPr>
          <w:ins w:id="392" w:author="LG-Giwon Park" w:date="2022-02-15T00:19:00Z"/>
          <w:rFonts w:eastAsia="맑은 고딕"/>
          <w:lang w:eastAsia="ko-KR"/>
        </w:rPr>
      </w:pPr>
    </w:p>
    <w:p w14:paraId="06B9024A" w14:textId="222350ED" w:rsidR="004634E0" w:rsidRDefault="00496B29" w:rsidP="00496B29">
      <w:pPr>
        <w:pStyle w:val="CRCoverPage"/>
        <w:spacing w:after="0"/>
        <w:rPr>
          <w:ins w:id="393" w:author="LG-Giwon Park" w:date="2022-02-15T22:33:00Z"/>
          <w:rFonts w:eastAsia="맑은 고딕"/>
          <w:b/>
          <w:lang w:eastAsia="ko-KR"/>
        </w:rPr>
      </w:pPr>
      <w:ins w:id="394" w:author="LG-Giwon Park" w:date="2022-02-15T00:19:00Z">
        <w:r w:rsidRPr="0021765A">
          <w:rPr>
            <w:rFonts w:eastAsia="맑은 고딕"/>
            <w:b/>
            <w:lang w:eastAsia="ko-KR"/>
          </w:rPr>
          <w:t>Recommendation 4-6</w:t>
        </w:r>
      </w:ins>
      <w:ins w:id="395" w:author="LG-Giwon Park" w:date="2022-02-15T22:33:00Z">
        <w:r w:rsidR="004634E0">
          <w:rPr>
            <w:rFonts w:eastAsia="맑은 고딕"/>
            <w:b/>
            <w:lang w:eastAsia="ko-KR"/>
          </w:rPr>
          <w:t>.1</w:t>
        </w:r>
      </w:ins>
      <w:proofErr w:type="gramStart"/>
      <w:ins w:id="396" w:author="LG-Giwon Park" w:date="2022-02-15T00:19:00Z">
        <w:r w:rsidRPr="0021765A">
          <w:rPr>
            <w:rFonts w:eastAsia="맑은 고딕"/>
            <w:b/>
            <w:lang w:eastAsia="ko-KR"/>
          </w:rPr>
          <w:t>:</w:t>
        </w:r>
      </w:ins>
      <w:ins w:id="397" w:author="LG-Giwon Park" w:date="2022-02-17T18:40:00Z">
        <w:r w:rsidR="00B072A5">
          <w:rPr>
            <w:rFonts w:eastAsia="맑은 고딕"/>
            <w:b/>
            <w:lang w:eastAsia="ko-KR"/>
          </w:rPr>
          <w:t>[</w:t>
        </w:r>
      </w:ins>
      <w:proofErr w:type="gramEnd"/>
      <w:ins w:id="398" w:author="LG-Giwon Park" w:date="2022-02-17T18:43:00Z">
        <w:r w:rsidR="00B072A5">
          <w:rPr>
            <w:rFonts w:eastAsia="맑은 고딕"/>
            <w:b/>
            <w:lang w:eastAsia="ko-KR"/>
          </w:rPr>
          <w:t>10/11</w:t>
        </w:r>
      </w:ins>
      <w:ins w:id="399" w:author="LG-Giwon Park" w:date="2022-02-17T18:40:00Z">
        <w:r w:rsidR="00B072A5">
          <w:rPr>
            <w:rFonts w:eastAsia="맑은 고딕"/>
            <w:b/>
            <w:lang w:eastAsia="ko-KR"/>
          </w:rPr>
          <w:t xml:space="preserve">] </w:t>
        </w:r>
      </w:ins>
      <w:ins w:id="400" w:author="LG-Giwon Park" w:date="2022-02-16T22:31:00Z">
        <w:r w:rsidR="00F36EF7" w:rsidRPr="00F36EF7">
          <w:rPr>
            <w:rFonts w:eastAsia="맑은 고딕"/>
            <w:b/>
            <w:lang w:eastAsia="ko-KR"/>
          </w:rPr>
          <w:t xml:space="preserve"> </w:t>
        </w:r>
        <w:r w:rsidR="00F36EF7">
          <w:rPr>
            <w:rFonts w:eastAsia="맑은 고딕"/>
            <w:b/>
            <w:lang w:eastAsia="ko-KR"/>
          </w:rPr>
          <w:t xml:space="preserve">RAN2 supports that UE-A starts </w:t>
        </w:r>
        <w:r w:rsidR="00F36EF7" w:rsidRPr="0021765A">
          <w:rPr>
            <w:rFonts w:eastAsia="맑은 고딕"/>
            <w:b/>
            <w:lang w:eastAsia="ko-KR"/>
          </w:rPr>
          <w:t xml:space="preserve">the timer for the transmission of UE-A's IUC information in </w:t>
        </w:r>
        <w:r w:rsidR="00F36EF7">
          <w:rPr>
            <w:rFonts w:eastAsia="맑은 고딕"/>
            <w:b/>
            <w:lang w:eastAsia="ko-KR"/>
          </w:rPr>
          <w:t xml:space="preserve">the </w:t>
        </w:r>
        <w:r w:rsidR="00F36EF7" w:rsidRPr="0021765A">
          <w:rPr>
            <w:rFonts w:eastAsia="맑은 고딕"/>
            <w:b/>
            <w:lang w:eastAsia="ko-KR"/>
          </w:rPr>
          <w:t>explicit request</w:t>
        </w:r>
        <w:r w:rsidR="00F36EF7">
          <w:rPr>
            <w:rFonts w:eastAsia="맑은 고딕"/>
            <w:b/>
            <w:lang w:eastAsia="ko-KR"/>
          </w:rPr>
          <w:t>-based IUC when receiving an explicit request from UE-B and deciding to trigger IUC information to be transmitted UE-B</w:t>
        </w:r>
      </w:ins>
      <w:ins w:id="401" w:author="LG-Giwon Park" w:date="2022-02-15T22:33:00Z">
        <w:r w:rsidR="004634E0">
          <w:rPr>
            <w:rFonts w:eastAsia="맑은 고딕"/>
            <w:b/>
            <w:lang w:eastAsia="ko-KR"/>
          </w:rPr>
          <w:t>.</w:t>
        </w:r>
      </w:ins>
    </w:p>
    <w:p w14:paraId="59600D99" w14:textId="36B9C01F" w:rsidR="004634E0" w:rsidRDefault="004634E0" w:rsidP="00496B29">
      <w:pPr>
        <w:pStyle w:val="CRCoverPage"/>
        <w:spacing w:after="0"/>
        <w:rPr>
          <w:rFonts w:eastAsia="맑은 고딕"/>
          <w:b/>
          <w:lang w:eastAsia="ko-KR"/>
        </w:rPr>
      </w:pPr>
      <w:ins w:id="402" w:author="LG-Giwon Park" w:date="2022-02-15T22:34:00Z">
        <w:r w:rsidRPr="0021765A">
          <w:rPr>
            <w:rFonts w:eastAsia="맑은 고딕"/>
            <w:b/>
            <w:lang w:eastAsia="ko-KR"/>
          </w:rPr>
          <w:t>Recommendation 4-6</w:t>
        </w:r>
        <w:r>
          <w:rPr>
            <w:rFonts w:eastAsia="맑은 고딕"/>
            <w:b/>
            <w:lang w:eastAsia="ko-KR"/>
          </w:rPr>
          <w:t>.2</w:t>
        </w:r>
        <w:r w:rsidRPr="0021765A">
          <w:rPr>
            <w:rFonts w:eastAsia="맑은 고딕"/>
            <w:b/>
            <w:lang w:eastAsia="ko-KR"/>
          </w:rPr>
          <w:t>:</w:t>
        </w:r>
      </w:ins>
      <w:ins w:id="403" w:author="LG-Giwon Park" w:date="2022-02-16T22:32:00Z">
        <w:r w:rsidR="00F36EF7" w:rsidRPr="00F36EF7">
          <w:rPr>
            <w:rFonts w:eastAsia="맑은 고딕"/>
            <w:b/>
            <w:lang w:eastAsia="ko-KR"/>
          </w:rPr>
          <w:t xml:space="preserve"> </w:t>
        </w:r>
      </w:ins>
      <w:ins w:id="404" w:author="LG-Giwon Park" w:date="2022-02-17T18:43:00Z">
        <w:r w:rsidR="00B072A5">
          <w:rPr>
            <w:rFonts w:eastAsia="맑은 고딕"/>
            <w:b/>
            <w:lang w:eastAsia="ko-KR"/>
          </w:rPr>
          <w:t xml:space="preserve">[9/11] </w:t>
        </w:r>
      </w:ins>
      <w:ins w:id="405" w:author="LG-Giwon Park" w:date="2022-02-16T22:32:00Z">
        <w:r w:rsidR="00F36EF7" w:rsidRPr="00AF6ACA">
          <w:rPr>
            <w:rFonts w:eastAsia="맑은 고딕"/>
            <w:b/>
            <w:lang w:eastAsia="ko-KR"/>
          </w:rPr>
          <w:t>RAN2 supports that UE-A starts the timer for the transmission of UE-A's IUC information in the condition-based IUC when UE-A decides to</w:t>
        </w:r>
        <w:r w:rsidR="00F36EF7">
          <w:rPr>
            <w:rFonts w:eastAsia="맑은 고딕"/>
            <w:b/>
            <w:lang w:eastAsia="ko-KR"/>
          </w:rPr>
          <w:t xml:space="preserve"> trigger </w:t>
        </w:r>
        <w:r w:rsidR="00F36EF7" w:rsidRPr="00AF6ACA">
          <w:rPr>
            <w:rFonts w:eastAsia="맑은 고딕"/>
            <w:b/>
            <w:lang w:eastAsia="ko-KR"/>
          </w:rPr>
          <w:t xml:space="preserve">IUC information to </w:t>
        </w:r>
        <w:r w:rsidR="00F36EF7">
          <w:rPr>
            <w:rFonts w:eastAsia="맑은 고딕"/>
            <w:b/>
            <w:lang w:eastAsia="ko-KR"/>
          </w:rPr>
          <w:t xml:space="preserve">be transmitted to </w:t>
        </w:r>
        <w:r w:rsidR="00F36EF7" w:rsidRPr="00AF6ACA">
          <w:rPr>
            <w:rFonts w:eastAsia="맑은 고딕"/>
            <w:b/>
            <w:lang w:eastAsia="ko-KR"/>
          </w:rPr>
          <w:t>UE-B in the condition-based IUC</w:t>
        </w:r>
      </w:ins>
      <w:ins w:id="406" w:author="LG-Giwon Park" w:date="2022-02-15T22:34:00Z">
        <w:r>
          <w:rPr>
            <w:rFonts w:eastAsia="맑은 고딕"/>
            <w:b/>
            <w:lang w:eastAsia="ko-KR"/>
          </w:rPr>
          <w:t>.</w:t>
        </w:r>
      </w:ins>
    </w:p>
    <w:p w14:paraId="6576FFF9" w14:textId="77777777" w:rsidR="00B947D6" w:rsidRDefault="00B947D6">
      <w:pPr>
        <w:rPr>
          <w:rFonts w:eastAsia="MS Mincho"/>
          <w:b/>
        </w:rPr>
      </w:pPr>
    </w:p>
    <w:p w14:paraId="10732C23" w14:textId="77777777" w:rsidR="00BE0195" w:rsidRDefault="00414455">
      <w:pPr>
        <w:rPr>
          <w:rFonts w:eastAsia="MS Mincho"/>
          <w:b/>
        </w:rPr>
      </w:pPr>
      <w:r>
        <w:rPr>
          <w:rFonts w:eastAsia="MS Mincho"/>
          <w:b/>
        </w:rPr>
        <w:t>Q4-7: If your company answered option “A” to Q4.1, which option would your company prefer for when to stop this timer for the transmission of UE-A’s IUC information?</w:t>
      </w:r>
    </w:p>
    <w:p w14:paraId="2D70FADB" w14:textId="77777777" w:rsidR="00BE0195" w:rsidRDefault="00414455">
      <w:pPr>
        <w:numPr>
          <w:ilvl w:val="0"/>
          <w:numId w:val="26"/>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When transmitting an IUC information to UE-B</w:t>
      </w:r>
    </w:p>
    <w:p w14:paraId="6254699D" w14:textId="77777777" w:rsidR="00BE0195" w:rsidRDefault="00414455">
      <w:pPr>
        <w:numPr>
          <w:ilvl w:val="0"/>
          <w:numId w:val="26"/>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7FA49F8E" w14:textId="77777777">
        <w:trPr>
          <w:trHeight w:val="449"/>
          <w:jc w:val="center"/>
        </w:trPr>
        <w:tc>
          <w:tcPr>
            <w:tcW w:w="1129" w:type="dxa"/>
            <w:vMerge w:val="restart"/>
            <w:shd w:val="clear" w:color="auto" w:fill="BFBFBF"/>
            <w:vAlign w:val="center"/>
          </w:tcPr>
          <w:p w14:paraId="5B64A5DE"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3F3C1CD3"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02AA911"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004768E8" w14:textId="77777777">
        <w:trPr>
          <w:trHeight w:val="852"/>
          <w:jc w:val="center"/>
        </w:trPr>
        <w:tc>
          <w:tcPr>
            <w:tcW w:w="1129" w:type="dxa"/>
            <w:vMerge/>
            <w:shd w:val="clear" w:color="auto" w:fill="auto"/>
          </w:tcPr>
          <w:p w14:paraId="6989F522" w14:textId="77777777" w:rsidR="00BE0195" w:rsidRDefault="00BE0195"/>
        </w:tc>
        <w:tc>
          <w:tcPr>
            <w:tcW w:w="1418" w:type="dxa"/>
            <w:shd w:val="clear" w:color="auto" w:fill="BFBFBF" w:themeFill="background1" w:themeFillShade="BF"/>
          </w:tcPr>
          <w:p w14:paraId="6C8E0CD0" w14:textId="77777777" w:rsidR="00BE0195" w:rsidRDefault="00414455">
            <w:pPr>
              <w:rPr>
                <w:sz w:val="18"/>
                <w:szCs w:val="18"/>
              </w:rPr>
            </w:pPr>
            <w:r>
              <w:rPr>
                <w:rStyle w:val="af3"/>
                <w:rFonts w:asciiTheme="minorEastAsia" w:eastAsiaTheme="minorEastAsia"/>
                <w:sz w:val="18"/>
                <w:szCs w:val="18"/>
                <w:lang w:eastAsia="ko-KR"/>
              </w:rPr>
              <w:t xml:space="preserve">Option for explicit request </w:t>
            </w:r>
            <w:r>
              <w:rPr>
                <w:rStyle w:val="af3"/>
                <w:rFonts w:asciiTheme="minorEastAsia" w:eastAsiaTheme="minorEastAsia" w:hint="eastAsia"/>
                <w:sz w:val="18"/>
                <w:szCs w:val="18"/>
                <w:lang w:eastAsia="ko-KR"/>
              </w:rPr>
              <w:t xml:space="preserve">based </w:t>
            </w:r>
            <w:r>
              <w:rPr>
                <w:rStyle w:val="af3"/>
                <w:rFonts w:asciiTheme="minorEastAsia" w:eastAsiaTheme="minorEastAsia"/>
                <w:sz w:val="18"/>
                <w:szCs w:val="18"/>
                <w:lang w:eastAsia="ko-KR"/>
              </w:rPr>
              <w:t>case</w:t>
            </w:r>
          </w:p>
        </w:tc>
        <w:tc>
          <w:tcPr>
            <w:tcW w:w="1417" w:type="dxa"/>
            <w:shd w:val="clear" w:color="auto" w:fill="BFBFBF" w:themeFill="background1" w:themeFillShade="BF"/>
          </w:tcPr>
          <w:p w14:paraId="208E843F" w14:textId="77777777" w:rsidR="00BE0195" w:rsidRDefault="00414455">
            <w:pPr>
              <w:rPr>
                <w:sz w:val="18"/>
                <w:szCs w:val="18"/>
              </w:rPr>
            </w:pPr>
            <w:r>
              <w:rPr>
                <w:rStyle w:val="af3"/>
                <w:rFonts w:asciiTheme="minorEastAsia" w:eastAsiaTheme="minorEastAsia" w:hint="eastAsia"/>
                <w:sz w:val="18"/>
                <w:szCs w:val="18"/>
                <w:lang w:eastAsia="ko-KR"/>
              </w:rPr>
              <w:t>Option for condition-based case</w:t>
            </w:r>
          </w:p>
        </w:tc>
        <w:tc>
          <w:tcPr>
            <w:tcW w:w="5487" w:type="dxa"/>
            <w:vMerge/>
          </w:tcPr>
          <w:p w14:paraId="167421F5" w14:textId="77777777" w:rsidR="00BE0195" w:rsidRDefault="00BE0195"/>
        </w:tc>
      </w:tr>
      <w:tr w:rsidR="00BE0195" w14:paraId="34757842" w14:textId="77777777">
        <w:trPr>
          <w:trHeight w:val="144"/>
          <w:jc w:val="center"/>
        </w:trPr>
        <w:tc>
          <w:tcPr>
            <w:tcW w:w="1129" w:type="dxa"/>
            <w:shd w:val="clear" w:color="auto" w:fill="auto"/>
          </w:tcPr>
          <w:p w14:paraId="4E9048E6" w14:textId="77777777" w:rsidR="00BE0195" w:rsidRDefault="00414455">
            <w:pPr>
              <w:rPr>
                <w:rFonts w:eastAsia="DengXian"/>
                <w:lang w:eastAsia="zh-CN"/>
              </w:rPr>
            </w:pPr>
            <w:r>
              <w:rPr>
                <w:rFonts w:eastAsia="DengXian"/>
                <w:lang w:eastAsia="zh-CN"/>
              </w:rPr>
              <w:t>OPPO</w:t>
            </w:r>
          </w:p>
        </w:tc>
        <w:tc>
          <w:tcPr>
            <w:tcW w:w="1418" w:type="dxa"/>
          </w:tcPr>
          <w:p w14:paraId="10497760"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6D755B3D" w14:textId="77777777" w:rsidR="00BE0195" w:rsidRDefault="00414455">
            <w:pPr>
              <w:rPr>
                <w:rFonts w:eastAsia="DengXian"/>
                <w:lang w:eastAsia="zh-CN"/>
              </w:rPr>
            </w:pPr>
            <w:r>
              <w:rPr>
                <w:rFonts w:eastAsia="DengXian"/>
                <w:lang w:eastAsia="zh-CN"/>
              </w:rPr>
              <w:t>a)</w:t>
            </w:r>
          </w:p>
        </w:tc>
        <w:tc>
          <w:tcPr>
            <w:tcW w:w="5487" w:type="dxa"/>
          </w:tcPr>
          <w:p w14:paraId="4A3A2A4C" w14:textId="77777777" w:rsidR="00BE0195" w:rsidRDefault="00BE0195"/>
        </w:tc>
      </w:tr>
      <w:tr w:rsidR="00BE0195" w14:paraId="648C4F73" w14:textId="77777777">
        <w:trPr>
          <w:trHeight w:val="144"/>
          <w:jc w:val="center"/>
        </w:trPr>
        <w:tc>
          <w:tcPr>
            <w:tcW w:w="1129" w:type="dxa"/>
            <w:shd w:val="clear" w:color="auto" w:fill="auto"/>
          </w:tcPr>
          <w:p w14:paraId="19933CDE" w14:textId="77777777" w:rsidR="00BE0195" w:rsidRDefault="00414455">
            <w:pPr>
              <w:rPr>
                <w:rFonts w:eastAsia="DengXian"/>
                <w:lang w:eastAsia="zh-CN"/>
              </w:rPr>
            </w:pPr>
            <w:r>
              <w:rPr>
                <w:rFonts w:eastAsia="DengXian"/>
                <w:lang w:eastAsia="zh-CN"/>
              </w:rPr>
              <w:t>Intel</w:t>
            </w:r>
          </w:p>
        </w:tc>
        <w:tc>
          <w:tcPr>
            <w:tcW w:w="1418" w:type="dxa"/>
          </w:tcPr>
          <w:p w14:paraId="4092CFAA"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5B357D61" w14:textId="77777777" w:rsidR="00BE0195" w:rsidRDefault="00414455">
            <w:pPr>
              <w:rPr>
                <w:rFonts w:eastAsia="DengXian"/>
                <w:lang w:eastAsia="zh-CN"/>
              </w:rPr>
            </w:pPr>
            <w:r>
              <w:rPr>
                <w:rFonts w:eastAsia="DengXian"/>
                <w:lang w:eastAsia="zh-CN"/>
              </w:rPr>
              <w:t>a)</w:t>
            </w:r>
          </w:p>
        </w:tc>
        <w:tc>
          <w:tcPr>
            <w:tcW w:w="5487" w:type="dxa"/>
          </w:tcPr>
          <w:p w14:paraId="2E17DD2A" w14:textId="77777777" w:rsidR="00BE0195" w:rsidRDefault="00BE0195"/>
        </w:tc>
      </w:tr>
      <w:tr w:rsidR="00BE0195" w14:paraId="11D41984" w14:textId="77777777">
        <w:trPr>
          <w:trHeight w:val="144"/>
          <w:jc w:val="center"/>
        </w:trPr>
        <w:tc>
          <w:tcPr>
            <w:tcW w:w="1129" w:type="dxa"/>
            <w:shd w:val="clear" w:color="auto" w:fill="auto"/>
          </w:tcPr>
          <w:p w14:paraId="75D0DBA5"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68874638" w14:textId="77777777" w:rsidR="00BE0195" w:rsidRDefault="00414455">
            <w:pPr>
              <w:rPr>
                <w:rFonts w:eastAsia="DengXian"/>
                <w:lang w:eastAsia="zh-CN"/>
              </w:rPr>
            </w:pPr>
            <w:r>
              <w:rPr>
                <w:rFonts w:eastAsia="DengXian"/>
                <w:lang w:eastAsia="zh-CN"/>
              </w:rPr>
              <w:t>See comments</w:t>
            </w:r>
          </w:p>
        </w:tc>
        <w:tc>
          <w:tcPr>
            <w:tcW w:w="1417" w:type="dxa"/>
            <w:shd w:val="clear" w:color="auto" w:fill="auto"/>
          </w:tcPr>
          <w:p w14:paraId="289DC729" w14:textId="77777777" w:rsidR="00BE0195" w:rsidRDefault="00414455">
            <w:pPr>
              <w:rPr>
                <w:rFonts w:eastAsia="DengXian"/>
                <w:lang w:eastAsia="zh-CN"/>
              </w:rPr>
            </w:pPr>
            <w:r>
              <w:rPr>
                <w:rFonts w:eastAsia="DengXian"/>
                <w:lang w:eastAsia="zh-CN"/>
              </w:rPr>
              <w:t xml:space="preserve">See comments </w:t>
            </w:r>
          </w:p>
        </w:tc>
        <w:tc>
          <w:tcPr>
            <w:tcW w:w="5487" w:type="dxa"/>
          </w:tcPr>
          <w:p w14:paraId="47EE2A30" w14:textId="77777777" w:rsidR="00BE0195" w:rsidRDefault="00414455">
            <w:pPr>
              <w:rPr>
                <w:lang w:eastAsia="zh-CN"/>
              </w:rPr>
            </w:pPr>
            <w:r>
              <w:rPr>
                <w:rFonts w:eastAsiaTheme="minorEastAsia"/>
                <w:lang w:eastAsia="zh-CN"/>
              </w:rPr>
              <w:t xml:space="preserve">Similar as CSI reporting, the timer should be stopped when the IUC MAC CE is generated by </w:t>
            </w:r>
            <w:r>
              <w:rPr>
                <w:lang w:eastAsia="zh-CN"/>
              </w:rPr>
              <w:t xml:space="preserve">the Multiplexing and Assembly procedure (not </w:t>
            </w:r>
            <w:proofErr w:type="spellStart"/>
            <w:r>
              <w:rPr>
                <w:lang w:eastAsia="zh-CN"/>
              </w:rPr>
              <w:t>tranmitted</w:t>
            </w:r>
            <w:proofErr w:type="spellEnd"/>
            <w:r>
              <w:rPr>
                <w:lang w:eastAsia="zh-CN"/>
              </w:rPr>
              <w:t xml:space="preserve"> yet). So the wording should be revised a bit. </w:t>
            </w:r>
          </w:p>
          <w:p w14:paraId="16D5596B" w14:textId="77777777" w:rsidR="00BE0195" w:rsidRDefault="00414455">
            <w:r>
              <w:rPr>
                <w:rFonts w:eastAsiaTheme="minorEastAsia"/>
              </w:rPr>
              <w:t>When an IUC information to UE-B is generated by the Multiplexing and Assembly procedure</w:t>
            </w:r>
          </w:p>
        </w:tc>
      </w:tr>
      <w:tr w:rsidR="00BE0195" w14:paraId="5275DD33" w14:textId="77777777">
        <w:trPr>
          <w:trHeight w:val="144"/>
          <w:jc w:val="center"/>
        </w:trPr>
        <w:tc>
          <w:tcPr>
            <w:tcW w:w="1129" w:type="dxa"/>
            <w:shd w:val="clear" w:color="auto" w:fill="auto"/>
          </w:tcPr>
          <w:p w14:paraId="10E3A6E9" w14:textId="77777777" w:rsidR="00BE0195" w:rsidRDefault="00414455">
            <w:pPr>
              <w:rPr>
                <w:rFonts w:eastAsiaTheme="minorEastAsia"/>
                <w:lang w:eastAsia="zh-CN"/>
              </w:rPr>
            </w:pPr>
            <w:r>
              <w:rPr>
                <w:rFonts w:eastAsiaTheme="minorEastAsia"/>
                <w:lang w:eastAsia="zh-CN"/>
              </w:rPr>
              <w:t>Ericsson</w:t>
            </w:r>
          </w:p>
        </w:tc>
        <w:tc>
          <w:tcPr>
            <w:tcW w:w="1418" w:type="dxa"/>
          </w:tcPr>
          <w:p w14:paraId="0886F6D7" w14:textId="77777777" w:rsidR="00BE0195" w:rsidRDefault="00414455">
            <w:pPr>
              <w:rPr>
                <w:rFonts w:eastAsia="DengXian"/>
                <w:lang w:eastAsia="zh-CN"/>
              </w:rPr>
            </w:pPr>
            <w:r>
              <w:rPr>
                <w:rFonts w:eastAsia="DengXian"/>
                <w:lang w:eastAsia="zh-CN"/>
              </w:rPr>
              <w:t>comments</w:t>
            </w:r>
          </w:p>
        </w:tc>
        <w:tc>
          <w:tcPr>
            <w:tcW w:w="1417" w:type="dxa"/>
            <w:shd w:val="clear" w:color="auto" w:fill="auto"/>
          </w:tcPr>
          <w:p w14:paraId="3CB84071" w14:textId="77777777" w:rsidR="00BE0195" w:rsidRDefault="00414455">
            <w:pPr>
              <w:rPr>
                <w:rFonts w:eastAsia="DengXian"/>
                <w:lang w:eastAsia="zh-CN"/>
              </w:rPr>
            </w:pPr>
            <w:r>
              <w:rPr>
                <w:rFonts w:eastAsia="DengXian"/>
                <w:lang w:eastAsia="zh-CN"/>
              </w:rPr>
              <w:t>comments</w:t>
            </w:r>
          </w:p>
        </w:tc>
        <w:tc>
          <w:tcPr>
            <w:tcW w:w="5487" w:type="dxa"/>
          </w:tcPr>
          <w:p w14:paraId="038CFA95" w14:textId="77777777" w:rsidR="00BE0195" w:rsidRDefault="00414455">
            <w:pPr>
              <w:rPr>
                <w:rFonts w:eastAsiaTheme="minorEastAsia"/>
                <w:lang w:eastAsia="zh-CN"/>
              </w:rPr>
            </w:pPr>
            <w:r>
              <w:rPr>
                <w:rFonts w:eastAsiaTheme="minorEastAsia"/>
                <w:lang w:eastAsia="zh-CN"/>
              </w:rPr>
              <w:t>Agree with Huawei, the IUC MAC CE should be cancelled after the MAC CE is generated same as for CSI report MAC CE</w:t>
            </w:r>
          </w:p>
        </w:tc>
      </w:tr>
      <w:tr w:rsidR="00BE0195" w14:paraId="15CAC903" w14:textId="77777777">
        <w:trPr>
          <w:trHeight w:val="144"/>
          <w:jc w:val="center"/>
        </w:trPr>
        <w:tc>
          <w:tcPr>
            <w:tcW w:w="1129" w:type="dxa"/>
            <w:shd w:val="clear" w:color="auto" w:fill="auto"/>
          </w:tcPr>
          <w:p w14:paraId="0EB3DAC7" w14:textId="77777777" w:rsidR="00BE0195" w:rsidRDefault="00414455">
            <w:pPr>
              <w:rPr>
                <w:rFonts w:eastAsiaTheme="minorEastAsia"/>
                <w:lang w:eastAsia="zh-CN"/>
              </w:rPr>
            </w:pPr>
            <w:r>
              <w:rPr>
                <w:rFonts w:eastAsia="DengXian" w:hint="eastAsia"/>
                <w:lang w:eastAsia="zh-CN"/>
              </w:rPr>
              <w:t>CATT</w:t>
            </w:r>
          </w:p>
        </w:tc>
        <w:tc>
          <w:tcPr>
            <w:tcW w:w="1418" w:type="dxa"/>
          </w:tcPr>
          <w:p w14:paraId="24DCB154"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418B9D5C" w14:textId="77777777" w:rsidR="00BE0195" w:rsidRDefault="00414455">
            <w:pPr>
              <w:rPr>
                <w:rFonts w:eastAsia="DengXian"/>
                <w:lang w:eastAsia="zh-CN"/>
              </w:rPr>
            </w:pPr>
            <w:r>
              <w:rPr>
                <w:rFonts w:eastAsia="DengXian"/>
                <w:lang w:eastAsia="zh-CN"/>
              </w:rPr>
              <w:t>a)</w:t>
            </w:r>
          </w:p>
        </w:tc>
        <w:tc>
          <w:tcPr>
            <w:tcW w:w="5487" w:type="dxa"/>
          </w:tcPr>
          <w:p w14:paraId="2420B4F4" w14:textId="77777777" w:rsidR="00BE0195" w:rsidRDefault="00BE0195">
            <w:pPr>
              <w:rPr>
                <w:rFonts w:eastAsiaTheme="minorEastAsia"/>
                <w:lang w:eastAsia="zh-CN"/>
              </w:rPr>
            </w:pPr>
          </w:p>
        </w:tc>
      </w:tr>
      <w:tr w:rsidR="00BE0195" w14:paraId="67305CB4" w14:textId="77777777">
        <w:trPr>
          <w:trHeight w:val="144"/>
          <w:jc w:val="center"/>
        </w:trPr>
        <w:tc>
          <w:tcPr>
            <w:tcW w:w="1129" w:type="dxa"/>
            <w:shd w:val="clear" w:color="auto" w:fill="auto"/>
          </w:tcPr>
          <w:p w14:paraId="1F8E3FCC" w14:textId="77777777" w:rsidR="00BE0195" w:rsidRDefault="00414455">
            <w:pPr>
              <w:rPr>
                <w:rFonts w:eastAsia="DengXian"/>
                <w:lang w:eastAsia="zh-CN"/>
              </w:rPr>
            </w:pPr>
            <w:r>
              <w:rPr>
                <w:rFonts w:eastAsia="DengXian"/>
                <w:lang w:eastAsia="zh-CN"/>
              </w:rPr>
              <w:t>vivo</w:t>
            </w:r>
          </w:p>
        </w:tc>
        <w:tc>
          <w:tcPr>
            <w:tcW w:w="1418" w:type="dxa"/>
          </w:tcPr>
          <w:p w14:paraId="2F32486E"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37117D34" w14:textId="77777777" w:rsidR="00BE0195" w:rsidRDefault="00414455">
            <w:pPr>
              <w:rPr>
                <w:rFonts w:eastAsia="DengXian"/>
                <w:lang w:eastAsia="zh-CN"/>
              </w:rPr>
            </w:pPr>
            <w:r>
              <w:rPr>
                <w:rFonts w:eastAsia="DengXian"/>
                <w:lang w:eastAsia="zh-CN"/>
              </w:rPr>
              <w:t>a)</w:t>
            </w:r>
          </w:p>
        </w:tc>
        <w:tc>
          <w:tcPr>
            <w:tcW w:w="5487" w:type="dxa"/>
          </w:tcPr>
          <w:p w14:paraId="34FCF42E" w14:textId="77777777" w:rsidR="00BE0195" w:rsidRDefault="00BE0195">
            <w:pPr>
              <w:rPr>
                <w:rFonts w:eastAsiaTheme="minorEastAsia"/>
                <w:lang w:eastAsia="zh-CN"/>
              </w:rPr>
            </w:pPr>
          </w:p>
        </w:tc>
      </w:tr>
      <w:tr w:rsidR="00BE0195" w14:paraId="27345AEA" w14:textId="77777777">
        <w:trPr>
          <w:trHeight w:val="144"/>
          <w:jc w:val="center"/>
        </w:trPr>
        <w:tc>
          <w:tcPr>
            <w:tcW w:w="1129" w:type="dxa"/>
            <w:shd w:val="clear" w:color="auto" w:fill="auto"/>
          </w:tcPr>
          <w:p w14:paraId="456156FB" w14:textId="77777777" w:rsidR="00BE0195" w:rsidRDefault="00414455">
            <w:pPr>
              <w:rPr>
                <w:rFonts w:eastAsia="DengXian"/>
                <w:lang w:eastAsia="zh-CN"/>
              </w:rPr>
            </w:pPr>
            <w:r>
              <w:rPr>
                <w:rFonts w:eastAsia="DengXian"/>
                <w:lang w:eastAsia="zh-CN"/>
              </w:rPr>
              <w:t>Samsung</w:t>
            </w:r>
          </w:p>
        </w:tc>
        <w:tc>
          <w:tcPr>
            <w:tcW w:w="1418" w:type="dxa"/>
          </w:tcPr>
          <w:p w14:paraId="4252C31C"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C13E089" w14:textId="77777777" w:rsidR="00BE0195" w:rsidRDefault="00414455">
            <w:pPr>
              <w:rPr>
                <w:rFonts w:eastAsia="DengXian"/>
                <w:lang w:eastAsia="zh-CN"/>
              </w:rPr>
            </w:pPr>
            <w:r>
              <w:rPr>
                <w:rFonts w:eastAsia="DengXian"/>
                <w:lang w:eastAsia="zh-CN"/>
              </w:rPr>
              <w:t>NA</w:t>
            </w:r>
          </w:p>
        </w:tc>
        <w:tc>
          <w:tcPr>
            <w:tcW w:w="5487" w:type="dxa"/>
          </w:tcPr>
          <w:p w14:paraId="2199E008" w14:textId="77777777" w:rsidR="00BE0195" w:rsidRDefault="00414455">
            <w:pPr>
              <w:rPr>
                <w:rFonts w:eastAsiaTheme="minorEastAsia"/>
                <w:lang w:eastAsia="zh-CN"/>
              </w:rPr>
            </w:pPr>
            <w:r>
              <w:rPr>
                <w:rFonts w:eastAsiaTheme="minorEastAsia"/>
                <w:lang w:eastAsia="zh-CN"/>
              </w:rPr>
              <w:t>We indicated a) Explicit request-based case only to Q4-2.</w:t>
            </w:r>
          </w:p>
        </w:tc>
      </w:tr>
      <w:tr w:rsidR="00BE0195" w14:paraId="5E3D3223" w14:textId="77777777">
        <w:trPr>
          <w:trHeight w:val="144"/>
          <w:jc w:val="center"/>
        </w:trPr>
        <w:tc>
          <w:tcPr>
            <w:tcW w:w="1129" w:type="dxa"/>
            <w:shd w:val="clear" w:color="auto" w:fill="auto"/>
          </w:tcPr>
          <w:p w14:paraId="1E908BD7" w14:textId="77777777" w:rsidR="00BE0195" w:rsidRDefault="00414455">
            <w:pPr>
              <w:rPr>
                <w:rFonts w:eastAsia="DengXian"/>
                <w:lang w:eastAsia="zh-CN"/>
              </w:rPr>
            </w:pPr>
            <w:r>
              <w:rPr>
                <w:rFonts w:eastAsia="DengXian" w:hint="eastAsia"/>
                <w:lang w:eastAsia="zh-CN"/>
              </w:rPr>
              <w:t>ZTE</w:t>
            </w:r>
          </w:p>
        </w:tc>
        <w:tc>
          <w:tcPr>
            <w:tcW w:w="1418" w:type="dxa"/>
          </w:tcPr>
          <w:p w14:paraId="2A517FDD"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13A30313" w14:textId="77777777" w:rsidR="00BE0195" w:rsidRDefault="00414455">
            <w:pPr>
              <w:rPr>
                <w:rFonts w:eastAsia="DengXian"/>
                <w:lang w:eastAsia="zh-CN"/>
              </w:rPr>
            </w:pPr>
            <w:r>
              <w:rPr>
                <w:rFonts w:eastAsia="DengXian" w:hint="eastAsia"/>
                <w:lang w:eastAsia="zh-CN"/>
              </w:rPr>
              <w:t>NA</w:t>
            </w:r>
          </w:p>
        </w:tc>
        <w:tc>
          <w:tcPr>
            <w:tcW w:w="5487" w:type="dxa"/>
          </w:tcPr>
          <w:p w14:paraId="6FB9B5CF" w14:textId="77777777" w:rsidR="00BE0195" w:rsidRDefault="00414455">
            <w:pPr>
              <w:rPr>
                <w:rFonts w:eastAsiaTheme="minorEastAsia"/>
                <w:lang w:eastAsia="zh-CN"/>
              </w:rPr>
            </w:pPr>
            <w:r>
              <w:rPr>
                <w:rFonts w:eastAsiaTheme="minorEastAsia" w:hint="eastAsia"/>
                <w:lang w:eastAsia="zh-CN"/>
              </w:rPr>
              <w:t xml:space="preserve">The </w:t>
            </w:r>
            <w:proofErr w:type="spellStart"/>
            <w:r>
              <w:rPr>
                <w:rFonts w:eastAsiaTheme="minorEastAsia" w:hint="eastAsia"/>
                <w:lang w:eastAsia="zh-CN"/>
              </w:rPr>
              <w:t>behaviour</w:t>
            </w:r>
            <w:proofErr w:type="spellEnd"/>
            <w:r>
              <w:rPr>
                <w:rFonts w:eastAsiaTheme="minorEastAsia" w:hint="eastAsia"/>
                <w:lang w:eastAsia="zh-CN"/>
              </w:rPr>
              <w:t xml:space="preserve"> can mimic CSI reporting MAC CE.</w:t>
            </w:r>
          </w:p>
          <w:p w14:paraId="4280B219" w14:textId="77777777" w:rsidR="00BE0195" w:rsidRDefault="00414455">
            <w:pPr>
              <w:rPr>
                <w:rFonts w:eastAsiaTheme="minorEastAsia"/>
                <w:lang w:eastAsia="zh-CN"/>
              </w:rPr>
            </w:pPr>
            <w:r>
              <w:rPr>
                <w:rFonts w:eastAsiaTheme="minorEastAsia" w:hint="eastAsia"/>
                <w:lang w:eastAsia="zh-CN"/>
              </w:rPr>
              <w:lastRenderedPageBreak/>
              <w:t>And for conditional based IUC, do not see the necessary for supporting latency bound.</w:t>
            </w:r>
          </w:p>
        </w:tc>
      </w:tr>
      <w:tr w:rsidR="00E82CDF" w14:paraId="61316E85" w14:textId="77777777">
        <w:trPr>
          <w:trHeight w:val="144"/>
          <w:jc w:val="center"/>
        </w:trPr>
        <w:tc>
          <w:tcPr>
            <w:tcW w:w="1129" w:type="dxa"/>
            <w:shd w:val="clear" w:color="auto" w:fill="auto"/>
          </w:tcPr>
          <w:p w14:paraId="1C8DD455" w14:textId="1A6BBFD5" w:rsidR="00E82CDF" w:rsidRDefault="00E82CDF">
            <w:pPr>
              <w:rPr>
                <w:rFonts w:eastAsia="DengXian"/>
                <w:lang w:eastAsia="zh-CN"/>
              </w:rPr>
            </w:pPr>
            <w:r>
              <w:rPr>
                <w:rFonts w:eastAsia="DengXian"/>
                <w:lang w:eastAsia="zh-CN"/>
              </w:rPr>
              <w:lastRenderedPageBreak/>
              <w:t>Qualcomm</w:t>
            </w:r>
          </w:p>
        </w:tc>
        <w:tc>
          <w:tcPr>
            <w:tcW w:w="1418" w:type="dxa"/>
          </w:tcPr>
          <w:p w14:paraId="08178DE9" w14:textId="32AAFE7C" w:rsidR="00E82CDF" w:rsidRDefault="00E82CDF">
            <w:pPr>
              <w:rPr>
                <w:rFonts w:eastAsia="DengXian"/>
                <w:lang w:eastAsia="zh-CN"/>
              </w:rPr>
            </w:pPr>
            <w:r>
              <w:rPr>
                <w:rFonts w:eastAsia="DengXian"/>
                <w:lang w:eastAsia="zh-CN"/>
              </w:rPr>
              <w:t>a</w:t>
            </w:r>
          </w:p>
        </w:tc>
        <w:tc>
          <w:tcPr>
            <w:tcW w:w="1417" w:type="dxa"/>
            <w:shd w:val="clear" w:color="auto" w:fill="auto"/>
          </w:tcPr>
          <w:p w14:paraId="0AABCCA2" w14:textId="64F1A60C" w:rsidR="00E82CDF" w:rsidRDefault="00E82CDF">
            <w:pPr>
              <w:rPr>
                <w:rFonts w:eastAsia="DengXian"/>
                <w:lang w:eastAsia="zh-CN"/>
              </w:rPr>
            </w:pPr>
            <w:r>
              <w:rPr>
                <w:rFonts w:eastAsia="DengXian"/>
                <w:lang w:eastAsia="zh-CN"/>
              </w:rPr>
              <w:t>a</w:t>
            </w:r>
          </w:p>
        </w:tc>
        <w:tc>
          <w:tcPr>
            <w:tcW w:w="5487" w:type="dxa"/>
          </w:tcPr>
          <w:p w14:paraId="7BD62409" w14:textId="77777777" w:rsidR="00E82CDF" w:rsidRDefault="00E82CDF">
            <w:pPr>
              <w:rPr>
                <w:rFonts w:eastAsiaTheme="minorEastAsia"/>
                <w:lang w:eastAsia="zh-CN"/>
              </w:rPr>
            </w:pPr>
          </w:p>
        </w:tc>
      </w:tr>
      <w:tr w:rsidR="00120A7E" w14:paraId="4E07022A" w14:textId="77777777">
        <w:trPr>
          <w:trHeight w:val="144"/>
          <w:jc w:val="center"/>
        </w:trPr>
        <w:tc>
          <w:tcPr>
            <w:tcW w:w="1129" w:type="dxa"/>
            <w:shd w:val="clear" w:color="auto" w:fill="auto"/>
          </w:tcPr>
          <w:p w14:paraId="048087EA" w14:textId="215AEFA8" w:rsidR="00120A7E" w:rsidRDefault="00120A7E">
            <w:pPr>
              <w:rPr>
                <w:rFonts w:eastAsia="DengXian"/>
                <w:lang w:eastAsia="zh-CN"/>
              </w:rPr>
            </w:pPr>
            <w:r>
              <w:rPr>
                <w:rFonts w:eastAsia="DengXian" w:hint="eastAsia"/>
                <w:lang w:eastAsia="zh-CN"/>
              </w:rPr>
              <w:t>L</w:t>
            </w:r>
            <w:r>
              <w:rPr>
                <w:rFonts w:eastAsia="DengXian"/>
                <w:lang w:eastAsia="zh-CN"/>
              </w:rPr>
              <w:t>enovo</w:t>
            </w:r>
          </w:p>
        </w:tc>
        <w:tc>
          <w:tcPr>
            <w:tcW w:w="1418" w:type="dxa"/>
          </w:tcPr>
          <w:p w14:paraId="51EAD8C6" w14:textId="3D769751" w:rsidR="00120A7E" w:rsidRDefault="00120A7E">
            <w:pPr>
              <w:rPr>
                <w:rFonts w:eastAsia="DengXian"/>
                <w:lang w:eastAsia="zh-CN"/>
              </w:rPr>
            </w:pPr>
            <w:r>
              <w:rPr>
                <w:rFonts w:eastAsia="DengXian" w:hint="eastAsia"/>
                <w:lang w:eastAsia="zh-CN"/>
              </w:rPr>
              <w:t>a</w:t>
            </w:r>
            <w:r>
              <w:rPr>
                <w:rFonts w:eastAsia="DengXian"/>
                <w:lang w:eastAsia="zh-CN"/>
              </w:rPr>
              <w:t>)</w:t>
            </w:r>
          </w:p>
        </w:tc>
        <w:tc>
          <w:tcPr>
            <w:tcW w:w="1417" w:type="dxa"/>
            <w:shd w:val="clear" w:color="auto" w:fill="auto"/>
          </w:tcPr>
          <w:p w14:paraId="398B09AF" w14:textId="22BD89F4" w:rsidR="00120A7E" w:rsidRDefault="00120A7E">
            <w:pPr>
              <w:rPr>
                <w:rFonts w:eastAsia="DengXian"/>
                <w:lang w:eastAsia="zh-CN"/>
              </w:rPr>
            </w:pPr>
            <w:r>
              <w:rPr>
                <w:rFonts w:eastAsia="DengXian" w:hint="eastAsia"/>
                <w:lang w:eastAsia="zh-CN"/>
              </w:rPr>
              <w:t>a</w:t>
            </w:r>
            <w:r>
              <w:rPr>
                <w:rFonts w:eastAsia="DengXian"/>
                <w:lang w:eastAsia="zh-CN"/>
              </w:rPr>
              <w:t>)</w:t>
            </w:r>
          </w:p>
        </w:tc>
        <w:tc>
          <w:tcPr>
            <w:tcW w:w="5487" w:type="dxa"/>
          </w:tcPr>
          <w:p w14:paraId="25FF4BAD" w14:textId="77777777" w:rsidR="00120A7E" w:rsidRDefault="00120A7E">
            <w:pPr>
              <w:rPr>
                <w:rFonts w:eastAsiaTheme="minorEastAsia"/>
                <w:lang w:eastAsia="zh-CN"/>
              </w:rPr>
            </w:pPr>
          </w:p>
        </w:tc>
      </w:tr>
      <w:tr w:rsidR="009B4BC9" w14:paraId="3473C2B7" w14:textId="77777777">
        <w:trPr>
          <w:trHeight w:val="144"/>
          <w:jc w:val="center"/>
        </w:trPr>
        <w:tc>
          <w:tcPr>
            <w:tcW w:w="1129" w:type="dxa"/>
            <w:shd w:val="clear" w:color="auto" w:fill="auto"/>
          </w:tcPr>
          <w:p w14:paraId="343E0031" w14:textId="6A0F0ED4" w:rsidR="009B4BC9" w:rsidRDefault="009B4BC9" w:rsidP="009B4BC9">
            <w:pPr>
              <w:rPr>
                <w:rFonts w:eastAsia="DengXian"/>
                <w:lang w:eastAsia="zh-CN"/>
              </w:rPr>
            </w:pPr>
            <w:proofErr w:type="spellStart"/>
            <w:r>
              <w:rPr>
                <w:rFonts w:eastAsia="DengXian"/>
                <w:lang w:eastAsia="zh-CN"/>
              </w:rPr>
              <w:t>Fraunhofer</w:t>
            </w:r>
            <w:proofErr w:type="spellEnd"/>
          </w:p>
        </w:tc>
        <w:tc>
          <w:tcPr>
            <w:tcW w:w="1418" w:type="dxa"/>
          </w:tcPr>
          <w:p w14:paraId="499A1996" w14:textId="5EB8D021" w:rsidR="009B4BC9" w:rsidRDefault="009B4BC9" w:rsidP="009B4BC9">
            <w:pPr>
              <w:rPr>
                <w:rFonts w:eastAsia="DengXian"/>
                <w:lang w:eastAsia="zh-CN"/>
              </w:rPr>
            </w:pPr>
            <w:r>
              <w:rPr>
                <w:rFonts w:eastAsia="DengXian"/>
                <w:lang w:eastAsia="zh-CN"/>
              </w:rPr>
              <w:t>a)</w:t>
            </w:r>
          </w:p>
        </w:tc>
        <w:tc>
          <w:tcPr>
            <w:tcW w:w="1417" w:type="dxa"/>
            <w:shd w:val="clear" w:color="auto" w:fill="auto"/>
          </w:tcPr>
          <w:p w14:paraId="37D47BC4" w14:textId="73155827" w:rsidR="009B4BC9" w:rsidRDefault="009B4BC9" w:rsidP="009B4BC9">
            <w:pPr>
              <w:rPr>
                <w:rFonts w:eastAsia="DengXian"/>
                <w:lang w:eastAsia="zh-CN"/>
              </w:rPr>
            </w:pPr>
            <w:r>
              <w:rPr>
                <w:rFonts w:eastAsia="DengXian"/>
                <w:lang w:eastAsia="zh-CN"/>
              </w:rPr>
              <w:t>a)</w:t>
            </w:r>
          </w:p>
        </w:tc>
        <w:tc>
          <w:tcPr>
            <w:tcW w:w="5487" w:type="dxa"/>
          </w:tcPr>
          <w:p w14:paraId="6D9CD3BC" w14:textId="77777777" w:rsidR="009B4BC9" w:rsidRDefault="009B4BC9" w:rsidP="009B4BC9">
            <w:pPr>
              <w:rPr>
                <w:rFonts w:eastAsiaTheme="minorEastAsia"/>
                <w:lang w:eastAsia="zh-CN"/>
              </w:rPr>
            </w:pPr>
          </w:p>
        </w:tc>
      </w:tr>
    </w:tbl>
    <w:p w14:paraId="6CB9465F" w14:textId="77777777" w:rsidR="00BE0195" w:rsidRDefault="00BE0195">
      <w:pPr>
        <w:rPr>
          <w:rFonts w:eastAsia="MS Mincho"/>
          <w:b/>
        </w:rPr>
      </w:pPr>
    </w:p>
    <w:p w14:paraId="1BFC7BF8" w14:textId="0216E5C3" w:rsidR="00496B29" w:rsidRDefault="00496B29" w:rsidP="00496B29">
      <w:pPr>
        <w:pStyle w:val="CRCoverPage"/>
        <w:spacing w:after="0"/>
        <w:rPr>
          <w:ins w:id="407" w:author="LG-Giwon Park" w:date="2022-02-15T00:20:00Z"/>
          <w:rFonts w:eastAsia="맑은 고딕"/>
          <w:lang w:eastAsia="ko-KR"/>
        </w:rPr>
      </w:pPr>
      <w:ins w:id="408" w:author="LG-Giwon Park" w:date="2022-02-15T00:20:00Z">
        <w:r>
          <w:rPr>
            <w:rFonts w:eastAsia="맑은 고딕" w:hint="eastAsia"/>
            <w:lang w:eastAsia="ko-KR"/>
          </w:rPr>
          <w:t>[</w:t>
        </w:r>
        <w:r>
          <w:rPr>
            <w:rFonts w:eastAsia="맑은 고딕"/>
            <w:lang w:eastAsia="ko-KR"/>
          </w:rPr>
          <w:t>Summary Q4-7</w:t>
        </w:r>
        <w:r>
          <w:rPr>
            <w:rFonts w:eastAsia="맑은 고딕" w:hint="eastAsia"/>
            <w:lang w:eastAsia="ko-KR"/>
          </w:rPr>
          <w:t>]</w:t>
        </w:r>
        <w:r>
          <w:rPr>
            <w:rFonts w:eastAsia="맑은 고딕"/>
            <w:lang w:eastAsia="ko-KR"/>
          </w:rPr>
          <w:t xml:space="preserve"> Out of 1</w:t>
        </w:r>
      </w:ins>
      <w:ins w:id="409" w:author="LG-Giwon Park" w:date="2022-02-15T23:36:00Z">
        <w:r w:rsidR="009B4BC9">
          <w:rPr>
            <w:rFonts w:eastAsia="맑은 고딕"/>
            <w:lang w:eastAsia="ko-KR"/>
          </w:rPr>
          <w:t>1</w:t>
        </w:r>
      </w:ins>
      <w:ins w:id="410" w:author="LG-Giwon Park" w:date="2022-02-15T00:20:00Z">
        <w:r>
          <w:rPr>
            <w:rFonts w:eastAsia="맑은 고딕"/>
            <w:lang w:eastAsia="ko-KR"/>
          </w:rPr>
          <w:t xml:space="preserve"> companies</w:t>
        </w:r>
      </w:ins>
    </w:p>
    <w:tbl>
      <w:tblPr>
        <w:tblStyle w:val="af"/>
        <w:tblW w:w="0" w:type="auto"/>
        <w:tblLook w:val="04A0" w:firstRow="1" w:lastRow="0" w:firstColumn="1" w:lastColumn="0" w:noHBand="0" w:noVBand="1"/>
      </w:tblPr>
      <w:tblGrid>
        <w:gridCol w:w="1555"/>
        <w:gridCol w:w="1559"/>
        <w:gridCol w:w="1073"/>
      </w:tblGrid>
      <w:tr w:rsidR="00496B29" w14:paraId="39A71860" w14:textId="77777777" w:rsidTr="005B782D">
        <w:trPr>
          <w:ins w:id="411" w:author="LG-Giwon Park" w:date="2022-02-15T00:20:00Z"/>
        </w:trPr>
        <w:tc>
          <w:tcPr>
            <w:tcW w:w="3114" w:type="dxa"/>
            <w:gridSpan w:val="2"/>
          </w:tcPr>
          <w:p w14:paraId="402C99AF" w14:textId="77777777" w:rsidR="00496B29" w:rsidRDefault="00496B29" w:rsidP="005B782D">
            <w:pPr>
              <w:pStyle w:val="CRCoverPage"/>
              <w:spacing w:after="0"/>
              <w:jc w:val="center"/>
              <w:rPr>
                <w:ins w:id="412" w:author="LG-Giwon Park" w:date="2022-02-15T00:20:00Z"/>
                <w:rFonts w:eastAsia="맑은 고딕"/>
                <w:lang w:eastAsia="ko-KR"/>
              </w:rPr>
            </w:pPr>
            <w:ins w:id="413" w:author="LG-Giwon Park" w:date="2022-02-15T00:20:00Z">
              <w:r>
                <w:rPr>
                  <w:rFonts w:eastAsia="맑은 고딕" w:hint="eastAsia"/>
                  <w:lang w:eastAsia="ko-KR"/>
                </w:rPr>
                <w:t>O</w:t>
              </w:r>
              <w:r>
                <w:rPr>
                  <w:rFonts w:eastAsia="맑은 고딕"/>
                  <w:lang w:eastAsia="ko-KR"/>
                </w:rPr>
                <w:t>ption</w:t>
              </w:r>
            </w:ins>
          </w:p>
        </w:tc>
        <w:tc>
          <w:tcPr>
            <w:tcW w:w="709" w:type="dxa"/>
            <w:vMerge w:val="restart"/>
          </w:tcPr>
          <w:p w14:paraId="0A109815" w14:textId="77777777" w:rsidR="00496B29" w:rsidRDefault="00496B29" w:rsidP="005B782D">
            <w:pPr>
              <w:pStyle w:val="CRCoverPage"/>
              <w:spacing w:after="0"/>
              <w:rPr>
                <w:ins w:id="414" w:author="LG-Giwon Park" w:date="2022-02-15T00:20:00Z"/>
                <w:rFonts w:eastAsia="맑은 고딕"/>
                <w:lang w:eastAsia="ko-KR"/>
              </w:rPr>
            </w:pPr>
          </w:p>
        </w:tc>
      </w:tr>
      <w:tr w:rsidR="00496B29" w14:paraId="256CBD89" w14:textId="77777777" w:rsidTr="005B782D">
        <w:trPr>
          <w:ins w:id="415" w:author="LG-Giwon Park" w:date="2022-02-15T00:20:00Z"/>
        </w:trPr>
        <w:tc>
          <w:tcPr>
            <w:tcW w:w="1555" w:type="dxa"/>
          </w:tcPr>
          <w:p w14:paraId="5A5EDDEF" w14:textId="77777777" w:rsidR="00496B29" w:rsidRDefault="00496B29" w:rsidP="005B782D">
            <w:pPr>
              <w:pStyle w:val="CRCoverPage"/>
              <w:spacing w:after="0"/>
              <w:rPr>
                <w:ins w:id="416" w:author="LG-Giwon Park" w:date="2022-02-15T00:20:00Z"/>
                <w:rFonts w:eastAsia="맑은 고딕"/>
                <w:lang w:eastAsia="ko-KR"/>
              </w:rPr>
            </w:pPr>
            <w:ins w:id="417" w:author="LG-Giwon Park" w:date="2022-02-15T00:20:00Z">
              <w:r>
                <w:rPr>
                  <w:rStyle w:val="af3"/>
                  <w:rFonts w:asciiTheme="minorEastAsia" w:eastAsiaTheme="minorEastAsia"/>
                  <w:sz w:val="18"/>
                  <w:szCs w:val="18"/>
                  <w:lang w:eastAsia="ko-KR"/>
                </w:rPr>
                <w:t xml:space="preserve">Option for explicit request </w:t>
              </w:r>
              <w:r>
                <w:rPr>
                  <w:rStyle w:val="af3"/>
                  <w:rFonts w:asciiTheme="minorEastAsia" w:eastAsiaTheme="minorEastAsia" w:hint="eastAsia"/>
                  <w:sz w:val="18"/>
                  <w:szCs w:val="18"/>
                  <w:lang w:eastAsia="ko-KR"/>
                </w:rPr>
                <w:t xml:space="preserve">based </w:t>
              </w:r>
              <w:r>
                <w:rPr>
                  <w:rStyle w:val="af3"/>
                  <w:rFonts w:asciiTheme="minorEastAsia" w:eastAsiaTheme="minorEastAsia"/>
                  <w:sz w:val="18"/>
                  <w:szCs w:val="18"/>
                  <w:lang w:eastAsia="ko-KR"/>
                </w:rPr>
                <w:t>case</w:t>
              </w:r>
            </w:ins>
          </w:p>
        </w:tc>
        <w:tc>
          <w:tcPr>
            <w:tcW w:w="1559" w:type="dxa"/>
          </w:tcPr>
          <w:p w14:paraId="04750979" w14:textId="77777777" w:rsidR="00496B29" w:rsidRDefault="00496B29" w:rsidP="005B782D">
            <w:pPr>
              <w:pStyle w:val="CRCoverPage"/>
              <w:spacing w:after="0"/>
              <w:rPr>
                <w:ins w:id="418" w:author="LG-Giwon Park" w:date="2022-02-15T00:20:00Z"/>
                <w:rFonts w:eastAsia="맑은 고딕"/>
                <w:lang w:eastAsia="ko-KR"/>
              </w:rPr>
            </w:pPr>
            <w:ins w:id="419" w:author="LG-Giwon Park" w:date="2022-02-15T00:20:00Z">
              <w:r>
                <w:rPr>
                  <w:rStyle w:val="af3"/>
                  <w:rFonts w:asciiTheme="minorEastAsia" w:eastAsiaTheme="minorEastAsia" w:hint="eastAsia"/>
                  <w:sz w:val="18"/>
                  <w:szCs w:val="18"/>
                  <w:lang w:eastAsia="ko-KR"/>
                </w:rPr>
                <w:t>Option for condition-based case</w:t>
              </w:r>
            </w:ins>
          </w:p>
        </w:tc>
        <w:tc>
          <w:tcPr>
            <w:tcW w:w="709" w:type="dxa"/>
            <w:vMerge/>
          </w:tcPr>
          <w:p w14:paraId="18F90CCC" w14:textId="77777777" w:rsidR="00496B29" w:rsidRDefault="00496B29" w:rsidP="005B782D">
            <w:pPr>
              <w:pStyle w:val="CRCoverPage"/>
              <w:spacing w:after="0"/>
              <w:rPr>
                <w:ins w:id="420" w:author="LG-Giwon Park" w:date="2022-02-15T00:20:00Z"/>
                <w:rFonts w:eastAsia="맑은 고딕"/>
                <w:lang w:eastAsia="ko-KR"/>
              </w:rPr>
            </w:pPr>
          </w:p>
        </w:tc>
      </w:tr>
      <w:tr w:rsidR="00496B29" w14:paraId="192160CC" w14:textId="77777777" w:rsidTr="005B782D">
        <w:trPr>
          <w:ins w:id="421" w:author="LG-Giwon Park" w:date="2022-02-15T00:20:00Z"/>
        </w:trPr>
        <w:tc>
          <w:tcPr>
            <w:tcW w:w="1555" w:type="dxa"/>
          </w:tcPr>
          <w:p w14:paraId="57AFF8ED" w14:textId="77777777" w:rsidR="00496B29" w:rsidRDefault="00496B29" w:rsidP="005B782D">
            <w:pPr>
              <w:pStyle w:val="CRCoverPage"/>
              <w:spacing w:after="0"/>
              <w:rPr>
                <w:ins w:id="422" w:author="LG-Giwon Park" w:date="2022-02-15T00:20:00Z"/>
                <w:rFonts w:eastAsia="맑은 고딕"/>
                <w:lang w:eastAsia="ko-KR"/>
              </w:rPr>
            </w:pPr>
            <w:ins w:id="423" w:author="LG-Giwon Park" w:date="2022-02-15T00:20:00Z">
              <w:r>
                <w:rPr>
                  <w:rFonts w:eastAsia="맑은 고딕" w:hint="eastAsia"/>
                  <w:lang w:eastAsia="ko-KR"/>
                </w:rPr>
                <w:t>a</w:t>
              </w:r>
            </w:ins>
          </w:p>
        </w:tc>
        <w:tc>
          <w:tcPr>
            <w:tcW w:w="1559" w:type="dxa"/>
          </w:tcPr>
          <w:p w14:paraId="14ED72DE" w14:textId="77777777" w:rsidR="00496B29" w:rsidRDefault="00496B29" w:rsidP="005B782D">
            <w:pPr>
              <w:pStyle w:val="CRCoverPage"/>
              <w:spacing w:after="0"/>
              <w:rPr>
                <w:ins w:id="424" w:author="LG-Giwon Park" w:date="2022-02-15T00:20:00Z"/>
                <w:rFonts w:eastAsia="맑은 고딕"/>
                <w:lang w:eastAsia="ko-KR"/>
              </w:rPr>
            </w:pPr>
            <w:ins w:id="425" w:author="LG-Giwon Park" w:date="2022-02-15T00:20:00Z">
              <w:r>
                <w:rPr>
                  <w:rFonts w:eastAsia="맑은 고딕" w:hint="eastAsia"/>
                  <w:lang w:eastAsia="ko-KR"/>
                </w:rPr>
                <w:t>a</w:t>
              </w:r>
            </w:ins>
          </w:p>
        </w:tc>
        <w:tc>
          <w:tcPr>
            <w:tcW w:w="709" w:type="dxa"/>
          </w:tcPr>
          <w:p w14:paraId="745C6F29" w14:textId="1AB3C397" w:rsidR="00496B29" w:rsidRDefault="009B4BC9" w:rsidP="005B782D">
            <w:pPr>
              <w:pStyle w:val="CRCoverPage"/>
              <w:spacing w:after="0"/>
              <w:rPr>
                <w:ins w:id="426" w:author="LG-Giwon Park" w:date="2022-02-15T00:20:00Z"/>
                <w:rFonts w:eastAsia="맑은 고딕"/>
                <w:lang w:eastAsia="ko-KR"/>
              </w:rPr>
            </w:pPr>
            <w:ins w:id="427" w:author="LG-Giwon Park" w:date="2022-02-15T23:36:00Z">
              <w:r>
                <w:rPr>
                  <w:rFonts w:eastAsia="맑은 고딕"/>
                  <w:lang w:eastAsia="ko-KR"/>
                </w:rPr>
                <w:t>9</w:t>
              </w:r>
            </w:ins>
            <w:ins w:id="428" w:author="LG-Giwon Park" w:date="2022-02-15T00:20:00Z">
              <w:r w:rsidR="00496B29">
                <w:rPr>
                  <w:rFonts w:eastAsia="맑은 고딕"/>
                  <w:lang w:eastAsia="ko-KR"/>
                </w:rPr>
                <w:t xml:space="preserve"> (including Huawei and Ericsson) </w:t>
              </w:r>
            </w:ins>
          </w:p>
        </w:tc>
      </w:tr>
      <w:tr w:rsidR="00496B29" w14:paraId="7633C659" w14:textId="77777777" w:rsidTr="005B782D">
        <w:trPr>
          <w:ins w:id="429" w:author="LG-Giwon Park" w:date="2022-02-15T00:20:00Z"/>
        </w:trPr>
        <w:tc>
          <w:tcPr>
            <w:tcW w:w="1555" w:type="dxa"/>
          </w:tcPr>
          <w:p w14:paraId="308B30FA" w14:textId="77777777" w:rsidR="00496B29" w:rsidRDefault="00496B29" w:rsidP="005B782D">
            <w:pPr>
              <w:pStyle w:val="CRCoverPage"/>
              <w:spacing w:after="0"/>
              <w:rPr>
                <w:ins w:id="430" w:author="LG-Giwon Park" w:date="2022-02-15T00:20:00Z"/>
                <w:rFonts w:eastAsia="맑은 고딕"/>
                <w:lang w:eastAsia="ko-KR"/>
              </w:rPr>
            </w:pPr>
            <w:ins w:id="431" w:author="LG-Giwon Park" w:date="2022-02-15T00:20:00Z">
              <w:r>
                <w:rPr>
                  <w:rFonts w:eastAsia="맑은 고딕" w:hint="eastAsia"/>
                  <w:lang w:eastAsia="ko-KR"/>
                </w:rPr>
                <w:t>a</w:t>
              </w:r>
            </w:ins>
          </w:p>
        </w:tc>
        <w:tc>
          <w:tcPr>
            <w:tcW w:w="1559" w:type="dxa"/>
          </w:tcPr>
          <w:p w14:paraId="66E2A981" w14:textId="77777777" w:rsidR="00496B29" w:rsidRDefault="00496B29" w:rsidP="005B782D">
            <w:pPr>
              <w:pStyle w:val="CRCoverPage"/>
              <w:spacing w:after="0"/>
              <w:rPr>
                <w:ins w:id="432" w:author="LG-Giwon Park" w:date="2022-02-15T00:20:00Z"/>
                <w:rFonts w:eastAsia="맑은 고딕"/>
                <w:lang w:eastAsia="ko-KR"/>
              </w:rPr>
            </w:pPr>
            <w:ins w:id="433" w:author="LG-Giwon Park" w:date="2022-02-15T00:20:00Z">
              <w:r>
                <w:rPr>
                  <w:rFonts w:eastAsia="맑은 고딕" w:hint="eastAsia"/>
                  <w:lang w:eastAsia="ko-KR"/>
                </w:rPr>
                <w:t>NA</w:t>
              </w:r>
            </w:ins>
          </w:p>
        </w:tc>
        <w:tc>
          <w:tcPr>
            <w:tcW w:w="709" w:type="dxa"/>
          </w:tcPr>
          <w:p w14:paraId="208DAD08" w14:textId="77777777" w:rsidR="00496B29" w:rsidRPr="00B947D6" w:rsidRDefault="00496B29" w:rsidP="005B782D">
            <w:pPr>
              <w:pStyle w:val="CRCoverPage"/>
              <w:spacing w:after="0"/>
              <w:rPr>
                <w:ins w:id="434" w:author="LG-Giwon Park" w:date="2022-02-15T00:20:00Z"/>
                <w:rFonts w:eastAsia="맑은 고딕"/>
                <w:lang w:eastAsia="ko-KR"/>
              </w:rPr>
            </w:pPr>
            <w:ins w:id="435" w:author="LG-Giwon Park" w:date="2022-02-15T00:20:00Z">
              <w:r>
                <w:rPr>
                  <w:rFonts w:eastAsia="맑은 고딕" w:hint="eastAsia"/>
                  <w:lang w:eastAsia="ko-KR"/>
                </w:rPr>
                <w:t>2</w:t>
              </w:r>
            </w:ins>
          </w:p>
        </w:tc>
      </w:tr>
    </w:tbl>
    <w:p w14:paraId="3B4D383F" w14:textId="77777777" w:rsidR="00496B29" w:rsidRDefault="00496B29" w:rsidP="00496B29">
      <w:pPr>
        <w:pStyle w:val="CRCoverPage"/>
        <w:spacing w:after="0"/>
        <w:rPr>
          <w:ins w:id="436" w:author="LG-Giwon Park" w:date="2022-02-15T00:20:00Z"/>
          <w:rFonts w:eastAsia="맑은 고딕"/>
          <w:lang w:eastAsia="ko-KR"/>
        </w:rPr>
      </w:pPr>
    </w:p>
    <w:p w14:paraId="1C73A2BA" w14:textId="77777777" w:rsidR="00496B29" w:rsidRDefault="00496B29" w:rsidP="00496B29">
      <w:pPr>
        <w:pStyle w:val="CRCoverPage"/>
        <w:spacing w:after="0"/>
        <w:rPr>
          <w:ins w:id="437" w:author="LG-Giwon Park" w:date="2022-02-15T00:20:00Z"/>
          <w:rFonts w:eastAsia="맑은 고딕"/>
          <w:lang w:eastAsia="ko-KR"/>
        </w:rPr>
      </w:pPr>
      <w:ins w:id="438" w:author="LG-Giwon Park" w:date="2022-02-15T00:20:00Z">
        <w:r>
          <w:rPr>
            <w:rFonts w:eastAsia="맑은 고딕"/>
            <w:lang w:eastAsia="ko-KR"/>
          </w:rPr>
          <w:t xml:space="preserve">The majority view is </w:t>
        </w:r>
        <w:r w:rsidRPr="0029243D">
          <w:rPr>
            <w:rFonts w:eastAsia="맑은 고딕"/>
            <w:lang w:eastAsia="ko-KR"/>
          </w:rPr>
          <w:t>support</w:t>
        </w:r>
        <w:r>
          <w:rPr>
            <w:rFonts w:eastAsia="맑은 고딕"/>
            <w:lang w:eastAsia="ko-KR"/>
          </w:rPr>
          <w:t>ing stopping</w:t>
        </w:r>
        <w:r w:rsidRPr="0029243D">
          <w:rPr>
            <w:rFonts w:eastAsia="맑은 고딕"/>
            <w:lang w:eastAsia="ko-KR"/>
          </w:rPr>
          <w:t xml:space="preserve"> the timer for the transmission of UE-</w:t>
        </w:r>
        <w:proofErr w:type="gramStart"/>
        <w:r w:rsidRPr="0029243D">
          <w:rPr>
            <w:rFonts w:eastAsia="맑은 고딕"/>
            <w:lang w:eastAsia="ko-KR"/>
          </w:rPr>
          <w:t>A's</w:t>
        </w:r>
        <w:proofErr w:type="gramEnd"/>
        <w:r w:rsidRPr="0029243D">
          <w:rPr>
            <w:rFonts w:eastAsia="맑은 고딕"/>
            <w:lang w:eastAsia="ko-KR"/>
          </w:rPr>
          <w:t xml:space="preserve"> IUC information</w:t>
        </w:r>
        <w:r>
          <w:rPr>
            <w:rFonts w:eastAsia="맑은 고딕"/>
            <w:lang w:eastAsia="ko-KR"/>
          </w:rPr>
          <w:t xml:space="preserve"> </w:t>
        </w:r>
        <w:r w:rsidRPr="006E445E">
          <w:rPr>
            <w:rFonts w:eastAsia="맑은 고딕"/>
            <w:lang w:eastAsia="ko-KR"/>
          </w:rPr>
          <w:t>in both explicit request based case and condition-based case</w:t>
        </w:r>
        <w:r>
          <w:rPr>
            <w:rFonts w:eastAsia="맑은 고딕"/>
            <w:lang w:eastAsia="ko-KR"/>
          </w:rPr>
          <w:t xml:space="preserve"> when </w:t>
        </w:r>
        <w:r w:rsidRPr="002F724F">
          <w:rPr>
            <w:rFonts w:eastAsia="맑은 고딕"/>
            <w:lang w:eastAsia="ko-KR"/>
          </w:rPr>
          <w:t>it transmits an IUC information to UE-B</w:t>
        </w:r>
        <w:r>
          <w:rPr>
            <w:rFonts w:eastAsia="맑은 고딕"/>
            <w:lang w:eastAsia="ko-KR"/>
          </w:rPr>
          <w:t>.</w:t>
        </w:r>
      </w:ins>
    </w:p>
    <w:p w14:paraId="1B368B3F" w14:textId="77777777" w:rsidR="00496B29" w:rsidRDefault="00496B29" w:rsidP="00496B29">
      <w:pPr>
        <w:pStyle w:val="CRCoverPage"/>
        <w:spacing w:after="0"/>
        <w:rPr>
          <w:ins w:id="439" w:author="LG-Giwon Park" w:date="2022-02-15T00:20:00Z"/>
          <w:rFonts w:eastAsia="맑은 고딕"/>
          <w:lang w:eastAsia="ko-KR"/>
        </w:rPr>
      </w:pPr>
    </w:p>
    <w:p w14:paraId="1688A2EA" w14:textId="77777777" w:rsidR="00496B29" w:rsidRPr="000A2EFF" w:rsidRDefault="00496B29" w:rsidP="00496B29">
      <w:pPr>
        <w:pStyle w:val="CRCoverPage"/>
        <w:spacing w:after="0"/>
        <w:rPr>
          <w:ins w:id="440" w:author="LG-Giwon Park" w:date="2022-02-15T00:20:00Z"/>
          <w:rFonts w:eastAsia="맑은 고딕"/>
          <w:lang w:eastAsia="ko-KR"/>
        </w:rPr>
      </w:pPr>
      <w:ins w:id="441" w:author="LG-Giwon Park" w:date="2022-02-15T00:20:00Z">
        <w:r>
          <w:rPr>
            <w:rFonts w:eastAsia="맑은 고딕"/>
            <w:lang w:eastAsia="ko-KR"/>
          </w:rPr>
          <w:t>M</w:t>
        </w:r>
        <w:r>
          <w:rPr>
            <w:rFonts w:eastAsia="맑은 고딕" w:hint="eastAsia"/>
            <w:lang w:eastAsia="ko-KR"/>
          </w:rPr>
          <w:t>oderator agree</w:t>
        </w:r>
        <w:r>
          <w:rPr>
            <w:rFonts w:eastAsia="맑은 고딕"/>
            <w:lang w:eastAsia="ko-KR"/>
          </w:rPr>
          <w:t>s</w:t>
        </w:r>
        <w:r>
          <w:rPr>
            <w:rFonts w:eastAsia="맑은 고딕" w:hint="eastAsia"/>
            <w:lang w:eastAsia="ko-KR"/>
          </w:rPr>
          <w:t xml:space="preserve"> with Huawei comment that </w:t>
        </w:r>
        <w:r>
          <w:rPr>
            <w:rFonts w:eastAsiaTheme="minorEastAsia"/>
            <w:lang w:eastAsia="zh-CN"/>
          </w:rPr>
          <w:t xml:space="preserve">the timer should be stopped when the IUC MAC CE is generated by </w:t>
        </w:r>
        <w:r>
          <w:rPr>
            <w:lang w:eastAsia="zh-CN"/>
          </w:rPr>
          <w:t xml:space="preserve">the Multiplexing and Assembly procedure such </w:t>
        </w:r>
        <w:r>
          <w:rPr>
            <w:rFonts w:eastAsiaTheme="minorEastAsia"/>
            <w:lang w:eastAsia="zh-CN"/>
          </w:rPr>
          <w:t xml:space="preserve">as CSI reporting. Thus, the </w:t>
        </w:r>
        <w:r>
          <w:rPr>
            <w:lang w:eastAsia="zh-CN"/>
          </w:rPr>
          <w:t>wording was revised a bit.</w:t>
        </w:r>
      </w:ins>
    </w:p>
    <w:p w14:paraId="5D70ACB4" w14:textId="61463216" w:rsidR="005E68DB" w:rsidRDefault="00496B29" w:rsidP="00496B29">
      <w:pPr>
        <w:pStyle w:val="CRCoverPage"/>
        <w:spacing w:after="0"/>
        <w:rPr>
          <w:b/>
        </w:rPr>
      </w:pPr>
      <w:ins w:id="442" w:author="LG-Giwon Park" w:date="2022-02-15T00:20:00Z">
        <w:r w:rsidRPr="0021765A">
          <w:rPr>
            <w:rFonts w:eastAsia="맑은 고딕"/>
            <w:b/>
            <w:lang w:eastAsia="ko-KR"/>
          </w:rPr>
          <w:t>Recommendation 4-</w:t>
        </w:r>
        <w:r>
          <w:rPr>
            <w:rFonts w:eastAsia="맑은 고딕"/>
            <w:b/>
            <w:lang w:eastAsia="ko-KR"/>
          </w:rPr>
          <w:t>7</w:t>
        </w:r>
      </w:ins>
      <w:ins w:id="443" w:author="LG-Giwon Park" w:date="2022-02-15T22:38:00Z">
        <w:r w:rsidR="009A0B17">
          <w:rPr>
            <w:rFonts w:eastAsia="맑은 고딕"/>
            <w:b/>
            <w:lang w:eastAsia="ko-KR"/>
          </w:rPr>
          <w:t>.1</w:t>
        </w:r>
      </w:ins>
      <w:ins w:id="444" w:author="LG-Giwon Park" w:date="2022-02-15T00:20:00Z">
        <w:r w:rsidRPr="0021765A">
          <w:rPr>
            <w:rFonts w:eastAsia="맑은 고딕"/>
            <w:b/>
            <w:lang w:eastAsia="ko-KR"/>
          </w:rPr>
          <w:t xml:space="preserve">: </w:t>
        </w:r>
      </w:ins>
      <w:ins w:id="445" w:author="LG-Giwon Park" w:date="2022-02-17T18:44:00Z">
        <w:r w:rsidR="00B072A5">
          <w:rPr>
            <w:rFonts w:eastAsia="맑은 고딕"/>
            <w:b/>
            <w:lang w:eastAsia="ko-KR"/>
          </w:rPr>
          <w:t xml:space="preserve">[9/11] </w:t>
        </w:r>
      </w:ins>
      <w:ins w:id="446" w:author="LG-Giwon Park" w:date="2022-02-15T00:20:00Z">
        <w:r w:rsidRPr="0021765A">
          <w:rPr>
            <w:rFonts w:eastAsia="맑은 고딕"/>
            <w:b/>
            <w:lang w:eastAsia="ko-KR"/>
          </w:rPr>
          <w:t xml:space="preserve">RAN2 supports </w:t>
        </w:r>
        <w:r>
          <w:rPr>
            <w:rFonts w:eastAsia="맑은 고딕"/>
            <w:b/>
            <w:lang w:eastAsia="ko-KR"/>
          </w:rPr>
          <w:t xml:space="preserve">that UE-A can stop the timer for the </w:t>
        </w:r>
        <w:r w:rsidRPr="009B5E0D">
          <w:rPr>
            <w:rFonts w:eastAsia="맑은 고딕"/>
            <w:b/>
            <w:lang w:eastAsia="ko-KR"/>
          </w:rPr>
          <w:t>transmission of IUC information in explicit request</w:t>
        </w:r>
      </w:ins>
      <w:ins w:id="447" w:author="LG-Giwon Park" w:date="2022-02-15T22:38:00Z">
        <w:r w:rsidR="009A0B17">
          <w:rPr>
            <w:rFonts w:eastAsia="맑은 고딕"/>
            <w:b/>
            <w:lang w:eastAsia="ko-KR"/>
          </w:rPr>
          <w:t>-</w:t>
        </w:r>
      </w:ins>
      <w:ins w:id="448" w:author="LG-Giwon Park" w:date="2022-02-15T00:20:00Z">
        <w:r w:rsidRPr="009B5E0D">
          <w:rPr>
            <w:rFonts w:eastAsia="맑은 고딕"/>
            <w:b/>
            <w:lang w:eastAsia="ko-KR"/>
          </w:rPr>
          <w:t xml:space="preserve">based </w:t>
        </w:r>
      </w:ins>
      <w:ins w:id="449" w:author="LG-Giwon Park" w:date="2022-02-15T22:38:00Z">
        <w:r w:rsidR="009A0B17">
          <w:rPr>
            <w:rFonts w:eastAsia="맑은 고딕"/>
            <w:b/>
            <w:lang w:eastAsia="ko-KR"/>
          </w:rPr>
          <w:t>IUC</w:t>
        </w:r>
      </w:ins>
      <w:ins w:id="450" w:author="LG-Giwon Park" w:date="2022-02-15T00:20:00Z">
        <w:r w:rsidRPr="009B5E0D">
          <w:rPr>
            <w:rFonts w:eastAsia="맑은 고딕"/>
            <w:b/>
            <w:lang w:eastAsia="ko-KR"/>
          </w:rPr>
          <w:t xml:space="preserve"> </w:t>
        </w:r>
        <w:r>
          <w:rPr>
            <w:rFonts w:eastAsia="맑은 고딕"/>
            <w:b/>
            <w:lang w:eastAsia="ko-KR"/>
          </w:rPr>
          <w:t>w</w:t>
        </w:r>
        <w:r w:rsidRPr="002F724F">
          <w:rPr>
            <w:rFonts w:eastAsia="맑은 고딕"/>
            <w:b/>
            <w:lang w:eastAsia="ko-KR"/>
          </w:rPr>
          <w:t xml:space="preserve">hen </w:t>
        </w:r>
        <w:r w:rsidRPr="007679FC">
          <w:rPr>
            <w:rFonts w:eastAsia="맑은 고딕"/>
            <w:b/>
            <w:lang w:eastAsia="ko-KR"/>
          </w:rPr>
          <w:t>an IUC information to UE-B is generated by the Multiplexing and Assembly procedure</w:t>
        </w:r>
        <w:r w:rsidRPr="009B5E0D">
          <w:rPr>
            <w:rFonts w:eastAsia="맑은 고딕"/>
            <w:b/>
            <w:lang w:eastAsia="ko-KR"/>
          </w:rPr>
          <w:t>.</w:t>
        </w:r>
      </w:ins>
    </w:p>
    <w:p w14:paraId="469E5A8B" w14:textId="58559B9E" w:rsidR="005E68DB" w:rsidRDefault="009A0B17" w:rsidP="009A0B17">
      <w:pPr>
        <w:pStyle w:val="CRCoverPage"/>
        <w:spacing w:after="0"/>
        <w:rPr>
          <w:b/>
        </w:rPr>
      </w:pPr>
      <w:ins w:id="451" w:author="LG-Giwon Park" w:date="2022-02-15T22:39:00Z">
        <w:r w:rsidRPr="009A0B17">
          <w:rPr>
            <w:rFonts w:eastAsia="맑은 고딕"/>
            <w:b/>
            <w:lang w:eastAsia="ko-KR"/>
          </w:rPr>
          <w:t>Recommendation 4-7.</w:t>
        </w:r>
        <w:r>
          <w:rPr>
            <w:rFonts w:eastAsia="맑은 고딕"/>
            <w:b/>
            <w:lang w:eastAsia="ko-KR"/>
          </w:rPr>
          <w:t>2</w:t>
        </w:r>
        <w:r w:rsidRPr="009A0B17">
          <w:rPr>
            <w:rFonts w:eastAsia="맑은 고딕"/>
            <w:b/>
            <w:lang w:eastAsia="ko-KR"/>
          </w:rPr>
          <w:t xml:space="preserve">: </w:t>
        </w:r>
      </w:ins>
      <w:ins w:id="452" w:author="LG-Giwon Park" w:date="2022-02-17T18:45:00Z">
        <w:r w:rsidR="00B072A5">
          <w:rPr>
            <w:rFonts w:eastAsia="맑은 고딕"/>
            <w:b/>
            <w:lang w:eastAsia="ko-KR"/>
          </w:rPr>
          <w:t xml:space="preserve">[7/11] </w:t>
        </w:r>
      </w:ins>
      <w:ins w:id="453" w:author="LG-Giwon Park" w:date="2022-02-15T22:39:00Z">
        <w:r w:rsidRPr="009A0B17">
          <w:rPr>
            <w:rFonts w:eastAsia="맑은 고딕"/>
            <w:b/>
            <w:lang w:eastAsia="ko-KR"/>
          </w:rPr>
          <w:t xml:space="preserve">RAN2 supports that UE-A can stop the timer for the transmission of IUC information in </w:t>
        </w:r>
        <w:r>
          <w:rPr>
            <w:rFonts w:eastAsia="맑은 고딕"/>
            <w:b/>
            <w:lang w:eastAsia="ko-KR"/>
          </w:rPr>
          <w:t>condition</w:t>
        </w:r>
        <w:r w:rsidRPr="009A0B17">
          <w:rPr>
            <w:rFonts w:eastAsia="맑은 고딕"/>
            <w:b/>
            <w:lang w:eastAsia="ko-KR"/>
          </w:rPr>
          <w:t>-based IUC when an IUC information to UE-B is generated by the Multiplexing and Assembly procedure.</w:t>
        </w:r>
      </w:ins>
    </w:p>
    <w:p w14:paraId="1ACDACAA" w14:textId="77777777" w:rsidR="00BE0195" w:rsidRDefault="00414455">
      <w:pPr>
        <w:rPr>
          <w:rFonts w:eastAsia="MS Mincho"/>
          <w:b/>
        </w:rPr>
      </w:pPr>
      <w:r>
        <w:rPr>
          <w:rFonts w:eastAsia="MS Mincho"/>
          <w:b/>
        </w:rPr>
        <w:t>Q4-8: If your company answered option “A” to Q4.1, which option would your company prefer for when to cancel the transmission of UE-A’s IUC information?</w:t>
      </w:r>
    </w:p>
    <w:p w14:paraId="5F65BCDD" w14:textId="77777777" w:rsidR="00BE0195" w:rsidRDefault="00414455">
      <w:pPr>
        <w:numPr>
          <w:ilvl w:val="0"/>
          <w:numId w:val="27"/>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if the timer for the triggered UE-A’s IUC information reporting expires</w:t>
      </w:r>
    </w:p>
    <w:p w14:paraId="5D0B5295" w14:textId="77777777" w:rsidR="00BE0195" w:rsidRDefault="00414455">
      <w:pPr>
        <w:numPr>
          <w:ilvl w:val="0"/>
          <w:numId w:val="27"/>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32322B0A" w14:textId="77777777">
        <w:trPr>
          <w:trHeight w:val="449"/>
          <w:jc w:val="center"/>
        </w:trPr>
        <w:tc>
          <w:tcPr>
            <w:tcW w:w="1129" w:type="dxa"/>
            <w:vMerge w:val="restart"/>
            <w:shd w:val="clear" w:color="auto" w:fill="BFBFBF"/>
            <w:vAlign w:val="center"/>
          </w:tcPr>
          <w:p w14:paraId="166C185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4BEE7EE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787075D"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7B26C00D" w14:textId="77777777">
        <w:trPr>
          <w:trHeight w:val="852"/>
          <w:jc w:val="center"/>
        </w:trPr>
        <w:tc>
          <w:tcPr>
            <w:tcW w:w="1129" w:type="dxa"/>
            <w:vMerge/>
            <w:shd w:val="clear" w:color="auto" w:fill="auto"/>
          </w:tcPr>
          <w:p w14:paraId="49A9F793" w14:textId="77777777" w:rsidR="00BE0195" w:rsidRDefault="00BE0195"/>
        </w:tc>
        <w:tc>
          <w:tcPr>
            <w:tcW w:w="1418" w:type="dxa"/>
            <w:shd w:val="clear" w:color="auto" w:fill="BFBFBF" w:themeFill="background1" w:themeFillShade="BF"/>
          </w:tcPr>
          <w:p w14:paraId="188B8D2F" w14:textId="77777777" w:rsidR="00BE0195" w:rsidRDefault="00414455">
            <w:pPr>
              <w:rPr>
                <w:sz w:val="18"/>
                <w:szCs w:val="18"/>
              </w:rPr>
            </w:pPr>
            <w:r>
              <w:rPr>
                <w:rStyle w:val="af3"/>
                <w:rFonts w:asciiTheme="minorEastAsia" w:eastAsiaTheme="minorEastAsia"/>
                <w:sz w:val="18"/>
                <w:szCs w:val="18"/>
                <w:lang w:eastAsia="ko-KR"/>
              </w:rPr>
              <w:t xml:space="preserve">Option for explicit request </w:t>
            </w:r>
            <w:r>
              <w:rPr>
                <w:rStyle w:val="af3"/>
                <w:rFonts w:asciiTheme="minorEastAsia" w:eastAsiaTheme="minorEastAsia" w:hint="eastAsia"/>
                <w:sz w:val="18"/>
                <w:szCs w:val="18"/>
                <w:lang w:eastAsia="ko-KR"/>
              </w:rPr>
              <w:t xml:space="preserve">based </w:t>
            </w:r>
            <w:r>
              <w:rPr>
                <w:rStyle w:val="af3"/>
                <w:rFonts w:asciiTheme="minorEastAsia" w:eastAsiaTheme="minorEastAsia"/>
                <w:sz w:val="18"/>
                <w:szCs w:val="18"/>
                <w:lang w:eastAsia="ko-KR"/>
              </w:rPr>
              <w:t>case</w:t>
            </w:r>
          </w:p>
        </w:tc>
        <w:tc>
          <w:tcPr>
            <w:tcW w:w="1417" w:type="dxa"/>
            <w:shd w:val="clear" w:color="auto" w:fill="BFBFBF" w:themeFill="background1" w:themeFillShade="BF"/>
          </w:tcPr>
          <w:p w14:paraId="3CB40231" w14:textId="77777777" w:rsidR="00BE0195" w:rsidRDefault="00414455">
            <w:pPr>
              <w:rPr>
                <w:sz w:val="18"/>
                <w:szCs w:val="18"/>
              </w:rPr>
            </w:pPr>
            <w:r>
              <w:rPr>
                <w:rStyle w:val="af3"/>
                <w:rFonts w:asciiTheme="minorEastAsia" w:eastAsiaTheme="minorEastAsia" w:hint="eastAsia"/>
                <w:sz w:val="18"/>
                <w:szCs w:val="18"/>
                <w:lang w:eastAsia="ko-KR"/>
              </w:rPr>
              <w:t>Option for condition-based case</w:t>
            </w:r>
          </w:p>
        </w:tc>
        <w:tc>
          <w:tcPr>
            <w:tcW w:w="5487" w:type="dxa"/>
            <w:vMerge/>
          </w:tcPr>
          <w:p w14:paraId="60C4DB87" w14:textId="77777777" w:rsidR="00BE0195" w:rsidRDefault="00BE0195"/>
        </w:tc>
      </w:tr>
      <w:tr w:rsidR="00BE0195" w14:paraId="62E28A88" w14:textId="77777777">
        <w:trPr>
          <w:trHeight w:val="144"/>
          <w:jc w:val="center"/>
        </w:trPr>
        <w:tc>
          <w:tcPr>
            <w:tcW w:w="1129" w:type="dxa"/>
            <w:shd w:val="clear" w:color="auto" w:fill="auto"/>
          </w:tcPr>
          <w:p w14:paraId="18A2B626" w14:textId="77777777" w:rsidR="00BE0195" w:rsidRDefault="00414455">
            <w:pPr>
              <w:rPr>
                <w:rFonts w:eastAsia="DengXian"/>
                <w:lang w:eastAsia="zh-CN"/>
              </w:rPr>
            </w:pPr>
            <w:r>
              <w:rPr>
                <w:rFonts w:eastAsia="DengXian"/>
                <w:lang w:eastAsia="zh-CN"/>
              </w:rPr>
              <w:t>OPPO</w:t>
            </w:r>
          </w:p>
        </w:tc>
        <w:tc>
          <w:tcPr>
            <w:tcW w:w="1418" w:type="dxa"/>
          </w:tcPr>
          <w:p w14:paraId="35329A5C"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1588AFE" w14:textId="77777777" w:rsidR="00BE0195" w:rsidRDefault="00414455">
            <w:pPr>
              <w:rPr>
                <w:rFonts w:eastAsia="DengXian"/>
                <w:lang w:eastAsia="zh-CN"/>
              </w:rPr>
            </w:pPr>
            <w:r>
              <w:rPr>
                <w:rFonts w:eastAsia="DengXian"/>
                <w:lang w:eastAsia="zh-CN"/>
              </w:rPr>
              <w:t>a)</w:t>
            </w:r>
          </w:p>
        </w:tc>
        <w:tc>
          <w:tcPr>
            <w:tcW w:w="5487" w:type="dxa"/>
          </w:tcPr>
          <w:p w14:paraId="6CD92EBA" w14:textId="77777777" w:rsidR="00BE0195" w:rsidRDefault="00BE0195"/>
        </w:tc>
      </w:tr>
      <w:tr w:rsidR="00BE0195" w14:paraId="7C67A8B5" w14:textId="77777777">
        <w:trPr>
          <w:trHeight w:val="144"/>
          <w:jc w:val="center"/>
        </w:trPr>
        <w:tc>
          <w:tcPr>
            <w:tcW w:w="1129" w:type="dxa"/>
            <w:shd w:val="clear" w:color="auto" w:fill="auto"/>
          </w:tcPr>
          <w:p w14:paraId="27E97214" w14:textId="77777777" w:rsidR="00BE0195" w:rsidRDefault="00414455">
            <w:pPr>
              <w:rPr>
                <w:rFonts w:eastAsia="DengXian"/>
                <w:lang w:eastAsia="zh-CN"/>
              </w:rPr>
            </w:pPr>
            <w:r>
              <w:rPr>
                <w:rFonts w:eastAsia="DengXian"/>
                <w:lang w:eastAsia="zh-CN"/>
              </w:rPr>
              <w:t>Intel</w:t>
            </w:r>
          </w:p>
        </w:tc>
        <w:tc>
          <w:tcPr>
            <w:tcW w:w="1418" w:type="dxa"/>
          </w:tcPr>
          <w:p w14:paraId="41CA279B"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35E43F2" w14:textId="77777777" w:rsidR="00BE0195" w:rsidRDefault="00414455">
            <w:pPr>
              <w:rPr>
                <w:rFonts w:eastAsia="DengXian"/>
                <w:lang w:eastAsia="zh-CN"/>
              </w:rPr>
            </w:pPr>
            <w:r>
              <w:rPr>
                <w:rFonts w:eastAsia="DengXian"/>
                <w:lang w:eastAsia="zh-CN"/>
              </w:rPr>
              <w:t>a)</w:t>
            </w:r>
          </w:p>
        </w:tc>
        <w:tc>
          <w:tcPr>
            <w:tcW w:w="5487" w:type="dxa"/>
          </w:tcPr>
          <w:p w14:paraId="52615E33" w14:textId="77777777" w:rsidR="00BE0195" w:rsidRDefault="00BE0195"/>
        </w:tc>
      </w:tr>
      <w:tr w:rsidR="00BE0195" w14:paraId="23191058" w14:textId="77777777">
        <w:trPr>
          <w:trHeight w:val="144"/>
          <w:jc w:val="center"/>
        </w:trPr>
        <w:tc>
          <w:tcPr>
            <w:tcW w:w="1129" w:type="dxa"/>
            <w:shd w:val="clear" w:color="auto" w:fill="auto"/>
          </w:tcPr>
          <w:p w14:paraId="2FC03452"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7BA3FE55" w14:textId="77777777" w:rsidR="00BE0195" w:rsidRDefault="00414455">
            <w:pPr>
              <w:rPr>
                <w:rFonts w:eastAsia="DengXian"/>
                <w:lang w:eastAsia="zh-CN"/>
              </w:rPr>
            </w:pPr>
            <w:r>
              <w:rPr>
                <w:rFonts w:eastAsia="DengXian"/>
                <w:lang w:eastAsia="zh-CN"/>
              </w:rPr>
              <w:t>See comments</w:t>
            </w:r>
          </w:p>
        </w:tc>
        <w:tc>
          <w:tcPr>
            <w:tcW w:w="1417" w:type="dxa"/>
            <w:shd w:val="clear" w:color="auto" w:fill="auto"/>
          </w:tcPr>
          <w:p w14:paraId="5D610D32" w14:textId="77777777" w:rsidR="00BE0195" w:rsidRDefault="00414455">
            <w:pPr>
              <w:rPr>
                <w:rFonts w:eastAsia="DengXian"/>
                <w:lang w:eastAsia="zh-CN"/>
              </w:rPr>
            </w:pPr>
            <w:r>
              <w:rPr>
                <w:rFonts w:eastAsia="DengXian"/>
                <w:lang w:eastAsia="zh-CN"/>
              </w:rPr>
              <w:t>See comments</w:t>
            </w:r>
          </w:p>
        </w:tc>
        <w:tc>
          <w:tcPr>
            <w:tcW w:w="5487" w:type="dxa"/>
          </w:tcPr>
          <w:p w14:paraId="6F441CFD" w14:textId="77777777" w:rsidR="00BE0195" w:rsidRDefault="00414455">
            <w:r>
              <w:rPr>
                <w:rFonts w:eastAsiaTheme="minorEastAsia"/>
                <w:lang w:eastAsia="zh-CN"/>
              </w:rPr>
              <w:t xml:space="preserve">Besides the timer for the triggered UE-A’s IUC information reporting expires, </w:t>
            </w:r>
            <w:r>
              <w:rPr>
                <w:rFonts w:eastAsiaTheme="minorEastAsia"/>
              </w:rPr>
              <w:t xml:space="preserve">when an IUC information to UE-B is generated by the </w:t>
            </w:r>
            <w:r>
              <w:rPr>
                <w:rFonts w:eastAsiaTheme="minorEastAsia"/>
                <w:lang w:eastAsia="zh-CN"/>
              </w:rPr>
              <w:t xml:space="preserve">Multiplexing and Assembly procedure, the IUC reporting should be cancelled as well. </w:t>
            </w:r>
          </w:p>
        </w:tc>
      </w:tr>
      <w:tr w:rsidR="00BE0195" w14:paraId="730848CB" w14:textId="77777777">
        <w:trPr>
          <w:trHeight w:val="144"/>
          <w:jc w:val="center"/>
        </w:trPr>
        <w:tc>
          <w:tcPr>
            <w:tcW w:w="1129" w:type="dxa"/>
            <w:shd w:val="clear" w:color="auto" w:fill="auto"/>
          </w:tcPr>
          <w:p w14:paraId="1394D251" w14:textId="77777777" w:rsidR="00BE0195" w:rsidRDefault="00414455">
            <w:pPr>
              <w:rPr>
                <w:rFonts w:eastAsiaTheme="minorEastAsia"/>
                <w:lang w:eastAsia="zh-CN"/>
              </w:rPr>
            </w:pPr>
            <w:r>
              <w:rPr>
                <w:rFonts w:eastAsiaTheme="minorEastAsia"/>
                <w:lang w:eastAsia="zh-CN"/>
              </w:rPr>
              <w:t>Ericsson</w:t>
            </w:r>
          </w:p>
        </w:tc>
        <w:tc>
          <w:tcPr>
            <w:tcW w:w="1418" w:type="dxa"/>
          </w:tcPr>
          <w:p w14:paraId="4F5538CE" w14:textId="77777777" w:rsidR="00BE0195" w:rsidRDefault="00414455">
            <w:pPr>
              <w:rPr>
                <w:rFonts w:eastAsia="DengXian"/>
                <w:lang w:eastAsia="zh-CN"/>
              </w:rPr>
            </w:pPr>
            <w:r>
              <w:rPr>
                <w:rFonts w:eastAsia="DengXian"/>
                <w:lang w:eastAsia="zh-CN"/>
              </w:rPr>
              <w:t>comments</w:t>
            </w:r>
          </w:p>
        </w:tc>
        <w:tc>
          <w:tcPr>
            <w:tcW w:w="1417" w:type="dxa"/>
            <w:shd w:val="clear" w:color="auto" w:fill="auto"/>
          </w:tcPr>
          <w:p w14:paraId="13710657" w14:textId="77777777" w:rsidR="00BE0195" w:rsidRDefault="00414455">
            <w:pPr>
              <w:rPr>
                <w:rFonts w:eastAsia="DengXian"/>
                <w:lang w:eastAsia="zh-CN"/>
              </w:rPr>
            </w:pPr>
            <w:r>
              <w:rPr>
                <w:rFonts w:eastAsia="DengXian"/>
                <w:lang w:eastAsia="zh-CN"/>
              </w:rPr>
              <w:t>comments</w:t>
            </w:r>
          </w:p>
        </w:tc>
        <w:tc>
          <w:tcPr>
            <w:tcW w:w="5487" w:type="dxa"/>
          </w:tcPr>
          <w:p w14:paraId="720CE05D" w14:textId="77777777" w:rsidR="00BE0195" w:rsidRDefault="00414455">
            <w:pPr>
              <w:rPr>
                <w:rFonts w:eastAsiaTheme="minorEastAsia"/>
                <w:lang w:eastAsia="zh-CN"/>
              </w:rPr>
            </w:pPr>
            <w:r>
              <w:rPr>
                <w:rFonts w:eastAsiaTheme="minorEastAsia"/>
                <w:lang w:eastAsia="zh-CN"/>
              </w:rPr>
              <w:t>Fully agree with Huawei, we just need to adopt the same handling rules as for CSI report MAC CE, there is no reason to take different handling for IUC MAC CE as CSI report MAC CE</w:t>
            </w:r>
          </w:p>
        </w:tc>
      </w:tr>
      <w:tr w:rsidR="00BE0195" w14:paraId="7555DEC7" w14:textId="77777777">
        <w:trPr>
          <w:trHeight w:val="144"/>
          <w:jc w:val="center"/>
        </w:trPr>
        <w:tc>
          <w:tcPr>
            <w:tcW w:w="1129" w:type="dxa"/>
            <w:shd w:val="clear" w:color="auto" w:fill="auto"/>
          </w:tcPr>
          <w:p w14:paraId="1FDD7B13" w14:textId="77777777" w:rsidR="00BE0195" w:rsidRDefault="00414455">
            <w:pPr>
              <w:rPr>
                <w:rFonts w:eastAsiaTheme="minorEastAsia"/>
                <w:lang w:eastAsia="zh-CN"/>
              </w:rPr>
            </w:pPr>
            <w:r>
              <w:rPr>
                <w:rFonts w:eastAsia="DengXian" w:hint="eastAsia"/>
                <w:lang w:eastAsia="zh-CN"/>
              </w:rPr>
              <w:t>CATT</w:t>
            </w:r>
          </w:p>
        </w:tc>
        <w:tc>
          <w:tcPr>
            <w:tcW w:w="1418" w:type="dxa"/>
          </w:tcPr>
          <w:p w14:paraId="0EC74DF7"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F06A9D7" w14:textId="77777777" w:rsidR="00BE0195" w:rsidRDefault="00414455">
            <w:pPr>
              <w:rPr>
                <w:rFonts w:eastAsia="DengXian"/>
                <w:lang w:eastAsia="zh-CN"/>
              </w:rPr>
            </w:pPr>
            <w:r>
              <w:rPr>
                <w:rFonts w:eastAsia="DengXian"/>
                <w:lang w:eastAsia="zh-CN"/>
              </w:rPr>
              <w:t>a)</w:t>
            </w:r>
          </w:p>
        </w:tc>
        <w:tc>
          <w:tcPr>
            <w:tcW w:w="5487" w:type="dxa"/>
          </w:tcPr>
          <w:p w14:paraId="0DAE5DEC" w14:textId="77777777" w:rsidR="00BE0195" w:rsidRDefault="00BE0195">
            <w:pPr>
              <w:rPr>
                <w:rFonts w:eastAsiaTheme="minorEastAsia"/>
                <w:lang w:eastAsia="zh-CN"/>
              </w:rPr>
            </w:pPr>
          </w:p>
        </w:tc>
      </w:tr>
      <w:tr w:rsidR="00BE0195" w14:paraId="42BE2C41" w14:textId="77777777">
        <w:trPr>
          <w:trHeight w:val="144"/>
          <w:jc w:val="center"/>
        </w:trPr>
        <w:tc>
          <w:tcPr>
            <w:tcW w:w="1129" w:type="dxa"/>
            <w:shd w:val="clear" w:color="auto" w:fill="auto"/>
          </w:tcPr>
          <w:p w14:paraId="7A507366" w14:textId="77777777" w:rsidR="00BE0195" w:rsidRDefault="00414455">
            <w:pPr>
              <w:rPr>
                <w:rFonts w:eastAsia="DengXian"/>
                <w:lang w:eastAsia="zh-CN"/>
              </w:rPr>
            </w:pPr>
            <w:r>
              <w:rPr>
                <w:rFonts w:eastAsia="DengXian"/>
                <w:lang w:eastAsia="zh-CN"/>
              </w:rPr>
              <w:t>vivo</w:t>
            </w:r>
          </w:p>
        </w:tc>
        <w:tc>
          <w:tcPr>
            <w:tcW w:w="1418" w:type="dxa"/>
          </w:tcPr>
          <w:p w14:paraId="7B67FAAD"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5F08AAF8" w14:textId="77777777" w:rsidR="00BE0195" w:rsidRDefault="00414455">
            <w:pPr>
              <w:rPr>
                <w:rFonts w:eastAsia="DengXian"/>
                <w:lang w:eastAsia="zh-CN"/>
              </w:rPr>
            </w:pPr>
            <w:r>
              <w:rPr>
                <w:rFonts w:eastAsia="DengXian"/>
                <w:lang w:eastAsia="zh-CN"/>
              </w:rPr>
              <w:t>a)</w:t>
            </w:r>
          </w:p>
        </w:tc>
        <w:tc>
          <w:tcPr>
            <w:tcW w:w="5487" w:type="dxa"/>
          </w:tcPr>
          <w:p w14:paraId="6A93CA20" w14:textId="77777777" w:rsidR="00BE0195" w:rsidRDefault="00BE0195">
            <w:pPr>
              <w:rPr>
                <w:rFonts w:eastAsiaTheme="minorEastAsia"/>
                <w:lang w:eastAsia="zh-CN"/>
              </w:rPr>
            </w:pPr>
          </w:p>
        </w:tc>
      </w:tr>
      <w:tr w:rsidR="00BE0195" w14:paraId="5ACB751B" w14:textId="77777777">
        <w:trPr>
          <w:trHeight w:val="144"/>
          <w:jc w:val="center"/>
        </w:trPr>
        <w:tc>
          <w:tcPr>
            <w:tcW w:w="1129" w:type="dxa"/>
            <w:shd w:val="clear" w:color="auto" w:fill="auto"/>
          </w:tcPr>
          <w:p w14:paraId="14B49268" w14:textId="77777777" w:rsidR="00BE0195" w:rsidRDefault="00414455">
            <w:pPr>
              <w:rPr>
                <w:rFonts w:eastAsia="DengXian"/>
                <w:lang w:eastAsia="zh-CN"/>
              </w:rPr>
            </w:pPr>
            <w:r>
              <w:rPr>
                <w:rFonts w:eastAsia="DengXian"/>
                <w:lang w:eastAsia="zh-CN"/>
              </w:rPr>
              <w:t>Samsung</w:t>
            </w:r>
          </w:p>
        </w:tc>
        <w:tc>
          <w:tcPr>
            <w:tcW w:w="1418" w:type="dxa"/>
          </w:tcPr>
          <w:p w14:paraId="6E615C9F"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282B2C7C" w14:textId="77777777" w:rsidR="00BE0195" w:rsidRDefault="00414455">
            <w:pPr>
              <w:rPr>
                <w:rFonts w:eastAsia="DengXian"/>
                <w:lang w:eastAsia="zh-CN"/>
              </w:rPr>
            </w:pPr>
            <w:r>
              <w:rPr>
                <w:rFonts w:eastAsia="DengXian"/>
                <w:lang w:eastAsia="zh-CN"/>
              </w:rPr>
              <w:t>NA (see comment)</w:t>
            </w:r>
          </w:p>
        </w:tc>
        <w:tc>
          <w:tcPr>
            <w:tcW w:w="5487" w:type="dxa"/>
          </w:tcPr>
          <w:p w14:paraId="1B565A1B" w14:textId="77777777" w:rsidR="00BE0195" w:rsidRDefault="00414455">
            <w:pPr>
              <w:rPr>
                <w:rFonts w:eastAsiaTheme="minorEastAsia"/>
                <w:lang w:eastAsia="zh-CN"/>
              </w:rPr>
            </w:pPr>
            <w:r>
              <w:rPr>
                <w:rFonts w:eastAsiaTheme="minorEastAsia"/>
                <w:lang w:eastAsia="zh-CN"/>
              </w:rPr>
              <w:t>We indicated a) Explicit request-based case only to Q4-2.</w:t>
            </w:r>
          </w:p>
        </w:tc>
      </w:tr>
      <w:tr w:rsidR="00BE0195" w14:paraId="47E2C5D1" w14:textId="77777777">
        <w:trPr>
          <w:trHeight w:val="144"/>
          <w:jc w:val="center"/>
        </w:trPr>
        <w:tc>
          <w:tcPr>
            <w:tcW w:w="1129" w:type="dxa"/>
            <w:shd w:val="clear" w:color="auto" w:fill="auto"/>
          </w:tcPr>
          <w:p w14:paraId="4A586898" w14:textId="77777777" w:rsidR="00BE0195" w:rsidRDefault="00414455">
            <w:pPr>
              <w:rPr>
                <w:rFonts w:eastAsia="DengXian"/>
                <w:lang w:eastAsia="zh-CN"/>
              </w:rPr>
            </w:pPr>
            <w:r>
              <w:rPr>
                <w:rFonts w:eastAsia="DengXian" w:hint="eastAsia"/>
                <w:lang w:eastAsia="zh-CN"/>
              </w:rPr>
              <w:t>ZTE</w:t>
            </w:r>
          </w:p>
        </w:tc>
        <w:tc>
          <w:tcPr>
            <w:tcW w:w="1418" w:type="dxa"/>
          </w:tcPr>
          <w:p w14:paraId="3CB17C9D"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0006745F" w14:textId="77777777" w:rsidR="00BE0195" w:rsidRDefault="00414455">
            <w:pPr>
              <w:rPr>
                <w:rFonts w:eastAsia="DengXian"/>
                <w:lang w:eastAsia="zh-CN"/>
              </w:rPr>
            </w:pPr>
            <w:r>
              <w:rPr>
                <w:rFonts w:eastAsia="DengXian" w:hint="eastAsia"/>
                <w:lang w:eastAsia="zh-CN"/>
              </w:rPr>
              <w:t>NA</w:t>
            </w:r>
          </w:p>
        </w:tc>
        <w:tc>
          <w:tcPr>
            <w:tcW w:w="5487" w:type="dxa"/>
          </w:tcPr>
          <w:p w14:paraId="12AB121E" w14:textId="77777777" w:rsidR="00BE0195" w:rsidRDefault="00414455">
            <w:pPr>
              <w:rPr>
                <w:rFonts w:eastAsiaTheme="minorEastAsia"/>
                <w:lang w:eastAsia="zh-CN"/>
              </w:rPr>
            </w:pPr>
            <w:r>
              <w:rPr>
                <w:rFonts w:eastAsiaTheme="minorEastAsia" w:hint="eastAsia"/>
                <w:lang w:eastAsia="zh-CN"/>
              </w:rPr>
              <w:t>We prefer to mimic CSI reporting MAC CE.</w:t>
            </w:r>
          </w:p>
        </w:tc>
      </w:tr>
      <w:tr w:rsidR="00E82CDF" w14:paraId="3A8B4976" w14:textId="77777777">
        <w:trPr>
          <w:trHeight w:val="144"/>
          <w:jc w:val="center"/>
        </w:trPr>
        <w:tc>
          <w:tcPr>
            <w:tcW w:w="1129" w:type="dxa"/>
            <w:shd w:val="clear" w:color="auto" w:fill="auto"/>
          </w:tcPr>
          <w:p w14:paraId="68295FAE" w14:textId="052ACDA9" w:rsidR="00E82CDF" w:rsidRDefault="00E82CDF">
            <w:pPr>
              <w:rPr>
                <w:rFonts w:eastAsia="DengXian"/>
                <w:lang w:eastAsia="zh-CN"/>
              </w:rPr>
            </w:pPr>
            <w:r>
              <w:rPr>
                <w:rFonts w:eastAsia="DengXian"/>
                <w:lang w:eastAsia="zh-CN"/>
              </w:rPr>
              <w:t>Qualcomm</w:t>
            </w:r>
          </w:p>
        </w:tc>
        <w:tc>
          <w:tcPr>
            <w:tcW w:w="1418" w:type="dxa"/>
          </w:tcPr>
          <w:p w14:paraId="164883D5" w14:textId="5620869D" w:rsidR="00E82CDF" w:rsidRDefault="00E82CDF">
            <w:pPr>
              <w:rPr>
                <w:rFonts w:eastAsia="DengXian"/>
                <w:lang w:eastAsia="zh-CN"/>
              </w:rPr>
            </w:pPr>
            <w:r>
              <w:rPr>
                <w:rFonts w:eastAsia="DengXian"/>
                <w:lang w:eastAsia="zh-CN"/>
              </w:rPr>
              <w:t>a</w:t>
            </w:r>
          </w:p>
        </w:tc>
        <w:tc>
          <w:tcPr>
            <w:tcW w:w="1417" w:type="dxa"/>
            <w:shd w:val="clear" w:color="auto" w:fill="auto"/>
          </w:tcPr>
          <w:p w14:paraId="76F65240" w14:textId="38D9140C" w:rsidR="00E82CDF" w:rsidRDefault="00E82CDF">
            <w:pPr>
              <w:rPr>
                <w:rFonts w:eastAsia="DengXian"/>
                <w:lang w:eastAsia="zh-CN"/>
              </w:rPr>
            </w:pPr>
            <w:r>
              <w:rPr>
                <w:rFonts w:eastAsia="DengXian"/>
                <w:lang w:eastAsia="zh-CN"/>
              </w:rPr>
              <w:t>a</w:t>
            </w:r>
          </w:p>
        </w:tc>
        <w:tc>
          <w:tcPr>
            <w:tcW w:w="5487" w:type="dxa"/>
          </w:tcPr>
          <w:p w14:paraId="62BE5337" w14:textId="72C5BDBF" w:rsidR="00E82CDF" w:rsidRDefault="00E82CDF">
            <w:pPr>
              <w:rPr>
                <w:rFonts w:eastAsiaTheme="minorEastAsia"/>
                <w:lang w:eastAsia="zh-CN"/>
              </w:rPr>
            </w:pPr>
            <w:r>
              <w:rPr>
                <w:rFonts w:eastAsiaTheme="minorEastAsia"/>
                <w:lang w:eastAsia="zh-CN"/>
              </w:rPr>
              <w:t>Based on expiration is fine. But there are also other factors may trigger the cancellation.</w:t>
            </w:r>
          </w:p>
        </w:tc>
      </w:tr>
      <w:tr w:rsidR="00120A7E" w14:paraId="650CB281" w14:textId="77777777">
        <w:trPr>
          <w:trHeight w:val="144"/>
          <w:jc w:val="center"/>
        </w:trPr>
        <w:tc>
          <w:tcPr>
            <w:tcW w:w="1129" w:type="dxa"/>
            <w:shd w:val="clear" w:color="auto" w:fill="auto"/>
          </w:tcPr>
          <w:p w14:paraId="15FDBA81" w14:textId="210793FA" w:rsidR="00120A7E" w:rsidRDefault="00120A7E">
            <w:pPr>
              <w:rPr>
                <w:rFonts w:eastAsia="DengXian"/>
                <w:lang w:eastAsia="zh-CN"/>
              </w:rPr>
            </w:pPr>
            <w:r>
              <w:rPr>
                <w:rFonts w:eastAsia="DengXian" w:hint="eastAsia"/>
                <w:lang w:eastAsia="zh-CN"/>
              </w:rPr>
              <w:t>L</w:t>
            </w:r>
            <w:r>
              <w:rPr>
                <w:rFonts w:eastAsia="DengXian"/>
                <w:lang w:eastAsia="zh-CN"/>
              </w:rPr>
              <w:t>enovo</w:t>
            </w:r>
          </w:p>
        </w:tc>
        <w:tc>
          <w:tcPr>
            <w:tcW w:w="1418" w:type="dxa"/>
          </w:tcPr>
          <w:p w14:paraId="41E8B038" w14:textId="271FE792" w:rsidR="00120A7E" w:rsidRDefault="00120A7E">
            <w:pPr>
              <w:rPr>
                <w:rFonts w:eastAsia="DengXian"/>
                <w:lang w:eastAsia="zh-CN"/>
              </w:rPr>
            </w:pPr>
            <w:r>
              <w:rPr>
                <w:rFonts w:eastAsia="DengXian" w:hint="eastAsia"/>
                <w:lang w:eastAsia="zh-CN"/>
              </w:rPr>
              <w:t>a</w:t>
            </w:r>
            <w:r>
              <w:rPr>
                <w:rFonts w:eastAsia="DengXian"/>
                <w:lang w:eastAsia="zh-CN"/>
              </w:rPr>
              <w:t>)</w:t>
            </w:r>
          </w:p>
        </w:tc>
        <w:tc>
          <w:tcPr>
            <w:tcW w:w="1417" w:type="dxa"/>
            <w:shd w:val="clear" w:color="auto" w:fill="auto"/>
          </w:tcPr>
          <w:p w14:paraId="16BD2784" w14:textId="3881AE24" w:rsidR="00120A7E" w:rsidRDefault="00120A7E">
            <w:pPr>
              <w:rPr>
                <w:rFonts w:eastAsia="DengXian"/>
                <w:lang w:eastAsia="zh-CN"/>
              </w:rPr>
            </w:pPr>
            <w:r>
              <w:rPr>
                <w:rFonts w:eastAsia="DengXian" w:hint="eastAsia"/>
                <w:lang w:eastAsia="zh-CN"/>
              </w:rPr>
              <w:t>a</w:t>
            </w:r>
            <w:r>
              <w:rPr>
                <w:rFonts w:eastAsia="DengXian"/>
                <w:lang w:eastAsia="zh-CN"/>
              </w:rPr>
              <w:t>)</w:t>
            </w:r>
          </w:p>
        </w:tc>
        <w:tc>
          <w:tcPr>
            <w:tcW w:w="5487" w:type="dxa"/>
          </w:tcPr>
          <w:p w14:paraId="71A1BE41" w14:textId="77777777" w:rsidR="00120A7E" w:rsidRDefault="00120A7E">
            <w:pPr>
              <w:rPr>
                <w:rFonts w:eastAsiaTheme="minorEastAsia"/>
                <w:lang w:eastAsia="zh-CN"/>
              </w:rPr>
            </w:pPr>
          </w:p>
        </w:tc>
      </w:tr>
      <w:tr w:rsidR="009B4BC9" w14:paraId="6AC20E40" w14:textId="77777777">
        <w:trPr>
          <w:trHeight w:val="144"/>
          <w:jc w:val="center"/>
        </w:trPr>
        <w:tc>
          <w:tcPr>
            <w:tcW w:w="1129" w:type="dxa"/>
            <w:shd w:val="clear" w:color="auto" w:fill="auto"/>
          </w:tcPr>
          <w:p w14:paraId="740DDB19" w14:textId="729F5726" w:rsidR="009B4BC9" w:rsidRDefault="009B4BC9" w:rsidP="009B4BC9">
            <w:pPr>
              <w:rPr>
                <w:rFonts w:eastAsia="DengXian"/>
                <w:lang w:eastAsia="zh-CN"/>
              </w:rPr>
            </w:pPr>
            <w:proofErr w:type="spellStart"/>
            <w:r>
              <w:rPr>
                <w:rFonts w:eastAsia="DengXian"/>
                <w:lang w:eastAsia="zh-CN"/>
              </w:rPr>
              <w:t>Fraunhofer</w:t>
            </w:r>
            <w:proofErr w:type="spellEnd"/>
          </w:p>
        </w:tc>
        <w:tc>
          <w:tcPr>
            <w:tcW w:w="1418" w:type="dxa"/>
          </w:tcPr>
          <w:p w14:paraId="529B4990" w14:textId="65DF369A" w:rsidR="009B4BC9" w:rsidRDefault="009B4BC9" w:rsidP="009B4BC9">
            <w:pPr>
              <w:rPr>
                <w:rFonts w:eastAsia="DengXian"/>
                <w:lang w:eastAsia="zh-CN"/>
              </w:rPr>
            </w:pPr>
            <w:r>
              <w:rPr>
                <w:rFonts w:eastAsia="DengXian"/>
                <w:lang w:eastAsia="zh-CN"/>
              </w:rPr>
              <w:t>a)</w:t>
            </w:r>
          </w:p>
        </w:tc>
        <w:tc>
          <w:tcPr>
            <w:tcW w:w="1417" w:type="dxa"/>
            <w:shd w:val="clear" w:color="auto" w:fill="auto"/>
          </w:tcPr>
          <w:p w14:paraId="2A620057" w14:textId="3F3E9E11" w:rsidR="009B4BC9" w:rsidRDefault="009B4BC9" w:rsidP="009B4BC9">
            <w:pPr>
              <w:rPr>
                <w:rFonts w:eastAsia="DengXian"/>
                <w:lang w:eastAsia="zh-CN"/>
              </w:rPr>
            </w:pPr>
            <w:r>
              <w:rPr>
                <w:rFonts w:eastAsia="DengXian"/>
                <w:lang w:eastAsia="zh-CN"/>
              </w:rPr>
              <w:t>a)</w:t>
            </w:r>
          </w:p>
        </w:tc>
        <w:tc>
          <w:tcPr>
            <w:tcW w:w="5487" w:type="dxa"/>
          </w:tcPr>
          <w:p w14:paraId="0CB3DA15" w14:textId="77777777" w:rsidR="009B4BC9" w:rsidRDefault="009B4BC9" w:rsidP="009B4BC9">
            <w:pPr>
              <w:rPr>
                <w:rFonts w:eastAsiaTheme="minorEastAsia"/>
                <w:lang w:eastAsia="zh-CN"/>
              </w:rPr>
            </w:pPr>
          </w:p>
        </w:tc>
      </w:tr>
    </w:tbl>
    <w:p w14:paraId="61CBBDE8" w14:textId="77777777" w:rsidR="00BE0195" w:rsidRDefault="00BE0195">
      <w:pPr>
        <w:rPr>
          <w:rFonts w:eastAsia="MS Mincho"/>
          <w:b/>
        </w:rPr>
      </w:pPr>
    </w:p>
    <w:p w14:paraId="66BEE4B9" w14:textId="77777777" w:rsidR="00496B29" w:rsidRDefault="00496B29" w:rsidP="00496B29">
      <w:pPr>
        <w:pStyle w:val="CRCoverPage"/>
        <w:spacing w:after="0"/>
        <w:rPr>
          <w:ins w:id="454" w:author="LG-Giwon Park" w:date="2022-02-15T00:20:00Z"/>
          <w:rFonts w:eastAsia="맑은 고딕"/>
          <w:lang w:eastAsia="ko-KR"/>
        </w:rPr>
      </w:pPr>
      <w:ins w:id="455" w:author="LG-Giwon Park" w:date="2022-02-15T00:20:00Z">
        <w:r>
          <w:rPr>
            <w:rFonts w:eastAsia="맑은 고딕" w:hint="eastAsia"/>
            <w:lang w:eastAsia="ko-KR"/>
          </w:rPr>
          <w:t>[</w:t>
        </w:r>
        <w:r>
          <w:rPr>
            <w:rFonts w:eastAsia="맑은 고딕"/>
            <w:lang w:eastAsia="ko-KR"/>
          </w:rPr>
          <w:t>Summary Q4-8</w:t>
        </w:r>
        <w:r>
          <w:rPr>
            <w:rFonts w:eastAsia="맑은 고딕" w:hint="eastAsia"/>
            <w:lang w:eastAsia="ko-KR"/>
          </w:rPr>
          <w:t>]</w:t>
        </w:r>
        <w:r>
          <w:rPr>
            <w:rFonts w:eastAsia="맑은 고딕"/>
            <w:lang w:eastAsia="ko-KR"/>
          </w:rPr>
          <w:t xml:space="preserve"> Out of 10 companies</w:t>
        </w:r>
      </w:ins>
    </w:p>
    <w:tbl>
      <w:tblPr>
        <w:tblStyle w:val="af"/>
        <w:tblW w:w="0" w:type="auto"/>
        <w:tblLook w:val="04A0" w:firstRow="1" w:lastRow="0" w:firstColumn="1" w:lastColumn="0" w:noHBand="0" w:noVBand="1"/>
      </w:tblPr>
      <w:tblGrid>
        <w:gridCol w:w="1555"/>
        <w:gridCol w:w="1559"/>
        <w:gridCol w:w="1073"/>
      </w:tblGrid>
      <w:tr w:rsidR="00496B29" w14:paraId="59734B63" w14:textId="77777777" w:rsidTr="005B782D">
        <w:trPr>
          <w:ins w:id="456" w:author="LG-Giwon Park" w:date="2022-02-15T00:20:00Z"/>
        </w:trPr>
        <w:tc>
          <w:tcPr>
            <w:tcW w:w="3114" w:type="dxa"/>
            <w:gridSpan w:val="2"/>
          </w:tcPr>
          <w:p w14:paraId="44598265" w14:textId="77777777" w:rsidR="00496B29" w:rsidRDefault="00496B29" w:rsidP="005B782D">
            <w:pPr>
              <w:pStyle w:val="CRCoverPage"/>
              <w:spacing w:after="0"/>
              <w:jc w:val="center"/>
              <w:rPr>
                <w:ins w:id="457" w:author="LG-Giwon Park" w:date="2022-02-15T00:20:00Z"/>
                <w:rFonts w:eastAsia="맑은 고딕"/>
                <w:lang w:eastAsia="ko-KR"/>
              </w:rPr>
            </w:pPr>
            <w:ins w:id="458" w:author="LG-Giwon Park" w:date="2022-02-15T00:20:00Z">
              <w:r>
                <w:rPr>
                  <w:rFonts w:eastAsia="맑은 고딕" w:hint="eastAsia"/>
                  <w:lang w:eastAsia="ko-KR"/>
                </w:rPr>
                <w:t>O</w:t>
              </w:r>
              <w:r>
                <w:rPr>
                  <w:rFonts w:eastAsia="맑은 고딕"/>
                  <w:lang w:eastAsia="ko-KR"/>
                </w:rPr>
                <w:t>ption</w:t>
              </w:r>
            </w:ins>
          </w:p>
        </w:tc>
        <w:tc>
          <w:tcPr>
            <w:tcW w:w="709" w:type="dxa"/>
            <w:vMerge w:val="restart"/>
          </w:tcPr>
          <w:p w14:paraId="38EC39D4" w14:textId="77777777" w:rsidR="00496B29" w:rsidRDefault="00496B29" w:rsidP="005B782D">
            <w:pPr>
              <w:pStyle w:val="CRCoverPage"/>
              <w:spacing w:after="0"/>
              <w:rPr>
                <w:ins w:id="459" w:author="LG-Giwon Park" w:date="2022-02-15T00:20:00Z"/>
                <w:rFonts w:eastAsia="맑은 고딕"/>
                <w:lang w:eastAsia="ko-KR"/>
              </w:rPr>
            </w:pPr>
          </w:p>
        </w:tc>
      </w:tr>
      <w:tr w:rsidR="00496B29" w14:paraId="1219D0CC" w14:textId="77777777" w:rsidTr="005B782D">
        <w:trPr>
          <w:ins w:id="460" w:author="LG-Giwon Park" w:date="2022-02-15T00:20:00Z"/>
        </w:trPr>
        <w:tc>
          <w:tcPr>
            <w:tcW w:w="1555" w:type="dxa"/>
          </w:tcPr>
          <w:p w14:paraId="371FF8D8" w14:textId="77777777" w:rsidR="00496B29" w:rsidRDefault="00496B29" w:rsidP="005B782D">
            <w:pPr>
              <w:pStyle w:val="CRCoverPage"/>
              <w:spacing w:after="0"/>
              <w:rPr>
                <w:ins w:id="461" w:author="LG-Giwon Park" w:date="2022-02-15T00:20:00Z"/>
                <w:rFonts w:eastAsia="맑은 고딕"/>
                <w:lang w:eastAsia="ko-KR"/>
              </w:rPr>
            </w:pPr>
            <w:ins w:id="462" w:author="LG-Giwon Park" w:date="2022-02-15T00:20:00Z">
              <w:r>
                <w:rPr>
                  <w:rStyle w:val="af3"/>
                  <w:rFonts w:asciiTheme="minorEastAsia" w:eastAsiaTheme="minorEastAsia"/>
                  <w:sz w:val="18"/>
                  <w:szCs w:val="18"/>
                  <w:lang w:eastAsia="ko-KR"/>
                </w:rPr>
                <w:t xml:space="preserve">Option for explicit request </w:t>
              </w:r>
              <w:r>
                <w:rPr>
                  <w:rStyle w:val="af3"/>
                  <w:rFonts w:asciiTheme="minorEastAsia" w:eastAsiaTheme="minorEastAsia" w:hint="eastAsia"/>
                  <w:sz w:val="18"/>
                  <w:szCs w:val="18"/>
                  <w:lang w:eastAsia="ko-KR"/>
                </w:rPr>
                <w:t xml:space="preserve">based </w:t>
              </w:r>
              <w:r>
                <w:rPr>
                  <w:rStyle w:val="af3"/>
                  <w:rFonts w:asciiTheme="minorEastAsia" w:eastAsiaTheme="minorEastAsia"/>
                  <w:sz w:val="18"/>
                  <w:szCs w:val="18"/>
                  <w:lang w:eastAsia="ko-KR"/>
                </w:rPr>
                <w:t>case</w:t>
              </w:r>
            </w:ins>
          </w:p>
        </w:tc>
        <w:tc>
          <w:tcPr>
            <w:tcW w:w="1559" w:type="dxa"/>
          </w:tcPr>
          <w:p w14:paraId="609A552D" w14:textId="77777777" w:rsidR="00496B29" w:rsidRDefault="00496B29" w:rsidP="005B782D">
            <w:pPr>
              <w:pStyle w:val="CRCoverPage"/>
              <w:spacing w:after="0"/>
              <w:rPr>
                <w:ins w:id="463" w:author="LG-Giwon Park" w:date="2022-02-15T00:20:00Z"/>
                <w:rFonts w:eastAsia="맑은 고딕"/>
                <w:lang w:eastAsia="ko-KR"/>
              </w:rPr>
            </w:pPr>
            <w:ins w:id="464" w:author="LG-Giwon Park" w:date="2022-02-15T00:20:00Z">
              <w:r>
                <w:rPr>
                  <w:rStyle w:val="af3"/>
                  <w:rFonts w:asciiTheme="minorEastAsia" w:eastAsiaTheme="minorEastAsia" w:hint="eastAsia"/>
                  <w:sz w:val="18"/>
                  <w:szCs w:val="18"/>
                  <w:lang w:eastAsia="ko-KR"/>
                </w:rPr>
                <w:t>Option for condition-based case</w:t>
              </w:r>
            </w:ins>
          </w:p>
        </w:tc>
        <w:tc>
          <w:tcPr>
            <w:tcW w:w="709" w:type="dxa"/>
            <w:vMerge/>
          </w:tcPr>
          <w:p w14:paraId="1BC28FF8" w14:textId="77777777" w:rsidR="00496B29" w:rsidRDefault="00496B29" w:rsidP="005B782D">
            <w:pPr>
              <w:pStyle w:val="CRCoverPage"/>
              <w:spacing w:after="0"/>
              <w:rPr>
                <w:ins w:id="465" w:author="LG-Giwon Park" w:date="2022-02-15T00:20:00Z"/>
                <w:rFonts w:eastAsia="맑은 고딕"/>
                <w:lang w:eastAsia="ko-KR"/>
              </w:rPr>
            </w:pPr>
          </w:p>
        </w:tc>
      </w:tr>
      <w:tr w:rsidR="00496B29" w14:paraId="6974D9FF" w14:textId="77777777" w:rsidTr="005B782D">
        <w:trPr>
          <w:ins w:id="466" w:author="LG-Giwon Park" w:date="2022-02-15T00:20:00Z"/>
        </w:trPr>
        <w:tc>
          <w:tcPr>
            <w:tcW w:w="1555" w:type="dxa"/>
          </w:tcPr>
          <w:p w14:paraId="036BE254" w14:textId="77777777" w:rsidR="00496B29" w:rsidRDefault="00496B29" w:rsidP="005B782D">
            <w:pPr>
              <w:pStyle w:val="CRCoverPage"/>
              <w:spacing w:after="0"/>
              <w:rPr>
                <w:ins w:id="467" w:author="LG-Giwon Park" w:date="2022-02-15T00:20:00Z"/>
                <w:rFonts w:eastAsia="맑은 고딕"/>
                <w:lang w:eastAsia="ko-KR"/>
              </w:rPr>
            </w:pPr>
            <w:ins w:id="468" w:author="LG-Giwon Park" w:date="2022-02-15T00:20:00Z">
              <w:r>
                <w:rPr>
                  <w:rFonts w:eastAsia="맑은 고딕" w:hint="eastAsia"/>
                  <w:lang w:eastAsia="ko-KR"/>
                </w:rPr>
                <w:t>a</w:t>
              </w:r>
            </w:ins>
          </w:p>
        </w:tc>
        <w:tc>
          <w:tcPr>
            <w:tcW w:w="1559" w:type="dxa"/>
          </w:tcPr>
          <w:p w14:paraId="5CD6572D" w14:textId="77777777" w:rsidR="00496B29" w:rsidRDefault="00496B29" w:rsidP="005B782D">
            <w:pPr>
              <w:pStyle w:val="CRCoverPage"/>
              <w:spacing w:after="0"/>
              <w:rPr>
                <w:ins w:id="469" w:author="LG-Giwon Park" w:date="2022-02-15T00:20:00Z"/>
                <w:rFonts w:eastAsia="맑은 고딕"/>
                <w:lang w:eastAsia="ko-KR"/>
              </w:rPr>
            </w:pPr>
            <w:ins w:id="470" w:author="LG-Giwon Park" w:date="2022-02-15T00:20:00Z">
              <w:r>
                <w:rPr>
                  <w:rFonts w:eastAsia="맑은 고딕" w:hint="eastAsia"/>
                  <w:lang w:eastAsia="ko-KR"/>
                </w:rPr>
                <w:t>a</w:t>
              </w:r>
            </w:ins>
          </w:p>
        </w:tc>
        <w:tc>
          <w:tcPr>
            <w:tcW w:w="709" w:type="dxa"/>
          </w:tcPr>
          <w:p w14:paraId="25DB4F10" w14:textId="77777777" w:rsidR="00496B29" w:rsidRDefault="00496B29" w:rsidP="005B782D">
            <w:pPr>
              <w:pStyle w:val="CRCoverPage"/>
              <w:spacing w:after="0"/>
              <w:rPr>
                <w:ins w:id="471" w:author="LG-Giwon Park" w:date="2022-02-15T00:20:00Z"/>
                <w:rFonts w:eastAsia="맑은 고딕"/>
                <w:lang w:eastAsia="ko-KR"/>
              </w:rPr>
            </w:pPr>
            <w:ins w:id="472" w:author="LG-Giwon Park" w:date="2022-02-15T00:20:00Z">
              <w:r>
                <w:rPr>
                  <w:rFonts w:eastAsia="맑은 고딕" w:hint="eastAsia"/>
                  <w:highlight w:val="yellow"/>
                  <w:lang w:eastAsia="ko-KR"/>
                </w:rPr>
                <w:t>8</w:t>
              </w:r>
              <w:r>
                <w:rPr>
                  <w:rFonts w:eastAsia="맑은 고딕"/>
                  <w:lang w:eastAsia="ko-KR"/>
                </w:rPr>
                <w:t xml:space="preserve"> (including HW and Ericsson)</w:t>
              </w:r>
            </w:ins>
          </w:p>
        </w:tc>
      </w:tr>
      <w:tr w:rsidR="00496B29" w14:paraId="121AD1A4" w14:textId="77777777" w:rsidTr="005B782D">
        <w:trPr>
          <w:ins w:id="473" w:author="LG-Giwon Park" w:date="2022-02-15T00:20:00Z"/>
        </w:trPr>
        <w:tc>
          <w:tcPr>
            <w:tcW w:w="1555" w:type="dxa"/>
          </w:tcPr>
          <w:p w14:paraId="42DC0CE3" w14:textId="77777777" w:rsidR="00496B29" w:rsidRDefault="00496B29" w:rsidP="005B782D">
            <w:pPr>
              <w:pStyle w:val="CRCoverPage"/>
              <w:spacing w:after="0"/>
              <w:rPr>
                <w:ins w:id="474" w:author="LG-Giwon Park" w:date="2022-02-15T00:20:00Z"/>
                <w:rFonts w:eastAsia="맑은 고딕"/>
                <w:lang w:eastAsia="ko-KR"/>
              </w:rPr>
            </w:pPr>
            <w:ins w:id="475" w:author="LG-Giwon Park" w:date="2022-02-15T00:20:00Z">
              <w:r>
                <w:rPr>
                  <w:rFonts w:eastAsia="맑은 고딕" w:hint="eastAsia"/>
                  <w:lang w:eastAsia="ko-KR"/>
                </w:rPr>
                <w:t>a</w:t>
              </w:r>
            </w:ins>
          </w:p>
        </w:tc>
        <w:tc>
          <w:tcPr>
            <w:tcW w:w="1559" w:type="dxa"/>
          </w:tcPr>
          <w:p w14:paraId="0EE746F8" w14:textId="77777777" w:rsidR="00496B29" w:rsidRDefault="00496B29" w:rsidP="005B782D">
            <w:pPr>
              <w:pStyle w:val="CRCoverPage"/>
              <w:spacing w:after="0"/>
              <w:rPr>
                <w:ins w:id="476" w:author="LG-Giwon Park" w:date="2022-02-15T00:20:00Z"/>
                <w:rFonts w:eastAsia="맑은 고딕"/>
                <w:lang w:eastAsia="ko-KR"/>
              </w:rPr>
            </w:pPr>
            <w:ins w:id="477" w:author="LG-Giwon Park" w:date="2022-02-15T00:20:00Z">
              <w:r>
                <w:rPr>
                  <w:rFonts w:eastAsia="맑은 고딕" w:hint="eastAsia"/>
                  <w:lang w:eastAsia="ko-KR"/>
                </w:rPr>
                <w:t>NA</w:t>
              </w:r>
            </w:ins>
          </w:p>
        </w:tc>
        <w:tc>
          <w:tcPr>
            <w:tcW w:w="709" w:type="dxa"/>
          </w:tcPr>
          <w:p w14:paraId="599A5E27" w14:textId="77777777" w:rsidR="00496B29" w:rsidRPr="00B947D6" w:rsidRDefault="00496B29" w:rsidP="005B782D">
            <w:pPr>
              <w:pStyle w:val="CRCoverPage"/>
              <w:spacing w:after="0"/>
              <w:rPr>
                <w:ins w:id="478" w:author="LG-Giwon Park" w:date="2022-02-15T00:20:00Z"/>
                <w:rFonts w:eastAsia="맑은 고딕"/>
                <w:lang w:eastAsia="ko-KR"/>
              </w:rPr>
            </w:pPr>
            <w:ins w:id="479" w:author="LG-Giwon Park" w:date="2022-02-15T00:20:00Z">
              <w:r>
                <w:rPr>
                  <w:rFonts w:eastAsia="맑은 고딕" w:hint="eastAsia"/>
                  <w:lang w:eastAsia="ko-KR"/>
                </w:rPr>
                <w:t>2</w:t>
              </w:r>
            </w:ins>
          </w:p>
        </w:tc>
      </w:tr>
    </w:tbl>
    <w:p w14:paraId="29E94165" w14:textId="77777777" w:rsidR="00496B29" w:rsidRDefault="00496B29" w:rsidP="00496B29">
      <w:pPr>
        <w:pStyle w:val="CRCoverPage"/>
        <w:spacing w:after="0"/>
        <w:rPr>
          <w:ins w:id="480" w:author="LG-Giwon Park" w:date="2022-02-15T00:20:00Z"/>
          <w:rFonts w:eastAsia="맑은 고딕"/>
          <w:lang w:eastAsia="ko-KR"/>
        </w:rPr>
      </w:pPr>
    </w:p>
    <w:p w14:paraId="747E77BC" w14:textId="77777777" w:rsidR="00496B29" w:rsidRDefault="00496B29" w:rsidP="00496B29">
      <w:pPr>
        <w:pStyle w:val="CRCoverPage"/>
        <w:spacing w:after="0"/>
        <w:rPr>
          <w:ins w:id="481" w:author="LG-Giwon Park" w:date="2022-02-15T00:20:00Z"/>
          <w:rFonts w:eastAsia="맑은 고딕"/>
          <w:lang w:eastAsia="ko-KR"/>
        </w:rPr>
      </w:pPr>
      <w:ins w:id="482" w:author="LG-Giwon Park" w:date="2022-02-15T00:20:00Z">
        <w:r>
          <w:rPr>
            <w:rFonts w:eastAsia="맑은 고딕"/>
            <w:lang w:eastAsia="ko-KR"/>
          </w:rPr>
          <w:t xml:space="preserve">The majority view is </w:t>
        </w:r>
        <w:r w:rsidRPr="0029243D">
          <w:rPr>
            <w:rFonts w:eastAsia="맑은 고딕"/>
            <w:lang w:eastAsia="ko-KR"/>
          </w:rPr>
          <w:t>support</w:t>
        </w:r>
        <w:r>
          <w:rPr>
            <w:rFonts w:eastAsia="맑은 고딕"/>
            <w:lang w:eastAsia="ko-KR"/>
          </w:rPr>
          <w:t>ing cancelling</w:t>
        </w:r>
        <w:r w:rsidRPr="0029243D">
          <w:rPr>
            <w:rFonts w:eastAsia="맑은 고딕"/>
            <w:lang w:eastAsia="ko-KR"/>
          </w:rPr>
          <w:t xml:space="preserve"> the timer for the transmission of UE-A's IUC information</w:t>
        </w:r>
        <w:r>
          <w:rPr>
            <w:rFonts w:eastAsia="맑은 고딕"/>
            <w:lang w:eastAsia="ko-KR"/>
          </w:rPr>
          <w:t xml:space="preserve"> </w:t>
        </w:r>
        <w:r w:rsidRPr="006E445E">
          <w:rPr>
            <w:rFonts w:eastAsia="맑은 고딕"/>
            <w:lang w:eastAsia="ko-KR"/>
          </w:rPr>
          <w:t>in both explicit request</w:t>
        </w:r>
        <w:r>
          <w:rPr>
            <w:rFonts w:eastAsia="맑은 고딕"/>
            <w:lang w:eastAsia="ko-KR"/>
          </w:rPr>
          <w:t>-</w:t>
        </w:r>
        <w:r w:rsidRPr="006E445E">
          <w:rPr>
            <w:rFonts w:eastAsia="맑은 고딕"/>
            <w:lang w:eastAsia="ko-KR"/>
          </w:rPr>
          <w:t>based case and condition-based case</w:t>
        </w:r>
        <w:r>
          <w:rPr>
            <w:rFonts w:eastAsia="맑은 고딕"/>
            <w:lang w:eastAsia="ko-KR"/>
          </w:rPr>
          <w:t xml:space="preserve"> </w:t>
        </w:r>
        <w:r w:rsidRPr="00682695">
          <w:rPr>
            <w:rFonts w:eastAsia="맑은 고딕"/>
            <w:lang w:eastAsia="ko-KR"/>
          </w:rPr>
          <w:t>if the timer for the triggered UE-A’s IUC information reporting expires</w:t>
        </w:r>
        <w:r>
          <w:rPr>
            <w:rFonts w:eastAsia="맑은 고딕"/>
            <w:lang w:eastAsia="ko-KR"/>
          </w:rPr>
          <w:t>.</w:t>
        </w:r>
      </w:ins>
    </w:p>
    <w:p w14:paraId="74AF286F" w14:textId="77777777" w:rsidR="009A0B17" w:rsidRDefault="00496B29" w:rsidP="009A0B17">
      <w:pPr>
        <w:pStyle w:val="CRCoverPage"/>
        <w:spacing w:after="0"/>
        <w:rPr>
          <w:ins w:id="483" w:author="LG-Giwon Park" w:date="2022-02-15T22:40:00Z"/>
          <w:rFonts w:eastAsia="맑은 고딕"/>
          <w:lang w:eastAsia="ko-KR"/>
        </w:rPr>
      </w:pPr>
      <w:ins w:id="484" w:author="LG-Giwon Park" w:date="2022-02-15T00:20:00Z">
        <w:r>
          <w:rPr>
            <w:rFonts w:eastAsia="맑은 고딕"/>
            <w:lang w:eastAsia="ko-KR"/>
          </w:rPr>
          <w:t>M</w:t>
        </w:r>
        <w:r>
          <w:rPr>
            <w:rFonts w:eastAsia="맑은 고딕" w:hint="eastAsia"/>
            <w:lang w:eastAsia="ko-KR"/>
          </w:rPr>
          <w:t>oderator agree</w:t>
        </w:r>
        <w:r>
          <w:rPr>
            <w:rFonts w:eastAsia="맑은 고딕"/>
            <w:lang w:eastAsia="ko-KR"/>
          </w:rPr>
          <w:t>s</w:t>
        </w:r>
        <w:r>
          <w:rPr>
            <w:rFonts w:eastAsia="맑은 고딕" w:hint="eastAsia"/>
            <w:lang w:eastAsia="ko-KR"/>
          </w:rPr>
          <w:t xml:space="preserve"> with Huawei comment that </w:t>
        </w:r>
        <w:r w:rsidRPr="009A0B17">
          <w:rPr>
            <w:rFonts w:eastAsia="맑은 고딕"/>
            <w:lang w:eastAsia="ko-KR"/>
          </w:rPr>
          <w:t>besides the timer for the triggered UE-A’s IUC information reporting expires, when an IUC information to UE-B is generated by the Multiplexing and Assembly procedure, the IUC reporting should be cancelled as well such as CSI reporting. Thus, the wording was revised a bit.</w:t>
        </w:r>
      </w:ins>
    </w:p>
    <w:p w14:paraId="08E46950" w14:textId="0BEA22D4" w:rsidR="00496B29" w:rsidRPr="009A0B17" w:rsidRDefault="00496B29" w:rsidP="009A0B17">
      <w:pPr>
        <w:pStyle w:val="CRCoverPage"/>
        <w:spacing w:after="0"/>
        <w:rPr>
          <w:ins w:id="485" w:author="LG-Giwon Park" w:date="2022-02-15T22:40:00Z"/>
          <w:rFonts w:eastAsia="맑은 고딕"/>
          <w:b/>
          <w:lang w:eastAsia="ko-KR"/>
        </w:rPr>
      </w:pPr>
      <w:ins w:id="486" w:author="LG-Giwon Park" w:date="2022-02-15T00:20:00Z">
        <w:r w:rsidRPr="0021765A">
          <w:rPr>
            <w:rFonts w:eastAsia="맑은 고딕"/>
            <w:b/>
            <w:lang w:eastAsia="ko-KR"/>
          </w:rPr>
          <w:lastRenderedPageBreak/>
          <w:t>Recommendation 4-</w:t>
        </w:r>
        <w:r>
          <w:rPr>
            <w:rFonts w:eastAsia="맑은 고딕"/>
            <w:b/>
            <w:lang w:eastAsia="ko-KR"/>
          </w:rPr>
          <w:t>8</w:t>
        </w:r>
      </w:ins>
      <w:ins w:id="487" w:author="LG-Giwon Park" w:date="2022-02-15T22:39:00Z">
        <w:r w:rsidR="009A0B17">
          <w:rPr>
            <w:rFonts w:eastAsia="맑은 고딕"/>
            <w:b/>
            <w:lang w:eastAsia="ko-KR"/>
          </w:rPr>
          <w:t>.1</w:t>
        </w:r>
      </w:ins>
      <w:ins w:id="488" w:author="LG-Giwon Park" w:date="2022-02-15T00:20:00Z">
        <w:r w:rsidRPr="0021765A">
          <w:rPr>
            <w:rFonts w:eastAsia="맑은 고딕"/>
            <w:b/>
            <w:lang w:eastAsia="ko-KR"/>
          </w:rPr>
          <w:t xml:space="preserve">: </w:t>
        </w:r>
      </w:ins>
      <w:ins w:id="489" w:author="LG-Giwon Park" w:date="2022-02-17T18:45:00Z">
        <w:r w:rsidR="00B072A5">
          <w:rPr>
            <w:rFonts w:eastAsia="맑은 고딕"/>
            <w:b/>
            <w:lang w:eastAsia="ko-KR"/>
          </w:rPr>
          <w:t>[</w:t>
        </w:r>
      </w:ins>
      <w:ins w:id="490" w:author="LG-Giwon Park" w:date="2022-02-17T18:46:00Z">
        <w:r w:rsidR="00B072A5">
          <w:rPr>
            <w:rFonts w:eastAsia="맑은 고딕"/>
            <w:b/>
            <w:lang w:eastAsia="ko-KR"/>
          </w:rPr>
          <w:t>11/11</w:t>
        </w:r>
      </w:ins>
      <w:ins w:id="491" w:author="LG-Giwon Park" w:date="2022-02-17T18:45:00Z">
        <w:r w:rsidR="00B072A5">
          <w:rPr>
            <w:rFonts w:eastAsia="맑은 고딕"/>
            <w:b/>
            <w:lang w:eastAsia="ko-KR"/>
          </w:rPr>
          <w:t xml:space="preserve">] </w:t>
        </w:r>
      </w:ins>
      <w:ins w:id="492" w:author="LG-Giwon Park" w:date="2022-02-15T00:20:00Z">
        <w:r w:rsidRPr="0021765A">
          <w:rPr>
            <w:rFonts w:eastAsia="맑은 고딕"/>
            <w:b/>
            <w:lang w:eastAsia="ko-KR"/>
          </w:rPr>
          <w:t xml:space="preserve">RAN2 supports </w:t>
        </w:r>
        <w:r>
          <w:rPr>
            <w:rFonts w:eastAsia="맑은 고딕"/>
            <w:b/>
            <w:lang w:eastAsia="ko-KR"/>
          </w:rPr>
          <w:t xml:space="preserve">that </w:t>
        </w:r>
      </w:ins>
      <w:ins w:id="493" w:author="LG-Giwon Park" w:date="2022-02-15T22:40:00Z">
        <w:r w:rsidR="009A0B17">
          <w:rPr>
            <w:rFonts w:eastAsia="맑은 고딕"/>
            <w:b/>
            <w:lang w:eastAsia="ko-KR"/>
          </w:rPr>
          <w:t xml:space="preserve">UE-A can cancel the </w:t>
        </w:r>
        <w:r w:rsidR="009A0B17" w:rsidRPr="009B5E0D">
          <w:rPr>
            <w:rFonts w:eastAsia="맑은 고딕"/>
            <w:b/>
            <w:lang w:eastAsia="ko-KR"/>
          </w:rPr>
          <w:t>transmission of IUC information in explicit request</w:t>
        </w:r>
        <w:r w:rsidR="009A0B17">
          <w:rPr>
            <w:rFonts w:eastAsia="맑은 고딕"/>
            <w:b/>
            <w:lang w:eastAsia="ko-KR"/>
          </w:rPr>
          <w:t>-</w:t>
        </w:r>
        <w:r w:rsidR="009A0B17" w:rsidRPr="009B5E0D">
          <w:rPr>
            <w:rFonts w:eastAsia="맑은 고딕"/>
            <w:b/>
            <w:lang w:eastAsia="ko-KR"/>
          </w:rPr>
          <w:t xml:space="preserve">based </w:t>
        </w:r>
        <w:r w:rsidR="009A0B17">
          <w:rPr>
            <w:rFonts w:eastAsia="맑은 고딕"/>
            <w:b/>
            <w:lang w:eastAsia="ko-KR"/>
          </w:rPr>
          <w:t xml:space="preserve">IUC if </w:t>
        </w:r>
      </w:ins>
      <w:ins w:id="494" w:author="LG-Giwon Park" w:date="2022-02-15T00:20:00Z">
        <w:r>
          <w:rPr>
            <w:rFonts w:eastAsia="맑은 고딕"/>
            <w:b/>
            <w:lang w:eastAsia="ko-KR"/>
          </w:rPr>
          <w:t>the timer for the triggered UE-A’s IUC information reporting expires</w:t>
        </w:r>
      </w:ins>
      <w:ins w:id="495" w:author="LG-Giwon Park" w:date="2022-02-15T22:40:00Z">
        <w:r w:rsidR="009A0B17">
          <w:rPr>
            <w:rFonts w:eastAsia="맑은 고딕"/>
            <w:b/>
            <w:lang w:eastAsia="ko-KR"/>
          </w:rPr>
          <w:t>.</w:t>
        </w:r>
      </w:ins>
    </w:p>
    <w:p w14:paraId="4F551279" w14:textId="3A634F5B" w:rsidR="009A0B17" w:rsidRDefault="009A0B17" w:rsidP="009A0B17">
      <w:pPr>
        <w:pStyle w:val="CRCoverPage"/>
        <w:spacing w:after="0"/>
        <w:rPr>
          <w:ins w:id="496" w:author="LG-Giwon Park" w:date="2022-02-15T22:40:00Z"/>
          <w:rFonts w:eastAsia="맑은 고딕"/>
          <w:b/>
          <w:lang w:eastAsia="ko-KR"/>
        </w:rPr>
      </w:pPr>
      <w:ins w:id="497" w:author="LG-Giwon Park" w:date="2022-02-15T22:41:00Z">
        <w:r w:rsidRPr="0021765A">
          <w:rPr>
            <w:rFonts w:eastAsia="맑은 고딕"/>
            <w:b/>
            <w:lang w:eastAsia="ko-KR"/>
          </w:rPr>
          <w:t>Recommendation 4-</w:t>
        </w:r>
        <w:r>
          <w:rPr>
            <w:rFonts w:eastAsia="맑은 고딕"/>
            <w:b/>
            <w:lang w:eastAsia="ko-KR"/>
          </w:rPr>
          <w:t>8.2</w:t>
        </w:r>
        <w:r w:rsidRPr="0021765A">
          <w:rPr>
            <w:rFonts w:eastAsia="맑은 고딕"/>
            <w:b/>
            <w:lang w:eastAsia="ko-KR"/>
          </w:rPr>
          <w:t xml:space="preserve">: RAN2 supports </w:t>
        </w:r>
        <w:r>
          <w:rPr>
            <w:rFonts w:eastAsia="맑은 고딕"/>
            <w:b/>
            <w:lang w:eastAsia="ko-KR"/>
          </w:rPr>
          <w:t xml:space="preserve">that UE-A can cancel the </w:t>
        </w:r>
        <w:r w:rsidRPr="009B5E0D">
          <w:rPr>
            <w:rFonts w:eastAsia="맑은 고딕"/>
            <w:b/>
            <w:lang w:eastAsia="ko-KR"/>
          </w:rPr>
          <w:t xml:space="preserve">transmission of IUC information in </w:t>
        </w:r>
      </w:ins>
      <w:ins w:id="498" w:author="LG-Giwon Park" w:date="2022-02-15T22:42:00Z">
        <w:r>
          <w:rPr>
            <w:rFonts w:eastAsia="맑은 고딕"/>
            <w:b/>
            <w:lang w:eastAsia="ko-KR"/>
          </w:rPr>
          <w:t>explicit request</w:t>
        </w:r>
      </w:ins>
      <w:ins w:id="499" w:author="LG-Giwon Park" w:date="2022-02-15T22:41:00Z">
        <w:r>
          <w:rPr>
            <w:rFonts w:eastAsia="맑은 고딕"/>
            <w:b/>
            <w:lang w:eastAsia="ko-KR"/>
          </w:rPr>
          <w:t>-</w:t>
        </w:r>
        <w:r w:rsidRPr="009B5E0D">
          <w:rPr>
            <w:rFonts w:eastAsia="맑은 고딕"/>
            <w:b/>
            <w:lang w:eastAsia="ko-KR"/>
          </w:rPr>
          <w:t xml:space="preserve">based </w:t>
        </w:r>
        <w:r>
          <w:rPr>
            <w:rFonts w:eastAsia="맑은 고딕"/>
            <w:b/>
            <w:lang w:eastAsia="ko-KR"/>
          </w:rPr>
          <w:t xml:space="preserve">IUC </w:t>
        </w:r>
        <w:r w:rsidRPr="00965C17">
          <w:rPr>
            <w:rFonts w:eastAsia="맑은 고딕"/>
            <w:b/>
            <w:lang w:eastAsia="ko-KR"/>
          </w:rPr>
          <w:t>when an IUC information to UE-B is generated by the Multiplexing and Assembly procedure</w:t>
        </w:r>
        <w:r>
          <w:rPr>
            <w:rFonts w:eastAsia="맑은 고딕"/>
            <w:b/>
            <w:lang w:eastAsia="ko-KR"/>
          </w:rPr>
          <w:t>.</w:t>
        </w:r>
      </w:ins>
    </w:p>
    <w:p w14:paraId="71439DC8" w14:textId="4EB2B4AD" w:rsidR="009A0B17" w:rsidRDefault="009A0B17" w:rsidP="009A0B17">
      <w:pPr>
        <w:pStyle w:val="CRCoverPage"/>
        <w:spacing w:after="0"/>
        <w:rPr>
          <w:ins w:id="500" w:author="LG-Giwon Park" w:date="2022-02-15T22:42:00Z"/>
          <w:rFonts w:eastAsia="맑은 고딕"/>
          <w:b/>
          <w:lang w:eastAsia="ko-KR"/>
        </w:rPr>
      </w:pPr>
      <w:ins w:id="501" w:author="LG-Giwon Park" w:date="2022-02-15T22:42:00Z">
        <w:r w:rsidRPr="0021765A">
          <w:rPr>
            <w:rFonts w:eastAsia="맑은 고딕"/>
            <w:b/>
            <w:lang w:eastAsia="ko-KR"/>
          </w:rPr>
          <w:t>Recommendation 4-</w:t>
        </w:r>
        <w:r>
          <w:rPr>
            <w:rFonts w:eastAsia="맑은 고딕"/>
            <w:b/>
            <w:lang w:eastAsia="ko-KR"/>
          </w:rPr>
          <w:t>8.</w:t>
        </w:r>
      </w:ins>
      <w:ins w:id="502" w:author="LG-Giwon Park" w:date="2022-02-15T22:43:00Z">
        <w:r>
          <w:rPr>
            <w:rFonts w:eastAsia="맑은 고딕"/>
            <w:b/>
            <w:lang w:eastAsia="ko-KR"/>
          </w:rPr>
          <w:t>3</w:t>
        </w:r>
      </w:ins>
      <w:ins w:id="503" w:author="LG-Giwon Park" w:date="2022-02-15T22:42:00Z">
        <w:r w:rsidRPr="0021765A">
          <w:rPr>
            <w:rFonts w:eastAsia="맑은 고딕"/>
            <w:b/>
            <w:lang w:eastAsia="ko-KR"/>
          </w:rPr>
          <w:t xml:space="preserve">: </w:t>
        </w:r>
      </w:ins>
      <w:ins w:id="504" w:author="LG-Giwon Park" w:date="2022-02-17T18:47:00Z">
        <w:r w:rsidR="00B072A5">
          <w:rPr>
            <w:rFonts w:eastAsia="맑은 고딕"/>
            <w:b/>
            <w:lang w:eastAsia="ko-KR"/>
          </w:rPr>
          <w:t xml:space="preserve">[10/11] </w:t>
        </w:r>
      </w:ins>
      <w:ins w:id="505" w:author="LG-Giwon Park" w:date="2022-02-15T22:42:00Z">
        <w:r w:rsidRPr="0021765A">
          <w:rPr>
            <w:rFonts w:eastAsia="맑은 고딕"/>
            <w:b/>
            <w:lang w:eastAsia="ko-KR"/>
          </w:rPr>
          <w:t xml:space="preserve">RAN2 supports </w:t>
        </w:r>
        <w:r>
          <w:rPr>
            <w:rFonts w:eastAsia="맑은 고딕"/>
            <w:b/>
            <w:lang w:eastAsia="ko-KR"/>
          </w:rPr>
          <w:t xml:space="preserve">that UE-A can cancel the </w:t>
        </w:r>
        <w:r w:rsidRPr="009B5E0D">
          <w:rPr>
            <w:rFonts w:eastAsia="맑은 고딕"/>
            <w:b/>
            <w:lang w:eastAsia="ko-KR"/>
          </w:rPr>
          <w:t xml:space="preserve">transmission of IUC information in </w:t>
        </w:r>
        <w:r>
          <w:rPr>
            <w:rFonts w:eastAsia="맑은 고딕"/>
            <w:b/>
            <w:lang w:eastAsia="ko-KR"/>
          </w:rPr>
          <w:t>condition-</w:t>
        </w:r>
        <w:r w:rsidRPr="009B5E0D">
          <w:rPr>
            <w:rFonts w:eastAsia="맑은 고딕"/>
            <w:b/>
            <w:lang w:eastAsia="ko-KR"/>
          </w:rPr>
          <w:t xml:space="preserve">based </w:t>
        </w:r>
        <w:r>
          <w:rPr>
            <w:rFonts w:eastAsia="맑은 고딕"/>
            <w:b/>
            <w:lang w:eastAsia="ko-KR"/>
          </w:rPr>
          <w:t>IUC if the timer for the triggered UE-A’s IUC information reporting expires.</w:t>
        </w:r>
      </w:ins>
    </w:p>
    <w:p w14:paraId="09FBAE91" w14:textId="7D76B13B" w:rsidR="007679FC" w:rsidRPr="009A0B17" w:rsidRDefault="009A0B17" w:rsidP="009A0B17">
      <w:pPr>
        <w:pStyle w:val="CRCoverPage"/>
        <w:spacing w:after="0"/>
        <w:rPr>
          <w:rFonts w:eastAsia="맑은 고딕"/>
          <w:b/>
          <w:lang w:eastAsia="ko-KR"/>
        </w:rPr>
      </w:pPr>
      <w:ins w:id="506" w:author="LG-Giwon Park" w:date="2022-02-15T22:42:00Z">
        <w:r w:rsidRPr="0021765A">
          <w:rPr>
            <w:rFonts w:eastAsia="맑은 고딕"/>
            <w:b/>
            <w:lang w:eastAsia="ko-KR"/>
          </w:rPr>
          <w:t>Recommendation 4-</w:t>
        </w:r>
        <w:r>
          <w:rPr>
            <w:rFonts w:eastAsia="맑은 고딕"/>
            <w:b/>
            <w:lang w:eastAsia="ko-KR"/>
          </w:rPr>
          <w:t>8.4</w:t>
        </w:r>
        <w:r w:rsidRPr="0021765A">
          <w:rPr>
            <w:rFonts w:eastAsia="맑은 고딕"/>
            <w:b/>
            <w:lang w:eastAsia="ko-KR"/>
          </w:rPr>
          <w:t xml:space="preserve">: RAN2 supports </w:t>
        </w:r>
        <w:r>
          <w:rPr>
            <w:rFonts w:eastAsia="맑은 고딕"/>
            <w:b/>
            <w:lang w:eastAsia="ko-KR"/>
          </w:rPr>
          <w:t xml:space="preserve">that UE-A can cancel the </w:t>
        </w:r>
        <w:r w:rsidRPr="009B5E0D">
          <w:rPr>
            <w:rFonts w:eastAsia="맑은 고딕"/>
            <w:b/>
            <w:lang w:eastAsia="ko-KR"/>
          </w:rPr>
          <w:t xml:space="preserve">transmission of IUC information in </w:t>
        </w:r>
      </w:ins>
      <w:ins w:id="507" w:author="LG-Giwon Park" w:date="2022-02-15T22:43:00Z">
        <w:r>
          <w:rPr>
            <w:rFonts w:eastAsia="맑은 고딕"/>
            <w:b/>
            <w:lang w:eastAsia="ko-KR"/>
          </w:rPr>
          <w:t>condition</w:t>
        </w:r>
      </w:ins>
      <w:ins w:id="508" w:author="LG-Giwon Park" w:date="2022-02-15T22:42:00Z">
        <w:r>
          <w:rPr>
            <w:rFonts w:eastAsia="맑은 고딕"/>
            <w:b/>
            <w:lang w:eastAsia="ko-KR"/>
          </w:rPr>
          <w:t>-</w:t>
        </w:r>
        <w:r w:rsidRPr="009B5E0D">
          <w:rPr>
            <w:rFonts w:eastAsia="맑은 고딕"/>
            <w:b/>
            <w:lang w:eastAsia="ko-KR"/>
          </w:rPr>
          <w:t xml:space="preserve">based </w:t>
        </w:r>
        <w:r>
          <w:rPr>
            <w:rFonts w:eastAsia="맑은 고딕"/>
            <w:b/>
            <w:lang w:eastAsia="ko-KR"/>
          </w:rPr>
          <w:t xml:space="preserve">IUC </w:t>
        </w:r>
        <w:r w:rsidRPr="00965C17">
          <w:rPr>
            <w:rFonts w:eastAsia="맑은 고딕"/>
            <w:b/>
            <w:lang w:eastAsia="ko-KR"/>
          </w:rPr>
          <w:t>when an IUC information to UE-B is generated by the Multiplexing and Assembly procedure</w:t>
        </w:r>
        <w:r>
          <w:rPr>
            <w:rFonts w:eastAsia="맑은 고딕"/>
            <w:b/>
            <w:lang w:eastAsia="ko-KR"/>
          </w:rPr>
          <w:t>.</w:t>
        </w:r>
      </w:ins>
    </w:p>
    <w:p w14:paraId="59363042" w14:textId="77777777" w:rsidR="00682695" w:rsidRDefault="00682695">
      <w:pPr>
        <w:rPr>
          <w:rFonts w:eastAsia="MS Mincho"/>
          <w:b/>
        </w:rPr>
      </w:pPr>
    </w:p>
    <w:p w14:paraId="604152E2" w14:textId="77777777" w:rsidR="00BE0195" w:rsidRDefault="00414455">
      <w:pPr>
        <w:pStyle w:val="20"/>
        <w:spacing w:before="0"/>
      </w:pPr>
      <w:r>
        <w:rPr>
          <w:b w:val="0"/>
          <w:bCs w:val="0"/>
          <w:sz w:val="24"/>
          <w:szCs w:val="24"/>
          <w:lang w:val="en-GB" w:eastAsia="en-GB"/>
        </w:rPr>
        <w:t>Issue 5. MAC CE for explicit request message</w:t>
      </w:r>
    </w:p>
    <w:p w14:paraId="45158DA1" w14:textId="77777777" w:rsidR="00BE0195" w:rsidRDefault="00414455">
      <w:pPr>
        <w:rPr>
          <w:rFonts w:eastAsiaTheme="minorEastAsia"/>
          <w:lang w:val="en-GB" w:eastAsia="ko-KR"/>
        </w:rPr>
      </w:pPr>
      <w:r>
        <w:rPr>
          <w:rFonts w:eastAsiaTheme="minorEastAsia"/>
          <w:lang w:val="en-GB" w:eastAsia="ko-KR"/>
        </w:rPr>
        <w:t>RAN1 has agreed to support MAC CE for UE-B’s explicit request. Thus, RAN2 should discuss priority order and HARQ feedback option for this MAC CE as well. This issue 5 is covered in Issue 2 and Issue 3.</w:t>
      </w:r>
    </w:p>
    <w:p w14:paraId="66E7380C" w14:textId="77777777" w:rsidR="00BE0195" w:rsidRDefault="00BE0195">
      <w:pPr>
        <w:rPr>
          <w:rFonts w:eastAsia="맑은 고딕"/>
          <w:lang w:val="en-GB" w:eastAsia="ko-KR"/>
        </w:rPr>
      </w:pPr>
    </w:p>
    <w:p w14:paraId="4F5E070A" w14:textId="77777777" w:rsidR="00BE0195" w:rsidRDefault="00414455">
      <w:pPr>
        <w:pStyle w:val="20"/>
        <w:spacing w:before="0"/>
      </w:pPr>
      <w:r>
        <w:rPr>
          <w:b w:val="0"/>
          <w:bCs w:val="0"/>
          <w:sz w:val="24"/>
          <w:szCs w:val="24"/>
          <w:lang w:val="en-GB" w:eastAsia="en-GB"/>
        </w:rPr>
        <w:t>Issue 6. Cast types (UC/GC/BC) of inter-UE coordination</w:t>
      </w:r>
    </w:p>
    <w:p w14:paraId="6540ECF0" w14:textId="77777777" w:rsidR="00BE0195" w:rsidRDefault="00414455">
      <w:pPr>
        <w:rPr>
          <w:rFonts w:eastAsia="맑은 고딕"/>
          <w:lang w:val="en-GB" w:eastAsia="ko-KR"/>
        </w:rPr>
      </w:pPr>
      <w:r>
        <w:rPr>
          <w:rFonts w:eastAsia="맑은 고딕"/>
          <w:lang w:val="en-GB" w:eastAsia="ko-KR"/>
        </w:rPr>
        <w:t>In the last #116b-e meeting, RAN2 did not classify the cast type discussion of IUC as a RAN2 specific issue. However, Considering FFS points in the RAN1 agreements below, it could be useful to decide whether RAN2 can start to discuss the relevant issue or RAN2 should wait more for RAN1’s ​​progress. If the majority of companies support the former direction, the discussion can proceed through a separate discussion (e.g., offline discussion in #117-e) rather than this post email discussion (Guidance of Session Chair)”</w:t>
      </w:r>
    </w:p>
    <w:p w14:paraId="06CE9905" w14:textId="77777777" w:rsidR="00BE0195" w:rsidRDefault="00414455">
      <w:pPr>
        <w:pStyle w:val="af6"/>
        <w:widowControl/>
        <w:numPr>
          <w:ilvl w:val="0"/>
          <w:numId w:val="7"/>
        </w:numPr>
        <w:tabs>
          <w:tab w:val="left" w:pos="400"/>
        </w:tabs>
        <w:spacing w:after="0" w:line="240" w:lineRule="auto"/>
        <w:ind w:left="426" w:firstLineChars="0" w:hanging="426"/>
        <w:rPr>
          <w:rFonts w:ascii="Times New Roman" w:eastAsia="바탕" w:hAnsi="Times New Roman"/>
          <w:bCs/>
          <w:i/>
          <w:szCs w:val="21"/>
        </w:rPr>
      </w:pPr>
      <w:r>
        <w:rPr>
          <w:rFonts w:ascii="Times New Roman" w:eastAsia="바탕" w:hAnsi="Times New Roman"/>
          <w:bCs/>
          <w:i/>
          <w:szCs w:val="21"/>
          <w:highlight w:val="darkYellow"/>
        </w:rPr>
        <w:t>Working Assumption</w:t>
      </w:r>
      <w:r>
        <w:rPr>
          <w:rFonts w:ascii="Times New Roman" w:eastAsia="바탕" w:hAnsi="Times New Roman"/>
          <w:bCs/>
          <w:i/>
          <w:szCs w:val="21"/>
        </w:rPr>
        <w:t>:</w:t>
      </w:r>
    </w:p>
    <w:p w14:paraId="3ED10286" w14:textId="77777777" w:rsidR="00BE0195" w:rsidRDefault="00414455">
      <w:pPr>
        <w:pStyle w:val="af6"/>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For Scheme 1, following cast type(s) are supported for inter-UE coordination information transmission triggered by a condition other than explicit request reception</w:t>
      </w:r>
    </w:p>
    <w:p w14:paraId="735AA0E0"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Cs w:val="21"/>
        </w:rPr>
      </w:pPr>
      <w:proofErr w:type="spellStart"/>
      <w:r>
        <w:rPr>
          <w:rFonts w:ascii="Times New Roman" w:hAnsi="Times New Roman"/>
          <w:bCs/>
          <w:i/>
          <w:szCs w:val="21"/>
        </w:rPr>
        <w:t>Groupcast</w:t>
      </w:r>
      <w:proofErr w:type="spellEnd"/>
      <w:r>
        <w:rPr>
          <w:rFonts w:ascii="Times New Roman" w:hAnsi="Times New Roman"/>
          <w:bCs/>
          <w:i/>
          <w:szCs w:val="21"/>
        </w:rPr>
        <w:t>/Broadcast for non-preferred resource set, FFS for preferred resource set</w:t>
      </w:r>
    </w:p>
    <w:p w14:paraId="76DA952D" w14:textId="77777777" w:rsidR="00BE0195" w:rsidRDefault="00414455">
      <w:pPr>
        <w:pStyle w:val="af6"/>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FFS: Under which conditions </w:t>
      </w:r>
      <w:proofErr w:type="spellStart"/>
      <w:r>
        <w:rPr>
          <w:rFonts w:ascii="Times New Roman" w:hAnsi="Times New Roman"/>
          <w:bCs/>
          <w:i/>
          <w:szCs w:val="21"/>
        </w:rPr>
        <w:t>groupcast</w:t>
      </w:r>
      <w:proofErr w:type="spellEnd"/>
      <w:r>
        <w:rPr>
          <w:rFonts w:ascii="Times New Roman" w:hAnsi="Times New Roman"/>
          <w:bCs/>
          <w:i/>
          <w:szCs w:val="21"/>
        </w:rPr>
        <w:t>/broadcast can be supported</w:t>
      </w:r>
    </w:p>
    <w:p w14:paraId="3A99DD74"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Unicast</w:t>
      </w:r>
    </w:p>
    <w:p w14:paraId="3BD17997" w14:textId="77777777" w:rsidR="00BE0195" w:rsidRDefault="00414455">
      <w:pPr>
        <w:pStyle w:val="af6"/>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Under which conditions unicast can be supported</w:t>
      </w:r>
    </w:p>
    <w:p w14:paraId="6E327683" w14:textId="77777777" w:rsidR="00BE0195" w:rsidRDefault="00414455">
      <w:pPr>
        <w:rPr>
          <w:rFonts w:eastAsia="MS Mincho"/>
          <w:b/>
        </w:rPr>
      </w:pPr>
      <w:r>
        <w:rPr>
          <w:rFonts w:eastAsia="MS Mincho"/>
          <w:b/>
        </w:rPr>
        <w:t xml:space="preserve">Q6-1: Would your company agree that RAN2 can start discussing FFS point of RAN1 agreement (i.e., FFS: Under which conditions </w:t>
      </w:r>
      <w:proofErr w:type="spellStart"/>
      <w:r>
        <w:rPr>
          <w:rFonts w:eastAsia="MS Mincho"/>
          <w:b/>
        </w:rPr>
        <w:t>groupcast</w:t>
      </w:r>
      <w:proofErr w:type="spellEnd"/>
      <w:r>
        <w:rPr>
          <w:rFonts w:eastAsia="MS Mincho"/>
          <w:b/>
        </w:rPr>
        <w:t>/broadcast can be supported, FFS: Under which conditions unicast can be supported) of condition-based IUC information without waiting more for RAN1’s progress?</w:t>
      </w:r>
    </w:p>
    <w:p w14:paraId="20F96592" w14:textId="77777777" w:rsidR="00BE0195" w:rsidRDefault="00414455">
      <w:pPr>
        <w:numPr>
          <w:ilvl w:val="0"/>
          <w:numId w:val="2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Yes</w:t>
      </w:r>
    </w:p>
    <w:p w14:paraId="1ABA4DC2" w14:textId="77777777" w:rsidR="00BE0195" w:rsidRDefault="00414455">
      <w:pPr>
        <w:numPr>
          <w:ilvl w:val="0"/>
          <w:numId w:val="2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lastRenderedPageBreak/>
        <w:t>No (i.e., waiting for more RAN1 progress)</w:t>
      </w:r>
    </w:p>
    <w:p w14:paraId="7845DC65" w14:textId="77777777" w:rsidR="00BE0195" w:rsidRDefault="00414455">
      <w:pPr>
        <w:numPr>
          <w:ilvl w:val="0"/>
          <w:numId w:val="2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 xml:space="preserve">Any other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34CA69CF" w14:textId="77777777">
        <w:trPr>
          <w:trHeight w:val="144"/>
          <w:jc w:val="center"/>
        </w:trPr>
        <w:tc>
          <w:tcPr>
            <w:tcW w:w="1985" w:type="dxa"/>
            <w:shd w:val="clear" w:color="auto" w:fill="BFBFBF"/>
          </w:tcPr>
          <w:p w14:paraId="2B25157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48B62D8F"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FFE95ED"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68860593" w14:textId="77777777">
        <w:trPr>
          <w:trHeight w:val="144"/>
          <w:jc w:val="center"/>
        </w:trPr>
        <w:tc>
          <w:tcPr>
            <w:tcW w:w="1985" w:type="dxa"/>
            <w:shd w:val="clear" w:color="auto" w:fill="auto"/>
          </w:tcPr>
          <w:p w14:paraId="5449F354" w14:textId="77777777" w:rsidR="00BE0195" w:rsidRDefault="00414455">
            <w:r>
              <w:t>OPPO</w:t>
            </w:r>
          </w:p>
        </w:tc>
        <w:tc>
          <w:tcPr>
            <w:tcW w:w="1559" w:type="dxa"/>
            <w:shd w:val="clear" w:color="auto" w:fill="auto"/>
          </w:tcPr>
          <w:p w14:paraId="3408C225" w14:textId="77777777" w:rsidR="00BE0195" w:rsidRDefault="00414455">
            <w:r>
              <w:t>a) i.e., R2 can disc whether GC/BC can be supported for non-REQ case of scheme-1</w:t>
            </w:r>
          </w:p>
        </w:tc>
        <w:tc>
          <w:tcPr>
            <w:tcW w:w="6040" w:type="dxa"/>
          </w:tcPr>
          <w:p w14:paraId="4F0CDD1B" w14:textId="77777777" w:rsidR="00BE0195" w:rsidRDefault="00414455">
            <w:r>
              <w:t>Since the key obstacle for supporting GC/BC is at R2 or higher layer, i.e., hard for R1 to identify, it is beneficial for R2 to express the view on this point.</w:t>
            </w:r>
          </w:p>
          <w:p w14:paraId="3B8B4294" w14:textId="77777777" w:rsidR="00BE0195" w:rsidRDefault="00414455">
            <w:r>
              <w:t xml:space="preserve">From company perspective, technically we think GC/BC is not feasible in scheme1 non-REQ based case since there is no GC/BC L2 ID for such MAC-CE only </w:t>
            </w:r>
            <w:r>
              <w:pgNum/>
            </w:r>
            <w:proofErr w:type="spellStart"/>
            <w:r>
              <w:t>ignaling</w:t>
            </w:r>
            <w:proofErr w:type="spellEnd"/>
            <w:r>
              <w:t xml:space="preserve">.  </w:t>
            </w:r>
          </w:p>
        </w:tc>
      </w:tr>
      <w:tr w:rsidR="00BE0195" w14:paraId="4893518A" w14:textId="77777777">
        <w:trPr>
          <w:trHeight w:val="144"/>
          <w:jc w:val="center"/>
        </w:trPr>
        <w:tc>
          <w:tcPr>
            <w:tcW w:w="1985" w:type="dxa"/>
            <w:shd w:val="clear" w:color="auto" w:fill="auto"/>
          </w:tcPr>
          <w:p w14:paraId="7890C21F"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64742AC7" w14:textId="77777777" w:rsidR="00BE0195" w:rsidRDefault="00414455">
            <w:pPr>
              <w:rPr>
                <w:rFonts w:eastAsia="DengXian"/>
                <w:lang w:eastAsia="zh-CN"/>
              </w:rPr>
            </w:pPr>
            <w:r>
              <w:rPr>
                <w:lang w:eastAsia="zh-CN"/>
              </w:rPr>
              <w:t>B</w:t>
            </w:r>
          </w:p>
        </w:tc>
        <w:tc>
          <w:tcPr>
            <w:tcW w:w="6040" w:type="dxa"/>
          </w:tcPr>
          <w:p w14:paraId="5799F686" w14:textId="77777777" w:rsidR="00BE0195" w:rsidRDefault="00414455">
            <w:r>
              <w:rPr>
                <w:rFonts w:hint="eastAsia"/>
                <w:lang w:eastAsia="zh-CN"/>
              </w:rPr>
              <w:t xml:space="preserve">We think RAN1 would discuss this issue. </w:t>
            </w:r>
            <w:r>
              <w:rPr>
                <w:lang w:eastAsia="zh-CN"/>
              </w:rPr>
              <w:t xml:space="preserve">Better avoid duplicated discussions. </w:t>
            </w:r>
          </w:p>
        </w:tc>
      </w:tr>
      <w:tr w:rsidR="00BE0195" w14:paraId="7414FB03" w14:textId="77777777">
        <w:trPr>
          <w:trHeight w:val="144"/>
          <w:jc w:val="center"/>
        </w:trPr>
        <w:tc>
          <w:tcPr>
            <w:tcW w:w="1985" w:type="dxa"/>
            <w:shd w:val="clear" w:color="auto" w:fill="auto"/>
          </w:tcPr>
          <w:p w14:paraId="56ABF353" w14:textId="77777777" w:rsidR="00BE0195" w:rsidRDefault="00414455">
            <w:pPr>
              <w:rPr>
                <w:lang w:eastAsia="zh-CN"/>
              </w:rPr>
            </w:pPr>
            <w:r>
              <w:rPr>
                <w:lang w:eastAsia="zh-CN"/>
              </w:rPr>
              <w:t>Intel</w:t>
            </w:r>
          </w:p>
        </w:tc>
        <w:tc>
          <w:tcPr>
            <w:tcW w:w="1559" w:type="dxa"/>
            <w:shd w:val="clear" w:color="auto" w:fill="auto"/>
          </w:tcPr>
          <w:p w14:paraId="1DA288FA" w14:textId="77777777" w:rsidR="00BE0195" w:rsidRDefault="00414455">
            <w:pPr>
              <w:rPr>
                <w:lang w:eastAsia="zh-CN"/>
              </w:rPr>
            </w:pPr>
            <w:r>
              <w:rPr>
                <w:lang w:eastAsia="zh-CN"/>
              </w:rPr>
              <w:t>a)</w:t>
            </w:r>
          </w:p>
        </w:tc>
        <w:tc>
          <w:tcPr>
            <w:tcW w:w="6040" w:type="dxa"/>
          </w:tcPr>
          <w:p w14:paraId="7F6D9FC8" w14:textId="77777777" w:rsidR="00BE0195" w:rsidRDefault="00414455">
            <w:pPr>
              <w:rPr>
                <w:lang w:eastAsia="zh-CN"/>
              </w:rPr>
            </w:pPr>
            <w:r>
              <w:rPr>
                <w:lang w:eastAsia="zh-CN"/>
              </w:rPr>
              <w:t>It is clear that RAN1 has a lot of issues to go through and this falls in RAN2 scope as well, so we think it would be good to address this in RAN2.</w:t>
            </w:r>
          </w:p>
          <w:p w14:paraId="2B97A801" w14:textId="77777777" w:rsidR="00BE0195" w:rsidRDefault="00414455">
            <w:pPr>
              <w:rPr>
                <w:lang w:eastAsia="zh-CN"/>
              </w:rPr>
            </w:pPr>
            <w:r>
              <w:rPr>
                <w:lang w:eastAsia="zh-CN"/>
              </w:rPr>
              <w:t>As far support of GC/BC goes, we agree with OPPO’s point that it is hard to see how MAC CE based solution would work for GC/BC. At least it would be good to eliminate the conditions/scenarios where GC/BC cannot work as a starting point.</w:t>
            </w:r>
          </w:p>
        </w:tc>
      </w:tr>
      <w:tr w:rsidR="00BE0195" w14:paraId="3A8F88C0" w14:textId="77777777">
        <w:trPr>
          <w:trHeight w:val="144"/>
          <w:jc w:val="center"/>
        </w:trPr>
        <w:tc>
          <w:tcPr>
            <w:tcW w:w="1985" w:type="dxa"/>
            <w:shd w:val="clear" w:color="auto" w:fill="auto"/>
          </w:tcPr>
          <w:p w14:paraId="63EE9B52"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53C99518" w14:textId="77777777" w:rsidR="00BE0195" w:rsidRDefault="00414455">
            <w:pPr>
              <w:rPr>
                <w:lang w:eastAsia="zh-CN"/>
              </w:rPr>
            </w:pPr>
            <w:r>
              <w:rPr>
                <w:rFonts w:eastAsiaTheme="minorEastAsia" w:hint="eastAsia"/>
                <w:lang w:eastAsia="zh-CN"/>
              </w:rPr>
              <w:t>a</w:t>
            </w:r>
          </w:p>
        </w:tc>
        <w:tc>
          <w:tcPr>
            <w:tcW w:w="6040" w:type="dxa"/>
          </w:tcPr>
          <w:p w14:paraId="7769A0AB" w14:textId="77777777" w:rsidR="00BE0195" w:rsidRDefault="00414455">
            <w:pPr>
              <w:rPr>
                <w:rFonts w:eastAsiaTheme="minorEastAsia"/>
                <w:lang w:eastAsia="zh-CN"/>
              </w:rPr>
            </w:pPr>
            <w:r>
              <w:rPr>
                <w:rFonts w:eastAsiaTheme="minorEastAsia"/>
                <w:lang w:eastAsia="zh-CN"/>
              </w:rPr>
              <w:t xml:space="preserve">Actually based on the feedback from our RAN1, for the supported conditions for B/G, they cannot make a decision and is out of their scope. So they rely on RAN2 to handle the conditions. </w:t>
            </w:r>
          </w:p>
          <w:p w14:paraId="2A45AFFE" w14:textId="77777777" w:rsidR="00BE0195" w:rsidRDefault="00414455">
            <w:pPr>
              <w:rPr>
                <w:rFonts w:eastAsiaTheme="minorEastAsia"/>
                <w:lang w:eastAsia="zh-CN"/>
              </w:rPr>
            </w:pPr>
            <w:r>
              <w:rPr>
                <w:rFonts w:eastAsiaTheme="minorEastAsia"/>
                <w:lang w:eastAsia="zh-CN"/>
              </w:rPr>
              <w:t xml:space="preserve">For example, for </w:t>
            </w:r>
            <w:r>
              <w:rPr>
                <w:rFonts w:eastAsiaTheme="minorEastAsia"/>
                <w:lang w:eastAsia="zh-CN"/>
              </w:rPr>
              <w:pgNum/>
            </w:r>
            <w:proofErr w:type="spellStart"/>
            <w:r>
              <w:rPr>
                <w:rFonts w:eastAsiaTheme="minorEastAsia"/>
                <w:lang w:eastAsia="zh-CN"/>
              </w:rPr>
              <w:t>roupcast</w:t>
            </w:r>
            <w:proofErr w:type="spellEnd"/>
            <w:r>
              <w:rPr>
                <w:rFonts w:eastAsiaTheme="minorEastAsia"/>
                <w:lang w:eastAsia="zh-CN"/>
              </w:rPr>
              <w:t xml:space="preserve">, if there is no group established before the transmission of IUC MAC CE and if </w:t>
            </w:r>
            <w:proofErr w:type="spellStart"/>
            <w:r>
              <w:rPr>
                <w:rFonts w:eastAsiaTheme="minorEastAsia"/>
                <w:lang w:eastAsia="zh-CN"/>
              </w:rPr>
              <w:t>groupcast</w:t>
            </w:r>
            <w:proofErr w:type="spellEnd"/>
            <w:r>
              <w:rPr>
                <w:rFonts w:eastAsiaTheme="minorEastAsia"/>
                <w:lang w:eastAsia="zh-CN"/>
              </w:rPr>
              <w:t xml:space="preserve"> is supported for this case, then the coordinating UE needs to firstly establish a group before transmitting the IUC MAC CE in </w:t>
            </w:r>
            <w:proofErr w:type="spellStart"/>
            <w:r>
              <w:rPr>
                <w:rFonts w:eastAsiaTheme="minorEastAsia"/>
                <w:lang w:eastAsia="zh-CN"/>
              </w:rPr>
              <w:t>groupcast</w:t>
            </w:r>
            <w:proofErr w:type="spellEnd"/>
            <w:r>
              <w:rPr>
                <w:rFonts w:eastAsiaTheme="minorEastAsia"/>
                <w:lang w:eastAsia="zh-CN"/>
              </w:rPr>
              <w:t xml:space="preserve"> manner. In this case, some discussion on defining a new application type for IUC message to trigger the establishment of a group is needed. This kind of discussion should be carried by RAN2 not RAN1. </w:t>
            </w:r>
          </w:p>
          <w:p w14:paraId="4E7D5E17" w14:textId="77777777" w:rsidR="00BE0195" w:rsidRDefault="00414455">
            <w:pPr>
              <w:rPr>
                <w:lang w:eastAsia="zh-CN"/>
              </w:rPr>
            </w:pPr>
            <w:r>
              <w:rPr>
                <w:rFonts w:eastAsiaTheme="minorEastAsia"/>
                <w:lang w:eastAsia="zh-CN"/>
              </w:rPr>
              <w:t>In addition, we also support OPPO’s view that B/G should not be supported</w:t>
            </w:r>
            <w:r>
              <w:t xml:space="preserve">. </w:t>
            </w:r>
          </w:p>
        </w:tc>
      </w:tr>
      <w:tr w:rsidR="00BE0195" w14:paraId="00BFE197" w14:textId="77777777">
        <w:trPr>
          <w:trHeight w:val="144"/>
          <w:jc w:val="center"/>
        </w:trPr>
        <w:tc>
          <w:tcPr>
            <w:tcW w:w="1985" w:type="dxa"/>
            <w:shd w:val="clear" w:color="auto" w:fill="auto"/>
          </w:tcPr>
          <w:p w14:paraId="2F7DF2E9" w14:textId="77777777" w:rsidR="00BE0195" w:rsidRDefault="00414455">
            <w:pPr>
              <w:rPr>
                <w:rFonts w:eastAsiaTheme="minorEastAsia"/>
                <w:lang w:eastAsia="zh-CN"/>
              </w:rPr>
            </w:pPr>
            <w:r>
              <w:rPr>
                <w:rFonts w:eastAsia="游明朝" w:hint="eastAsia"/>
                <w:lang w:eastAsia="ja-JP"/>
              </w:rPr>
              <w:t>NEC</w:t>
            </w:r>
          </w:p>
        </w:tc>
        <w:tc>
          <w:tcPr>
            <w:tcW w:w="1559" w:type="dxa"/>
            <w:shd w:val="clear" w:color="auto" w:fill="auto"/>
          </w:tcPr>
          <w:p w14:paraId="0DDCA13A" w14:textId="77777777" w:rsidR="00BE0195" w:rsidRDefault="00414455">
            <w:pPr>
              <w:rPr>
                <w:rFonts w:eastAsiaTheme="minorEastAsia"/>
                <w:lang w:eastAsia="zh-CN"/>
              </w:rPr>
            </w:pPr>
            <w:r>
              <w:rPr>
                <w:rFonts w:eastAsia="游明朝" w:hint="eastAsia"/>
                <w:lang w:eastAsia="ja-JP"/>
              </w:rPr>
              <w:t>b)</w:t>
            </w:r>
          </w:p>
        </w:tc>
        <w:tc>
          <w:tcPr>
            <w:tcW w:w="6040" w:type="dxa"/>
          </w:tcPr>
          <w:p w14:paraId="6421D39C" w14:textId="77777777" w:rsidR="00BE0195" w:rsidRDefault="00BE0195">
            <w:pPr>
              <w:rPr>
                <w:rFonts w:eastAsiaTheme="minorEastAsia"/>
                <w:lang w:eastAsia="zh-CN"/>
              </w:rPr>
            </w:pPr>
          </w:p>
        </w:tc>
      </w:tr>
      <w:tr w:rsidR="00BE0195" w14:paraId="32EFC33B" w14:textId="77777777">
        <w:trPr>
          <w:trHeight w:val="144"/>
          <w:jc w:val="center"/>
        </w:trPr>
        <w:tc>
          <w:tcPr>
            <w:tcW w:w="1985" w:type="dxa"/>
            <w:shd w:val="clear" w:color="auto" w:fill="auto"/>
          </w:tcPr>
          <w:p w14:paraId="5C3E1022" w14:textId="77777777" w:rsidR="00BE0195" w:rsidRDefault="00414455">
            <w:pPr>
              <w:rPr>
                <w:rFonts w:eastAsia="맑은 고딕"/>
                <w:lang w:eastAsia="ko-KR"/>
              </w:rPr>
            </w:pPr>
            <w:r>
              <w:rPr>
                <w:rFonts w:eastAsia="맑은 고딕" w:hint="eastAsia"/>
                <w:lang w:eastAsia="ko-KR"/>
              </w:rPr>
              <w:t>LG</w:t>
            </w:r>
          </w:p>
        </w:tc>
        <w:tc>
          <w:tcPr>
            <w:tcW w:w="1559" w:type="dxa"/>
            <w:shd w:val="clear" w:color="auto" w:fill="auto"/>
          </w:tcPr>
          <w:p w14:paraId="53FDBD9F" w14:textId="77777777" w:rsidR="00BE0195" w:rsidRDefault="00BE0195">
            <w:pPr>
              <w:rPr>
                <w:rFonts w:eastAsia="맑은 고딕"/>
                <w:lang w:eastAsia="ko-KR"/>
              </w:rPr>
            </w:pPr>
          </w:p>
        </w:tc>
        <w:tc>
          <w:tcPr>
            <w:tcW w:w="6040" w:type="dxa"/>
          </w:tcPr>
          <w:p w14:paraId="486056D3" w14:textId="77777777" w:rsidR="00BE0195" w:rsidRDefault="00414455">
            <w:pPr>
              <w:rPr>
                <w:rFonts w:eastAsia="맑은 고딕"/>
                <w:lang w:eastAsia="ko-KR"/>
              </w:rPr>
            </w:pPr>
            <w:r>
              <w:rPr>
                <w:rFonts w:eastAsia="맑은 고딕"/>
                <w:lang w:eastAsia="ko-KR"/>
              </w:rPr>
              <w:t>Follow</w:t>
            </w:r>
            <w:r>
              <w:rPr>
                <w:rFonts w:eastAsia="맑은 고딕" w:hint="eastAsia"/>
                <w:lang w:eastAsia="ko-KR"/>
              </w:rPr>
              <w:t xml:space="preserve"> </w:t>
            </w:r>
            <w:r>
              <w:rPr>
                <w:rFonts w:eastAsia="맑은 고딕"/>
                <w:lang w:eastAsia="ko-KR"/>
              </w:rPr>
              <w:t>majority view.</w:t>
            </w:r>
          </w:p>
        </w:tc>
      </w:tr>
      <w:tr w:rsidR="00BE0195" w14:paraId="6E04024B" w14:textId="77777777">
        <w:trPr>
          <w:trHeight w:val="144"/>
          <w:jc w:val="center"/>
        </w:trPr>
        <w:tc>
          <w:tcPr>
            <w:tcW w:w="1985" w:type="dxa"/>
            <w:shd w:val="clear" w:color="auto" w:fill="auto"/>
          </w:tcPr>
          <w:p w14:paraId="33217B76" w14:textId="77777777" w:rsidR="00BE0195" w:rsidRDefault="00414455">
            <w:pPr>
              <w:rPr>
                <w:rFonts w:eastAsia="맑은 고딕"/>
                <w:lang w:eastAsia="ko-KR"/>
              </w:rPr>
            </w:pPr>
            <w:r>
              <w:rPr>
                <w:rFonts w:eastAsia="맑은 고딕"/>
                <w:lang w:eastAsia="ko-KR"/>
              </w:rPr>
              <w:t xml:space="preserve">Ericsson </w:t>
            </w:r>
          </w:p>
        </w:tc>
        <w:tc>
          <w:tcPr>
            <w:tcW w:w="1559" w:type="dxa"/>
            <w:shd w:val="clear" w:color="auto" w:fill="auto"/>
          </w:tcPr>
          <w:p w14:paraId="268A2D38" w14:textId="77777777" w:rsidR="00BE0195" w:rsidRDefault="00414455">
            <w:pPr>
              <w:rPr>
                <w:rFonts w:eastAsia="맑은 고딕"/>
                <w:lang w:eastAsia="ko-KR"/>
              </w:rPr>
            </w:pPr>
            <w:r>
              <w:rPr>
                <w:rFonts w:eastAsia="맑은 고딕"/>
                <w:lang w:eastAsia="ko-KR"/>
              </w:rPr>
              <w:t>b</w:t>
            </w:r>
          </w:p>
        </w:tc>
        <w:tc>
          <w:tcPr>
            <w:tcW w:w="6040" w:type="dxa"/>
          </w:tcPr>
          <w:p w14:paraId="1DF57E89" w14:textId="77777777" w:rsidR="00BE0195" w:rsidRDefault="00414455">
            <w:pPr>
              <w:rPr>
                <w:rFonts w:eastAsia="맑은 고딕"/>
                <w:lang w:eastAsia="ko-KR"/>
              </w:rPr>
            </w:pPr>
            <w:r>
              <w:rPr>
                <w:rFonts w:eastAsia="맑은 고딕"/>
                <w:lang w:eastAsia="ko-KR"/>
              </w:rPr>
              <w:t>No need to duplicate discussions in RAN2, we can just rely on RAN1 decision.</w:t>
            </w:r>
          </w:p>
        </w:tc>
      </w:tr>
      <w:tr w:rsidR="00BE0195" w14:paraId="1A45734D" w14:textId="77777777">
        <w:trPr>
          <w:trHeight w:val="144"/>
          <w:jc w:val="center"/>
        </w:trPr>
        <w:tc>
          <w:tcPr>
            <w:tcW w:w="1985" w:type="dxa"/>
            <w:shd w:val="clear" w:color="auto" w:fill="auto"/>
          </w:tcPr>
          <w:p w14:paraId="2AD8DDC0" w14:textId="77777777" w:rsidR="00BE0195" w:rsidRDefault="00414455">
            <w:pPr>
              <w:rPr>
                <w:rFonts w:eastAsia="맑은 고딕"/>
                <w:lang w:eastAsia="ko-KR"/>
              </w:rPr>
            </w:pPr>
            <w:proofErr w:type="spellStart"/>
            <w:r>
              <w:rPr>
                <w:rFonts w:eastAsia="맑은 고딕"/>
                <w:lang w:eastAsia="ko-KR"/>
              </w:rPr>
              <w:t>InterDigital</w:t>
            </w:r>
            <w:proofErr w:type="spellEnd"/>
          </w:p>
        </w:tc>
        <w:tc>
          <w:tcPr>
            <w:tcW w:w="1559" w:type="dxa"/>
            <w:shd w:val="clear" w:color="auto" w:fill="auto"/>
          </w:tcPr>
          <w:p w14:paraId="5CBFD4CE" w14:textId="77777777" w:rsidR="00BE0195" w:rsidRDefault="00414455">
            <w:pPr>
              <w:rPr>
                <w:rFonts w:eastAsia="맑은 고딕"/>
                <w:lang w:eastAsia="ko-KR"/>
              </w:rPr>
            </w:pPr>
            <w:r>
              <w:rPr>
                <w:rFonts w:eastAsia="맑은 고딕"/>
                <w:lang w:eastAsia="ko-KR"/>
              </w:rPr>
              <w:t>a</w:t>
            </w:r>
          </w:p>
        </w:tc>
        <w:tc>
          <w:tcPr>
            <w:tcW w:w="6040" w:type="dxa"/>
          </w:tcPr>
          <w:p w14:paraId="4653DCAB" w14:textId="77777777" w:rsidR="00BE0195" w:rsidRDefault="00414455">
            <w:pPr>
              <w:rPr>
                <w:rFonts w:eastAsia="맑은 고딕"/>
                <w:lang w:eastAsia="ko-KR"/>
              </w:rPr>
            </w:pPr>
            <w:r>
              <w:rPr>
                <w:rFonts w:eastAsia="맑은 고딕"/>
                <w:lang w:eastAsia="ko-KR"/>
              </w:rPr>
              <w:t xml:space="preserve">We think certain aspects of this discussion (e.g. how to handle </w:t>
            </w:r>
            <w:proofErr w:type="spellStart"/>
            <w:r>
              <w:rPr>
                <w:rFonts w:eastAsia="맑은 고딕"/>
                <w:lang w:eastAsia="ko-KR"/>
              </w:rPr>
              <w:t>groupcast</w:t>
            </w:r>
            <w:proofErr w:type="spellEnd"/>
            <w:r>
              <w:rPr>
                <w:rFonts w:eastAsia="맑은 고딕"/>
                <w:lang w:eastAsia="ko-KR"/>
              </w:rPr>
              <w:t xml:space="preserve">) are more related to RAN2, and RAN2 can discuss this via </w:t>
            </w:r>
            <w:proofErr w:type="gramStart"/>
            <w:r>
              <w:rPr>
                <w:rFonts w:eastAsia="맑은 고딕"/>
                <w:lang w:eastAsia="ko-KR"/>
              </w:rPr>
              <w:t>an at</w:t>
            </w:r>
            <w:proofErr w:type="gramEnd"/>
            <w:r>
              <w:rPr>
                <w:rFonts w:eastAsia="맑은 고딕"/>
                <w:lang w:eastAsia="ko-KR"/>
              </w:rPr>
              <w:t xml:space="preserve"> meeting email and/or contributions to the meeting.</w:t>
            </w:r>
          </w:p>
        </w:tc>
      </w:tr>
      <w:tr w:rsidR="00BE0195" w14:paraId="649B2615" w14:textId="77777777">
        <w:trPr>
          <w:trHeight w:val="144"/>
          <w:jc w:val="center"/>
        </w:trPr>
        <w:tc>
          <w:tcPr>
            <w:tcW w:w="1985" w:type="dxa"/>
            <w:shd w:val="clear" w:color="auto" w:fill="auto"/>
          </w:tcPr>
          <w:p w14:paraId="75650904" w14:textId="77777777" w:rsidR="00BE0195" w:rsidRDefault="00414455">
            <w:pPr>
              <w:rPr>
                <w:rFonts w:eastAsia="맑은 고딕"/>
                <w:lang w:eastAsia="ko-KR"/>
              </w:rPr>
            </w:pPr>
            <w:r>
              <w:rPr>
                <w:rFonts w:eastAsiaTheme="minorEastAsia" w:hint="eastAsia"/>
                <w:lang w:eastAsia="zh-CN"/>
              </w:rPr>
              <w:t>CATT</w:t>
            </w:r>
          </w:p>
        </w:tc>
        <w:tc>
          <w:tcPr>
            <w:tcW w:w="1559" w:type="dxa"/>
            <w:shd w:val="clear" w:color="auto" w:fill="auto"/>
          </w:tcPr>
          <w:p w14:paraId="4017D990" w14:textId="77777777" w:rsidR="00BE0195" w:rsidRDefault="00414455">
            <w:pPr>
              <w:rPr>
                <w:rFonts w:eastAsia="맑은 고딕"/>
                <w:lang w:eastAsia="ko-KR"/>
              </w:rPr>
            </w:pPr>
            <w:r>
              <w:rPr>
                <w:rFonts w:eastAsiaTheme="minorEastAsia" w:hint="eastAsia"/>
                <w:lang w:eastAsia="zh-CN"/>
              </w:rPr>
              <w:t>b)</w:t>
            </w:r>
          </w:p>
        </w:tc>
        <w:tc>
          <w:tcPr>
            <w:tcW w:w="6040" w:type="dxa"/>
          </w:tcPr>
          <w:p w14:paraId="6E022D92" w14:textId="77777777" w:rsidR="00BE0195" w:rsidRDefault="00414455">
            <w:pPr>
              <w:rPr>
                <w:rFonts w:eastAsia="맑은 고딕"/>
                <w:lang w:eastAsia="ko-KR"/>
              </w:rPr>
            </w:pPr>
            <w:r>
              <w:rPr>
                <w:rFonts w:eastAsiaTheme="minorEastAsia" w:hint="eastAsia"/>
                <w:lang w:eastAsia="zh-CN"/>
              </w:rPr>
              <w:t>RAN1 will discuss this issue, it can be open for RAN2. We agree with OPPO, it doesn</w:t>
            </w:r>
            <w:r>
              <w:rPr>
                <w:rFonts w:eastAsiaTheme="minorEastAsia"/>
                <w:lang w:eastAsia="zh-CN"/>
              </w:rPr>
              <w:t>’</w:t>
            </w:r>
            <w:r>
              <w:rPr>
                <w:rFonts w:eastAsiaTheme="minorEastAsia" w:hint="eastAsia"/>
                <w:lang w:eastAsia="zh-CN"/>
              </w:rPr>
              <w:t xml:space="preserve">t work for MAC CE without </w:t>
            </w:r>
            <w:r>
              <w:t>GC/BC L2 ID</w:t>
            </w:r>
            <w:r>
              <w:rPr>
                <w:rFonts w:eastAsiaTheme="minorEastAsia" w:hint="eastAsia"/>
                <w:lang w:eastAsia="zh-CN"/>
              </w:rPr>
              <w:t>.</w:t>
            </w:r>
          </w:p>
        </w:tc>
      </w:tr>
      <w:tr w:rsidR="00BE0195" w14:paraId="7DD41F75" w14:textId="77777777">
        <w:trPr>
          <w:trHeight w:val="144"/>
          <w:jc w:val="center"/>
        </w:trPr>
        <w:tc>
          <w:tcPr>
            <w:tcW w:w="1985" w:type="dxa"/>
            <w:shd w:val="clear" w:color="auto" w:fill="auto"/>
          </w:tcPr>
          <w:p w14:paraId="2F10F123"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37FF88B5" w14:textId="77777777" w:rsidR="00BE0195" w:rsidRDefault="00414455">
            <w:pPr>
              <w:rPr>
                <w:rFonts w:eastAsiaTheme="minorEastAsia"/>
                <w:lang w:eastAsia="zh-CN"/>
              </w:rPr>
            </w:pPr>
            <w:r>
              <w:rPr>
                <w:rFonts w:eastAsiaTheme="minorEastAsia"/>
                <w:lang w:eastAsia="zh-CN"/>
              </w:rPr>
              <w:t>b)</w:t>
            </w:r>
          </w:p>
        </w:tc>
        <w:tc>
          <w:tcPr>
            <w:tcW w:w="6040" w:type="dxa"/>
          </w:tcPr>
          <w:p w14:paraId="612C5C0C" w14:textId="77777777" w:rsidR="00BE0195" w:rsidRDefault="00414455">
            <w:pPr>
              <w:rPr>
                <w:rFonts w:eastAsiaTheme="minorEastAsia"/>
                <w:lang w:eastAsia="zh-CN"/>
              </w:rPr>
            </w:pPr>
            <w:r>
              <w:rPr>
                <w:rFonts w:eastAsiaTheme="minorEastAsia"/>
                <w:lang w:eastAsia="zh-CN"/>
              </w:rPr>
              <w:t>Our understanding is also that RAN1 may continue to discuss this issue.</w:t>
            </w:r>
          </w:p>
        </w:tc>
      </w:tr>
      <w:tr w:rsidR="00BE0195" w14:paraId="59250189" w14:textId="77777777">
        <w:trPr>
          <w:trHeight w:val="144"/>
          <w:jc w:val="center"/>
        </w:trPr>
        <w:tc>
          <w:tcPr>
            <w:tcW w:w="1985" w:type="dxa"/>
            <w:shd w:val="clear" w:color="auto" w:fill="auto"/>
          </w:tcPr>
          <w:p w14:paraId="4DC7C94F"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0482B4A5" w14:textId="77777777" w:rsidR="00BE0195" w:rsidRDefault="00414455">
            <w:pPr>
              <w:rPr>
                <w:rFonts w:eastAsiaTheme="minorEastAsia"/>
                <w:lang w:eastAsia="zh-CN"/>
              </w:rPr>
            </w:pPr>
            <w:r>
              <w:rPr>
                <w:rFonts w:eastAsiaTheme="minorEastAsia"/>
                <w:lang w:eastAsia="zh-CN"/>
              </w:rPr>
              <w:t>b)</w:t>
            </w:r>
          </w:p>
        </w:tc>
        <w:tc>
          <w:tcPr>
            <w:tcW w:w="6040" w:type="dxa"/>
          </w:tcPr>
          <w:p w14:paraId="2558C25C" w14:textId="77777777" w:rsidR="00BE0195" w:rsidRDefault="00414455">
            <w:pPr>
              <w:rPr>
                <w:rFonts w:eastAsiaTheme="minorEastAsia"/>
                <w:lang w:eastAsia="zh-CN"/>
              </w:rPr>
            </w:pPr>
            <w:r>
              <w:rPr>
                <w:rFonts w:eastAsiaTheme="minorEastAsia"/>
                <w:lang w:eastAsia="zh-CN"/>
              </w:rPr>
              <w:t xml:space="preserve">We think we need more stable RAN1 progress before RAN2 starts the discussion. </w:t>
            </w:r>
          </w:p>
        </w:tc>
      </w:tr>
      <w:tr w:rsidR="00BE0195" w14:paraId="53D2C0D0" w14:textId="77777777">
        <w:trPr>
          <w:trHeight w:val="144"/>
          <w:jc w:val="center"/>
        </w:trPr>
        <w:tc>
          <w:tcPr>
            <w:tcW w:w="1985" w:type="dxa"/>
            <w:shd w:val="clear" w:color="auto" w:fill="auto"/>
          </w:tcPr>
          <w:p w14:paraId="7BB8D4DC"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7CCAF1EE" w14:textId="77777777" w:rsidR="00BE0195" w:rsidRDefault="00414455">
            <w:pPr>
              <w:rPr>
                <w:rFonts w:eastAsiaTheme="minorEastAsia"/>
                <w:lang w:eastAsia="zh-CN"/>
              </w:rPr>
            </w:pPr>
            <w:r>
              <w:rPr>
                <w:rFonts w:eastAsiaTheme="minorEastAsia" w:hint="eastAsia"/>
                <w:lang w:eastAsia="zh-CN"/>
              </w:rPr>
              <w:t>b</w:t>
            </w:r>
          </w:p>
        </w:tc>
        <w:tc>
          <w:tcPr>
            <w:tcW w:w="6040" w:type="dxa"/>
          </w:tcPr>
          <w:p w14:paraId="10B03AF7" w14:textId="77777777" w:rsidR="00BE0195" w:rsidRDefault="00BE0195">
            <w:pPr>
              <w:rPr>
                <w:rFonts w:eastAsiaTheme="minorEastAsia"/>
                <w:lang w:eastAsia="zh-CN"/>
              </w:rPr>
            </w:pPr>
          </w:p>
        </w:tc>
      </w:tr>
      <w:tr w:rsidR="00E82CDF" w14:paraId="23E5159C" w14:textId="77777777">
        <w:trPr>
          <w:trHeight w:val="144"/>
          <w:jc w:val="center"/>
        </w:trPr>
        <w:tc>
          <w:tcPr>
            <w:tcW w:w="1985" w:type="dxa"/>
            <w:shd w:val="clear" w:color="auto" w:fill="auto"/>
          </w:tcPr>
          <w:p w14:paraId="20088D4F" w14:textId="3765A938" w:rsidR="00E82CDF" w:rsidRDefault="00E82CDF">
            <w:pPr>
              <w:rPr>
                <w:rFonts w:eastAsiaTheme="minorEastAsia"/>
                <w:lang w:eastAsia="zh-CN"/>
              </w:rPr>
            </w:pPr>
            <w:r>
              <w:rPr>
                <w:rFonts w:eastAsiaTheme="minorEastAsia"/>
                <w:lang w:eastAsia="zh-CN"/>
              </w:rPr>
              <w:lastRenderedPageBreak/>
              <w:t>Qualcomm</w:t>
            </w:r>
          </w:p>
        </w:tc>
        <w:tc>
          <w:tcPr>
            <w:tcW w:w="1559" w:type="dxa"/>
            <w:shd w:val="clear" w:color="auto" w:fill="auto"/>
          </w:tcPr>
          <w:p w14:paraId="0321D40A" w14:textId="52199BEA" w:rsidR="00E82CDF" w:rsidRDefault="00E82CDF">
            <w:pPr>
              <w:rPr>
                <w:rFonts w:eastAsiaTheme="minorEastAsia"/>
                <w:lang w:eastAsia="zh-CN"/>
              </w:rPr>
            </w:pPr>
            <w:r>
              <w:rPr>
                <w:rFonts w:eastAsiaTheme="minorEastAsia"/>
                <w:lang w:eastAsia="zh-CN"/>
              </w:rPr>
              <w:t>b</w:t>
            </w:r>
          </w:p>
        </w:tc>
        <w:tc>
          <w:tcPr>
            <w:tcW w:w="6040" w:type="dxa"/>
          </w:tcPr>
          <w:p w14:paraId="43D029EC" w14:textId="1FEF8985" w:rsidR="00E82CDF" w:rsidRDefault="00E82CDF">
            <w:pPr>
              <w:rPr>
                <w:rFonts w:eastAsiaTheme="minorEastAsia"/>
                <w:lang w:eastAsia="zh-CN"/>
              </w:rPr>
            </w:pPr>
            <w:r>
              <w:rPr>
                <w:rFonts w:eastAsiaTheme="minorEastAsia"/>
                <w:lang w:eastAsia="zh-CN"/>
              </w:rPr>
              <w:t>It’s better to wait for RAN1’s decision.</w:t>
            </w:r>
          </w:p>
        </w:tc>
      </w:tr>
      <w:tr w:rsidR="00BB7878" w14:paraId="02647E39" w14:textId="77777777">
        <w:trPr>
          <w:trHeight w:val="144"/>
          <w:jc w:val="center"/>
        </w:trPr>
        <w:tc>
          <w:tcPr>
            <w:tcW w:w="1985" w:type="dxa"/>
            <w:shd w:val="clear" w:color="auto" w:fill="auto"/>
          </w:tcPr>
          <w:p w14:paraId="23E047CB" w14:textId="439A7C84"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6E2EED4B" w14:textId="18A7B4B0" w:rsidR="00BB7878" w:rsidRDefault="00BB7878">
            <w:pPr>
              <w:rPr>
                <w:rFonts w:eastAsiaTheme="minorEastAsia"/>
                <w:lang w:eastAsia="zh-CN"/>
              </w:rPr>
            </w:pPr>
            <w:r>
              <w:rPr>
                <w:rFonts w:eastAsiaTheme="minorEastAsia"/>
                <w:lang w:eastAsia="zh-CN"/>
              </w:rPr>
              <w:t>b</w:t>
            </w:r>
          </w:p>
        </w:tc>
        <w:tc>
          <w:tcPr>
            <w:tcW w:w="6040" w:type="dxa"/>
          </w:tcPr>
          <w:p w14:paraId="19523914" w14:textId="77777777" w:rsidR="00BB7878" w:rsidRDefault="00BB7878">
            <w:pPr>
              <w:rPr>
                <w:rFonts w:eastAsiaTheme="minorEastAsia"/>
                <w:lang w:eastAsia="zh-CN"/>
              </w:rPr>
            </w:pPr>
          </w:p>
        </w:tc>
      </w:tr>
      <w:tr w:rsidR="00120A7E" w14:paraId="07EAB395" w14:textId="77777777">
        <w:trPr>
          <w:trHeight w:val="144"/>
          <w:jc w:val="center"/>
        </w:trPr>
        <w:tc>
          <w:tcPr>
            <w:tcW w:w="1985" w:type="dxa"/>
            <w:shd w:val="clear" w:color="auto" w:fill="auto"/>
          </w:tcPr>
          <w:p w14:paraId="44B337BB" w14:textId="16B06E88" w:rsidR="00120A7E" w:rsidRDefault="00120A7E">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2A6DCD96" w14:textId="069EC6F8" w:rsidR="00120A7E" w:rsidRDefault="00120A7E">
            <w:pPr>
              <w:rPr>
                <w:rFonts w:eastAsiaTheme="minorEastAsia"/>
                <w:lang w:eastAsia="zh-CN"/>
              </w:rPr>
            </w:pPr>
            <w:r>
              <w:rPr>
                <w:rFonts w:eastAsiaTheme="minorEastAsia" w:hint="eastAsia"/>
                <w:lang w:eastAsia="zh-CN"/>
              </w:rPr>
              <w:t>a</w:t>
            </w:r>
            <w:r>
              <w:rPr>
                <w:rFonts w:eastAsiaTheme="minorEastAsia"/>
                <w:lang w:eastAsia="zh-CN"/>
              </w:rPr>
              <w:t>)</w:t>
            </w:r>
          </w:p>
        </w:tc>
        <w:tc>
          <w:tcPr>
            <w:tcW w:w="6040" w:type="dxa"/>
          </w:tcPr>
          <w:p w14:paraId="5174C65D" w14:textId="43E123FF" w:rsidR="00120A7E" w:rsidRDefault="00514180">
            <w:pPr>
              <w:rPr>
                <w:rFonts w:eastAsiaTheme="minorEastAsia"/>
                <w:lang w:eastAsia="zh-CN"/>
              </w:rPr>
            </w:pPr>
            <w:r w:rsidRPr="00514180">
              <w:rPr>
                <w:rFonts w:eastAsiaTheme="minorEastAsia"/>
                <w:lang w:eastAsia="zh-CN"/>
              </w:rPr>
              <w:t>The supported cast type is determined by RAN1. RAN2 can initiate the discussion on the conditions to support UC/GC/BC based on current agreements of RAN1</w:t>
            </w:r>
            <w:r>
              <w:rPr>
                <w:rFonts w:eastAsiaTheme="minorEastAsia"/>
                <w:lang w:eastAsia="zh-CN"/>
              </w:rPr>
              <w:t>, e.g., for unicast.</w:t>
            </w:r>
          </w:p>
        </w:tc>
      </w:tr>
      <w:tr w:rsidR="00A36FA5" w14:paraId="631794A8" w14:textId="77777777">
        <w:trPr>
          <w:trHeight w:val="144"/>
          <w:jc w:val="center"/>
        </w:trPr>
        <w:tc>
          <w:tcPr>
            <w:tcW w:w="1985" w:type="dxa"/>
            <w:shd w:val="clear" w:color="auto" w:fill="auto"/>
          </w:tcPr>
          <w:p w14:paraId="210A4AC6" w14:textId="44229390" w:rsidR="00A36FA5" w:rsidRDefault="00A36FA5" w:rsidP="00A36FA5">
            <w:pPr>
              <w:rPr>
                <w:rFonts w:eastAsiaTheme="minorEastAsia"/>
                <w:lang w:eastAsia="zh-CN"/>
              </w:rPr>
            </w:pPr>
            <w:proofErr w:type="spellStart"/>
            <w:r>
              <w:rPr>
                <w:rFonts w:eastAsia="DengXian"/>
                <w:lang w:eastAsia="zh-CN"/>
              </w:rPr>
              <w:t>Fraunhofer</w:t>
            </w:r>
            <w:proofErr w:type="spellEnd"/>
          </w:p>
        </w:tc>
        <w:tc>
          <w:tcPr>
            <w:tcW w:w="1559" w:type="dxa"/>
            <w:shd w:val="clear" w:color="auto" w:fill="auto"/>
          </w:tcPr>
          <w:p w14:paraId="22E362E7" w14:textId="7D83E688" w:rsidR="00A36FA5" w:rsidRDefault="00A36FA5" w:rsidP="00A36FA5">
            <w:pPr>
              <w:rPr>
                <w:rFonts w:eastAsiaTheme="minorEastAsia"/>
                <w:lang w:eastAsia="zh-CN"/>
              </w:rPr>
            </w:pPr>
            <w:r>
              <w:rPr>
                <w:rFonts w:eastAsiaTheme="minorEastAsia"/>
                <w:lang w:eastAsia="zh-CN"/>
              </w:rPr>
              <w:t>b)</w:t>
            </w:r>
          </w:p>
        </w:tc>
        <w:tc>
          <w:tcPr>
            <w:tcW w:w="6040" w:type="dxa"/>
          </w:tcPr>
          <w:p w14:paraId="0855EAA6" w14:textId="77777777" w:rsidR="00A36FA5" w:rsidRPr="00514180" w:rsidRDefault="00A36FA5" w:rsidP="00A36FA5">
            <w:pPr>
              <w:rPr>
                <w:rFonts w:eastAsiaTheme="minorEastAsia"/>
                <w:lang w:eastAsia="zh-CN"/>
              </w:rPr>
            </w:pPr>
          </w:p>
        </w:tc>
      </w:tr>
    </w:tbl>
    <w:p w14:paraId="573BD669" w14:textId="77777777" w:rsidR="00BE0195" w:rsidRDefault="00BE0195">
      <w:pPr>
        <w:pStyle w:val="CRCoverPage"/>
        <w:spacing w:after="0"/>
      </w:pPr>
    </w:p>
    <w:p w14:paraId="36DA09D7" w14:textId="62680613" w:rsidR="00496B29" w:rsidRDefault="00496B29" w:rsidP="00496B29">
      <w:pPr>
        <w:pStyle w:val="CRCoverPage"/>
        <w:spacing w:after="0"/>
        <w:rPr>
          <w:ins w:id="509" w:author="LG-Giwon Park" w:date="2022-02-15T00:21:00Z"/>
          <w:rFonts w:eastAsia="맑은 고딕"/>
          <w:lang w:eastAsia="ko-KR"/>
        </w:rPr>
      </w:pPr>
      <w:ins w:id="510" w:author="LG-Giwon Park" w:date="2022-02-15T00:21:00Z">
        <w:r>
          <w:rPr>
            <w:rFonts w:eastAsia="맑은 고딕" w:hint="eastAsia"/>
            <w:lang w:eastAsia="ko-KR"/>
          </w:rPr>
          <w:t>[</w:t>
        </w:r>
        <w:r>
          <w:rPr>
            <w:rFonts w:eastAsia="맑은 고딕"/>
            <w:lang w:eastAsia="ko-KR"/>
          </w:rPr>
          <w:t>Summary Q6-1</w:t>
        </w:r>
        <w:r>
          <w:rPr>
            <w:rFonts w:eastAsia="맑은 고딕" w:hint="eastAsia"/>
            <w:lang w:eastAsia="ko-KR"/>
          </w:rPr>
          <w:t>]</w:t>
        </w:r>
        <w:r>
          <w:rPr>
            <w:rFonts w:eastAsia="맑은 고딕"/>
            <w:lang w:eastAsia="ko-KR"/>
          </w:rPr>
          <w:t xml:space="preserve"> Out of 1</w:t>
        </w:r>
      </w:ins>
      <w:ins w:id="511" w:author="LG-Giwon Park" w:date="2022-02-15T23:37:00Z">
        <w:r w:rsidR="00A36FA5">
          <w:rPr>
            <w:rFonts w:eastAsia="맑은 고딕"/>
            <w:lang w:eastAsia="ko-KR"/>
          </w:rPr>
          <w:t>6</w:t>
        </w:r>
      </w:ins>
      <w:ins w:id="512" w:author="LG-Giwon Park" w:date="2022-02-15T00:21:00Z">
        <w:r>
          <w:rPr>
            <w:rFonts w:eastAsia="맑은 고딕"/>
            <w:lang w:eastAsia="ko-KR"/>
          </w:rPr>
          <w:t xml:space="preserve"> companies</w:t>
        </w:r>
      </w:ins>
    </w:p>
    <w:p w14:paraId="65B85DE9" w14:textId="77777777" w:rsidR="00496B29" w:rsidRDefault="00496B29" w:rsidP="00496B29">
      <w:pPr>
        <w:pStyle w:val="CRCoverPage"/>
        <w:spacing w:after="0"/>
        <w:rPr>
          <w:ins w:id="513" w:author="LG-Giwon Park" w:date="2022-02-15T00:21:00Z"/>
          <w:rFonts w:eastAsia="맑은 고딕"/>
          <w:lang w:eastAsia="ko-KR"/>
        </w:rPr>
      </w:pPr>
      <w:ins w:id="514" w:author="LG-Giwon Park" w:date="2022-02-15T00:21:00Z">
        <w:r>
          <w:rPr>
            <w:rFonts w:eastAsia="맑은 고딕"/>
            <w:lang w:eastAsia="ko-KR"/>
          </w:rPr>
          <w:t>Option a: 5</w:t>
        </w:r>
      </w:ins>
    </w:p>
    <w:p w14:paraId="6CF7A78E" w14:textId="719DAA47" w:rsidR="00496B29" w:rsidRDefault="00496B29" w:rsidP="00496B29">
      <w:pPr>
        <w:pStyle w:val="CRCoverPage"/>
        <w:spacing w:after="0"/>
        <w:rPr>
          <w:ins w:id="515" w:author="LG-Giwon Park" w:date="2022-02-15T00:21:00Z"/>
          <w:rFonts w:eastAsia="맑은 고딕"/>
          <w:lang w:eastAsia="ko-KR"/>
        </w:rPr>
      </w:pPr>
      <w:ins w:id="516" w:author="LG-Giwon Park" w:date="2022-02-15T00:21:00Z">
        <w:r>
          <w:rPr>
            <w:rFonts w:eastAsia="맑은 고딕"/>
            <w:lang w:eastAsia="ko-KR"/>
          </w:rPr>
          <w:t xml:space="preserve">Option b: </w:t>
        </w:r>
      </w:ins>
      <w:ins w:id="517" w:author="LG-Giwon Park" w:date="2022-02-15T23:37:00Z">
        <w:r w:rsidR="00A36FA5">
          <w:rPr>
            <w:rFonts w:eastAsia="맑은 고딕"/>
            <w:lang w:eastAsia="ko-KR"/>
          </w:rPr>
          <w:t>10</w:t>
        </w:r>
      </w:ins>
    </w:p>
    <w:p w14:paraId="73E3F2B6" w14:textId="77777777" w:rsidR="00496B29" w:rsidRDefault="00496B29" w:rsidP="00496B29">
      <w:pPr>
        <w:pStyle w:val="CRCoverPage"/>
        <w:spacing w:after="0"/>
        <w:rPr>
          <w:ins w:id="518" w:author="LG-Giwon Park" w:date="2022-02-15T00:21:00Z"/>
          <w:rFonts w:eastAsia="맑은 고딕"/>
          <w:lang w:eastAsia="ko-KR"/>
        </w:rPr>
      </w:pPr>
      <w:ins w:id="519" w:author="LG-Giwon Park" w:date="2022-02-15T00:21:00Z">
        <w:r>
          <w:rPr>
            <w:rFonts w:eastAsia="맑은 고딕"/>
            <w:lang w:eastAsia="ko-KR"/>
          </w:rPr>
          <w:t>Follow majority view: 1</w:t>
        </w:r>
      </w:ins>
    </w:p>
    <w:p w14:paraId="0AE32156" w14:textId="77777777" w:rsidR="00496B29" w:rsidRDefault="00496B29" w:rsidP="00496B29">
      <w:pPr>
        <w:pStyle w:val="CRCoverPage"/>
        <w:spacing w:after="0"/>
        <w:rPr>
          <w:ins w:id="520" w:author="LG-Giwon Park" w:date="2022-02-15T00:21:00Z"/>
          <w:lang w:eastAsia="zh-CN"/>
        </w:rPr>
      </w:pPr>
    </w:p>
    <w:p w14:paraId="4682A567" w14:textId="6F4FFFB4" w:rsidR="00496B29" w:rsidRPr="00D77413" w:rsidRDefault="00496B29" w:rsidP="00496B29">
      <w:pPr>
        <w:pStyle w:val="CRCoverPage"/>
        <w:spacing w:after="0"/>
        <w:rPr>
          <w:ins w:id="521" w:author="LG-Giwon Park" w:date="2022-02-15T00:21:00Z"/>
          <w:rFonts w:eastAsia="맑은 고딕"/>
          <w:lang w:eastAsia="ko-KR"/>
        </w:rPr>
      </w:pPr>
      <w:ins w:id="522" w:author="LG-Giwon Park" w:date="2022-02-15T00:21:00Z">
        <w:r w:rsidRPr="00D77413">
          <w:rPr>
            <w:rFonts w:eastAsia="맑은 고딕"/>
            <w:lang w:eastAsia="ko-KR"/>
          </w:rPr>
          <w:t>Before starting the discussion of cast types in RAN2, the opinion that RAN2 should wait for more RAN1 progress was slightly dominant. In addition, there was an opinion that it can be started independently in RAN2 about below</w:t>
        </w:r>
        <w:r>
          <w:rPr>
            <w:rFonts w:eastAsia="맑은 고딕"/>
            <w:lang w:eastAsia="ko-KR"/>
          </w:rPr>
          <w:t xml:space="preserve"> </w:t>
        </w:r>
        <w:r w:rsidRPr="00D77413">
          <w:rPr>
            <w:rFonts w:eastAsia="맑은 고딕"/>
            <w:lang w:eastAsia="ko-KR"/>
          </w:rPr>
          <w:t>issue.</w:t>
        </w:r>
      </w:ins>
    </w:p>
    <w:p w14:paraId="1D102CFF" w14:textId="77777777" w:rsidR="00496B29" w:rsidRPr="00D77413" w:rsidRDefault="00496B29" w:rsidP="00496B29">
      <w:pPr>
        <w:pStyle w:val="CRCoverPage"/>
        <w:numPr>
          <w:ilvl w:val="0"/>
          <w:numId w:val="20"/>
        </w:numPr>
        <w:spacing w:after="0"/>
        <w:rPr>
          <w:ins w:id="523" w:author="LG-Giwon Park" w:date="2022-02-15T00:21:00Z"/>
          <w:rFonts w:eastAsia="맑은 고딕"/>
          <w:lang w:eastAsia="ko-KR"/>
        </w:rPr>
      </w:pPr>
      <w:ins w:id="524" w:author="LG-Giwon Park" w:date="2022-02-15T00:21:00Z">
        <w:r w:rsidRPr="00D77413">
          <w:rPr>
            <w:rFonts w:eastAsia="맑은 고딕"/>
            <w:lang w:eastAsia="ko-KR"/>
          </w:rPr>
          <w:t xml:space="preserve">E.g., </w:t>
        </w:r>
      </w:ins>
    </w:p>
    <w:p w14:paraId="2523CE0C" w14:textId="12234D0F" w:rsidR="00496B29" w:rsidRPr="005F5D4A" w:rsidRDefault="00496B29" w:rsidP="005F5D4A">
      <w:pPr>
        <w:pStyle w:val="CRCoverPage"/>
        <w:numPr>
          <w:ilvl w:val="1"/>
          <w:numId w:val="20"/>
        </w:numPr>
        <w:spacing w:after="0"/>
        <w:rPr>
          <w:ins w:id="525" w:author="LG-Giwon Park" w:date="2022-02-15T00:21:00Z"/>
          <w:rFonts w:eastAsia="맑은 고딕"/>
          <w:lang w:eastAsia="ko-KR"/>
        </w:rPr>
      </w:pPr>
      <w:ins w:id="526" w:author="LG-Giwon Park" w:date="2022-02-15T00:21:00Z">
        <w:r w:rsidRPr="00D77413">
          <w:rPr>
            <w:rFonts w:eastAsia="맑은 고딕"/>
            <w:lang w:eastAsia="ko-KR"/>
          </w:rPr>
          <w:t xml:space="preserve">GG/BC session establishment (L2 DST ID setting) for transmitting the IUC information </w:t>
        </w:r>
      </w:ins>
    </w:p>
    <w:p w14:paraId="69A47AFF" w14:textId="77777777" w:rsidR="00496B29" w:rsidRDefault="00496B29" w:rsidP="00496B29">
      <w:pPr>
        <w:pStyle w:val="CRCoverPage"/>
        <w:spacing w:after="0"/>
        <w:rPr>
          <w:ins w:id="527" w:author="LG-Giwon Park" w:date="2022-02-15T00:21:00Z"/>
        </w:rPr>
      </w:pPr>
    </w:p>
    <w:p w14:paraId="660F8444" w14:textId="49D24842" w:rsidR="00496B29" w:rsidRPr="00D77413" w:rsidRDefault="00496B29" w:rsidP="00496B29">
      <w:pPr>
        <w:pStyle w:val="CRCoverPage"/>
        <w:spacing w:after="0"/>
        <w:rPr>
          <w:ins w:id="528" w:author="LG-Giwon Park" w:date="2022-02-15T00:21:00Z"/>
          <w:rFonts w:eastAsia="맑은 고딕"/>
          <w:lang w:eastAsia="ko-KR"/>
        </w:rPr>
      </w:pPr>
      <w:ins w:id="529" w:author="LG-Giwon Park" w:date="2022-02-15T00:21:00Z">
        <w:r w:rsidRPr="00D77413">
          <w:rPr>
            <w:rFonts w:eastAsia="맑은 고딕"/>
            <w:lang w:eastAsia="ko-KR"/>
          </w:rPr>
          <w:t xml:space="preserve">Moderator also think that RAN2 can start a discussion of the </w:t>
        </w:r>
      </w:ins>
      <w:ins w:id="530" w:author="LG-Giwon Park" w:date="2022-02-15T23:09:00Z">
        <w:r w:rsidR="005F5D4A">
          <w:rPr>
            <w:rFonts w:eastAsia="맑은 고딕"/>
            <w:lang w:eastAsia="ko-KR"/>
          </w:rPr>
          <w:t>FFS point on RAN1’s WA</w:t>
        </w:r>
      </w:ins>
      <w:ins w:id="531" w:author="LG-Giwon Park" w:date="2022-02-15T00:21:00Z">
        <w:r w:rsidRPr="00D77413">
          <w:rPr>
            <w:rFonts w:eastAsia="맑은 고딕"/>
            <w:lang w:eastAsia="ko-KR"/>
          </w:rPr>
          <w:t xml:space="preserve"> </w:t>
        </w:r>
      </w:ins>
      <w:ins w:id="532" w:author="LG-Giwon Park" w:date="2022-02-15T23:07:00Z">
        <w:r w:rsidR="005F5D4A">
          <w:rPr>
            <w:rFonts w:eastAsia="맑은 고딕"/>
            <w:lang w:eastAsia="ko-KR"/>
          </w:rPr>
          <w:t>which is related to RAN2</w:t>
        </w:r>
        <w:r w:rsidR="005F5D4A" w:rsidRPr="00D77413">
          <w:rPr>
            <w:rFonts w:eastAsia="맑은 고딕"/>
            <w:lang w:eastAsia="ko-KR"/>
          </w:rPr>
          <w:t xml:space="preserve"> </w:t>
        </w:r>
      </w:ins>
      <w:ins w:id="533" w:author="LG-Giwon Park" w:date="2022-02-15T00:21:00Z">
        <w:r w:rsidRPr="00D77413">
          <w:rPr>
            <w:rFonts w:eastAsia="맑은 고딕"/>
            <w:lang w:eastAsia="ko-KR"/>
          </w:rPr>
          <w:t>for WI completion.</w:t>
        </w:r>
      </w:ins>
    </w:p>
    <w:p w14:paraId="24596A9A" w14:textId="67E7D374" w:rsidR="009A0B17" w:rsidRDefault="00496B29" w:rsidP="00496B29">
      <w:pPr>
        <w:pStyle w:val="CRCoverPage"/>
        <w:spacing w:after="0"/>
        <w:rPr>
          <w:ins w:id="534" w:author="LG-Giwon Park" w:date="2022-02-15T22:45:00Z"/>
          <w:rFonts w:eastAsia="맑은 고딕"/>
          <w:b/>
          <w:lang w:eastAsia="ko-KR"/>
        </w:rPr>
      </w:pPr>
      <w:ins w:id="535" w:author="LG-Giwon Park" w:date="2022-02-15T00:21:00Z">
        <w:r w:rsidRPr="00FF58DB">
          <w:rPr>
            <w:rFonts w:eastAsia="맑은 고딕"/>
            <w:b/>
            <w:lang w:eastAsia="ko-KR"/>
          </w:rPr>
          <w:t xml:space="preserve">Recommendation </w:t>
        </w:r>
        <w:r>
          <w:rPr>
            <w:rFonts w:eastAsia="맑은 고딕"/>
            <w:b/>
            <w:lang w:eastAsia="ko-KR"/>
          </w:rPr>
          <w:t>6</w:t>
        </w:r>
        <w:r w:rsidRPr="00FF58DB">
          <w:rPr>
            <w:rFonts w:eastAsia="맑은 고딕"/>
            <w:b/>
            <w:lang w:eastAsia="ko-KR"/>
          </w:rPr>
          <w:t>-</w:t>
        </w:r>
        <w:r>
          <w:rPr>
            <w:rFonts w:eastAsia="맑은 고딕"/>
            <w:b/>
            <w:lang w:eastAsia="ko-KR"/>
          </w:rPr>
          <w:t>1</w:t>
        </w:r>
        <w:r w:rsidRPr="00FF58DB">
          <w:rPr>
            <w:rFonts w:eastAsia="맑은 고딕"/>
            <w:b/>
            <w:lang w:eastAsia="ko-KR"/>
          </w:rPr>
          <w:t>:</w:t>
        </w:r>
        <w:r>
          <w:rPr>
            <w:rFonts w:eastAsia="맑은 고딕"/>
            <w:b/>
            <w:lang w:eastAsia="ko-KR"/>
          </w:rPr>
          <w:t xml:space="preserve"> </w:t>
        </w:r>
      </w:ins>
      <w:ins w:id="536" w:author="LG-Giwon Park" w:date="2022-02-17T18:26:00Z">
        <w:r w:rsidR="00882A90">
          <w:rPr>
            <w:rFonts w:eastAsia="맑은 고딕"/>
            <w:b/>
            <w:lang w:eastAsia="ko-KR"/>
          </w:rPr>
          <w:t>[</w:t>
        </w:r>
      </w:ins>
      <w:ins w:id="537" w:author="LG-Giwon Park" w:date="2022-02-17T18:28:00Z">
        <w:r w:rsidR="00882A90">
          <w:rPr>
            <w:rFonts w:eastAsia="맑은 고딕"/>
            <w:b/>
            <w:lang w:eastAsia="ko-KR"/>
          </w:rPr>
          <w:t xml:space="preserve">RAN2 can start discussion: </w:t>
        </w:r>
      </w:ins>
      <w:ins w:id="538" w:author="LG-Giwon Park" w:date="2022-02-17T18:27:00Z">
        <w:r w:rsidR="00882A90">
          <w:rPr>
            <w:rFonts w:eastAsia="맑은 고딕"/>
            <w:b/>
            <w:lang w:eastAsia="ko-KR"/>
          </w:rPr>
          <w:t xml:space="preserve">5/16, </w:t>
        </w:r>
      </w:ins>
      <w:ins w:id="539" w:author="LG-Giwon Park" w:date="2022-02-17T18:28:00Z">
        <w:r w:rsidR="00882A90">
          <w:rPr>
            <w:rFonts w:eastAsia="맑은 고딕"/>
            <w:b/>
            <w:lang w:eastAsia="ko-KR"/>
          </w:rPr>
          <w:t xml:space="preserve">wait for RAN1 progress: </w:t>
        </w:r>
      </w:ins>
      <w:ins w:id="540" w:author="LG-Giwon Park" w:date="2022-02-17T18:27:00Z">
        <w:r w:rsidR="00882A90">
          <w:rPr>
            <w:rFonts w:eastAsia="맑은 고딕"/>
            <w:b/>
            <w:lang w:eastAsia="ko-KR"/>
          </w:rPr>
          <w:t>10/16</w:t>
        </w:r>
      </w:ins>
      <w:ins w:id="541" w:author="LG-Giwon Park" w:date="2022-02-17T18:26:00Z">
        <w:r w:rsidR="00882A90">
          <w:rPr>
            <w:rFonts w:eastAsia="맑은 고딕"/>
            <w:b/>
            <w:lang w:eastAsia="ko-KR"/>
          </w:rPr>
          <w:t xml:space="preserve">] </w:t>
        </w:r>
      </w:ins>
      <w:ins w:id="542" w:author="LG-Giwon Park" w:date="2022-02-15T22:45:00Z">
        <w:r w:rsidR="009A0B17" w:rsidRPr="009A0B17">
          <w:rPr>
            <w:rFonts w:eastAsia="맑은 고딕"/>
            <w:b/>
            <w:lang w:eastAsia="ko-KR"/>
          </w:rPr>
          <w:t xml:space="preserve">RAN2 </w:t>
        </w:r>
        <w:r w:rsidR="009A0B17">
          <w:rPr>
            <w:rFonts w:eastAsia="맑은 고딕"/>
            <w:b/>
            <w:lang w:eastAsia="ko-KR"/>
          </w:rPr>
          <w:t>shou</w:t>
        </w:r>
      </w:ins>
      <w:ins w:id="543" w:author="LG-Giwon Park" w:date="2022-02-15T22:46:00Z">
        <w:r w:rsidR="00D476AA">
          <w:rPr>
            <w:rFonts w:eastAsia="맑은 고딕"/>
            <w:b/>
            <w:lang w:eastAsia="ko-KR"/>
          </w:rPr>
          <w:t>l</w:t>
        </w:r>
      </w:ins>
      <w:ins w:id="544" w:author="LG-Giwon Park" w:date="2022-02-15T22:45:00Z">
        <w:r w:rsidR="009A0B17">
          <w:rPr>
            <w:rFonts w:eastAsia="맑은 고딕"/>
            <w:b/>
            <w:lang w:eastAsia="ko-KR"/>
          </w:rPr>
          <w:t>d</w:t>
        </w:r>
        <w:r w:rsidR="009A0B17" w:rsidRPr="009A0B17">
          <w:rPr>
            <w:rFonts w:eastAsia="맑은 고딕"/>
            <w:b/>
            <w:lang w:eastAsia="ko-KR"/>
          </w:rPr>
          <w:t xml:space="preserve"> decide whether to discuss the FFS point</w:t>
        </w:r>
      </w:ins>
      <w:ins w:id="545" w:author="LG-Giwon Park" w:date="2022-02-15T22:46:00Z">
        <w:r w:rsidR="00D476AA">
          <w:rPr>
            <w:rFonts w:eastAsia="맑은 고딕"/>
            <w:b/>
            <w:lang w:eastAsia="ko-KR"/>
          </w:rPr>
          <w:t xml:space="preserve"> </w:t>
        </w:r>
        <w:r w:rsidR="00D476AA">
          <w:rPr>
            <w:b/>
          </w:rPr>
          <w:t xml:space="preserve">(i.e., FFS: Under which conditions </w:t>
        </w:r>
        <w:proofErr w:type="spellStart"/>
        <w:r w:rsidR="00D476AA">
          <w:rPr>
            <w:b/>
          </w:rPr>
          <w:t>groupcast</w:t>
        </w:r>
        <w:proofErr w:type="spellEnd"/>
        <w:r w:rsidR="00D476AA">
          <w:rPr>
            <w:b/>
          </w:rPr>
          <w:t>/broadcast can be supported</w:t>
        </w:r>
        <w:r w:rsidR="00D476AA">
          <w:rPr>
            <w:rFonts w:eastAsia="맑은 고딕"/>
            <w:b/>
            <w:lang w:eastAsia="ko-KR"/>
          </w:rPr>
          <w:t>)</w:t>
        </w:r>
      </w:ins>
      <w:ins w:id="546" w:author="LG-Giwon Park" w:date="2022-02-15T22:45:00Z">
        <w:r w:rsidR="009A0B17" w:rsidRPr="009A0B17">
          <w:rPr>
            <w:rFonts w:eastAsia="맑은 고딕"/>
            <w:b/>
            <w:lang w:eastAsia="ko-KR"/>
          </w:rPr>
          <w:t xml:space="preserve"> on RAN1's ​​WA.</w:t>
        </w:r>
      </w:ins>
    </w:p>
    <w:p w14:paraId="6D66C003" w14:textId="77777777" w:rsidR="009A0B17" w:rsidRDefault="009A0B17" w:rsidP="00496B29">
      <w:pPr>
        <w:pStyle w:val="CRCoverPage"/>
        <w:spacing w:after="0"/>
        <w:rPr>
          <w:ins w:id="547" w:author="LG-Giwon Park" w:date="2022-02-15T22:45:00Z"/>
          <w:rFonts w:eastAsia="맑은 고딕"/>
          <w:b/>
          <w:lang w:eastAsia="ko-KR"/>
        </w:rPr>
      </w:pPr>
    </w:p>
    <w:p w14:paraId="710DABBC" w14:textId="17600F30" w:rsidR="009A751D" w:rsidRPr="009A751D" w:rsidRDefault="00D476AA" w:rsidP="00D476AA">
      <w:pPr>
        <w:pStyle w:val="CRCoverPage"/>
        <w:numPr>
          <w:ilvl w:val="1"/>
          <w:numId w:val="20"/>
        </w:numPr>
        <w:spacing w:after="0"/>
        <w:rPr>
          <w:rFonts w:eastAsia="맑은 고딕"/>
          <w:b/>
          <w:lang w:eastAsia="ko-KR"/>
        </w:rPr>
      </w:pPr>
      <w:ins w:id="548" w:author="LG-Giwon Park" w:date="2022-02-15T22:47:00Z">
        <w:r>
          <w:rPr>
            <w:rFonts w:eastAsia="맑은 고딕"/>
            <w:b/>
            <w:lang w:eastAsia="ko-KR"/>
          </w:rPr>
          <w:t xml:space="preserve">E.g., </w:t>
        </w:r>
      </w:ins>
      <w:ins w:id="549" w:author="LG-Giwon Park" w:date="2022-02-15T00:21:00Z">
        <w:r w:rsidR="00496B29" w:rsidRPr="009A751D">
          <w:rPr>
            <w:rFonts w:eastAsia="맑은 고딕"/>
            <w:b/>
            <w:lang w:eastAsia="ko-KR"/>
          </w:rPr>
          <w:t xml:space="preserve">GG/BC session establishment (L2 DST ID setting) for transmitting the IUC information </w:t>
        </w:r>
      </w:ins>
    </w:p>
    <w:p w14:paraId="3EDE14CE" w14:textId="77777777" w:rsidR="00112951" w:rsidRDefault="00112951">
      <w:pPr>
        <w:pStyle w:val="CRCoverPage"/>
        <w:spacing w:after="0"/>
      </w:pPr>
    </w:p>
    <w:p w14:paraId="2D9D54BC" w14:textId="77777777" w:rsidR="00BE0195" w:rsidRDefault="00414455">
      <w:pPr>
        <w:pStyle w:val="20"/>
        <w:spacing w:before="0"/>
      </w:pPr>
      <w:r>
        <w:rPr>
          <w:b w:val="0"/>
          <w:bCs w:val="0"/>
          <w:sz w:val="24"/>
          <w:szCs w:val="24"/>
          <w:lang w:val="en-GB" w:eastAsia="en-GB"/>
        </w:rPr>
        <w:t>Issue 7. Support of signalling parameters used for determining preferred resource set from UE-B to UE-A</w:t>
      </w:r>
    </w:p>
    <w:p w14:paraId="07C87AEE" w14:textId="77777777" w:rsidR="00BE0195" w:rsidRDefault="00414455">
      <w:pPr>
        <w:rPr>
          <w:rFonts w:eastAsia="맑은 고딕"/>
          <w:lang w:val="en-GB" w:eastAsia="ko-KR"/>
        </w:rPr>
      </w:pPr>
      <w:r>
        <w:rPr>
          <w:rFonts w:eastAsia="맑은 고딕"/>
          <w:lang w:val="en-GB" w:eastAsia="ko-KR"/>
        </w:rPr>
        <w:t xml:space="preserve">According to the RAN1 agreement (RAN1 instructed RAN2 to decide), in phase-2, it can be discussed whether/how the values of the parameters (i.e., </w:t>
      </w:r>
      <w:proofErr w:type="spellStart"/>
      <w:r>
        <w:rPr>
          <w:rFonts w:eastAsia="맑은 고딕"/>
          <w:lang w:val="en-GB" w:eastAsia="ko-KR"/>
        </w:rPr>
        <w:t>prio_TX</w:t>
      </w:r>
      <w:proofErr w:type="spellEnd"/>
      <w:r>
        <w:rPr>
          <w:rFonts w:eastAsia="맑은 고딕"/>
          <w:lang w:val="en-GB" w:eastAsia="ko-KR"/>
        </w:rPr>
        <w:t xml:space="preserve">, </w:t>
      </w:r>
      <w:proofErr w:type="spellStart"/>
      <w:r>
        <w:rPr>
          <w:rFonts w:eastAsia="맑은 고딕"/>
          <w:lang w:val="en-GB" w:eastAsia="ko-KR"/>
        </w:rPr>
        <w:t>L_subCH</w:t>
      </w:r>
      <w:proofErr w:type="spellEnd"/>
      <w:r>
        <w:rPr>
          <w:rFonts w:eastAsia="맑은 고딕"/>
          <w:lang w:val="en-GB" w:eastAsia="ko-KR"/>
        </w:rPr>
        <w:t xml:space="preserve">, </w:t>
      </w:r>
      <w:proofErr w:type="spellStart"/>
      <w:r>
        <w:rPr>
          <w:rFonts w:eastAsia="맑은 고딕"/>
          <w:lang w:val="en-GB" w:eastAsia="ko-KR"/>
        </w:rPr>
        <w:t>P_rsvp_TX</w:t>
      </w:r>
      <w:proofErr w:type="spellEnd"/>
      <w:r>
        <w:rPr>
          <w:rFonts w:eastAsia="맑은 고딕"/>
          <w:lang w:val="en-GB" w:eastAsia="ko-KR"/>
        </w:rPr>
        <w:t xml:space="preserve">, n+T_1, n+T_2) are provided by </w:t>
      </w:r>
      <w:r>
        <w:rPr>
          <w:rFonts w:eastAsia="맑은 고딕"/>
          <w:u w:val="single"/>
          <w:lang w:val="en-GB" w:eastAsia="ko-KR"/>
        </w:rPr>
        <w:t>PC5-RRC signalling</w:t>
      </w:r>
      <w:r>
        <w:rPr>
          <w:rFonts w:eastAsia="맑은 고딕"/>
          <w:lang w:val="en-GB" w:eastAsia="ko-KR"/>
        </w:rPr>
        <w:t xml:space="preserve"> from UE-B to UE-A and UE-A uses the received information to determine the preferred resource set.</w:t>
      </w:r>
    </w:p>
    <w:p w14:paraId="3120ACA4" w14:textId="77777777" w:rsidR="00BE0195" w:rsidRDefault="00414455">
      <w:pPr>
        <w:pStyle w:val="af6"/>
        <w:widowControl/>
        <w:numPr>
          <w:ilvl w:val="0"/>
          <w:numId w:val="7"/>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agreement:</w:t>
      </w:r>
    </w:p>
    <w:p w14:paraId="4D8BE18D" w14:textId="77777777" w:rsidR="00BE0195" w:rsidRDefault="00414455">
      <w:pPr>
        <w:shd w:val="clear" w:color="auto" w:fill="FFFFFF"/>
        <w:jc w:val="both"/>
        <w:rPr>
          <w:rFonts w:eastAsia="맑은 고딕" w:cs="Times"/>
          <w:szCs w:val="20"/>
          <w:lang w:eastAsia="ko-KR"/>
        </w:rPr>
      </w:pPr>
      <w:r>
        <w:rPr>
          <w:rFonts w:eastAsia="맑은 고딕" w:cs="Times"/>
          <w:szCs w:val="20"/>
          <w:lang w:eastAsia="ko-KR"/>
        </w:rPr>
        <w:t>For determining preferred resource set in Scheme 1, when inter-UE coordination information transmission is triggered by a condition other than explicit request reception, </w:t>
      </w:r>
    </w:p>
    <w:p w14:paraId="0A58AD20" w14:textId="77777777" w:rsidR="00BE0195" w:rsidRDefault="00414455">
      <w:pPr>
        <w:numPr>
          <w:ilvl w:val="0"/>
          <w:numId w:val="20"/>
        </w:numPr>
        <w:shd w:val="clear" w:color="auto" w:fill="FFFFFF"/>
        <w:spacing w:after="0" w:line="240" w:lineRule="auto"/>
        <w:jc w:val="both"/>
        <w:rPr>
          <w:rFonts w:eastAsia="맑은 고딕" w:cs="Times"/>
          <w:szCs w:val="20"/>
          <w:lang w:eastAsia="ko-KR"/>
        </w:rPr>
      </w:pPr>
      <w:r>
        <w:rPr>
          <w:rFonts w:eastAsia="맑은 고딕" w:cs="Times"/>
          <w:szCs w:val="20"/>
          <w:lang w:eastAsia="ko-KR"/>
        </w:rPr>
        <w:lastRenderedPageBreak/>
        <w:t>Values of following parameters are (pre)configured for a resource pool. If there is no (pre)configuration, UE-A determines by its implementation the values of the following parameters</w:t>
      </w:r>
    </w:p>
    <w:p w14:paraId="06F6625F" w14:textId="77777777" w:rsidR="00BE0195" w:rsidRDefault="00414455">
      <w:pPr>
        <w:numPr>
          <w:ilvl w:val="1"/>
          <w:numId w:val="20"/>
        </w:numPr>
        <w:shd w:val="clear" w:color="auto" w:fill="FFFFFF"/>
        <w:spacing w:after="0" w:line="240" w:lineRule="auto"/>
        <w:jc w:val="both"/>
        <w:rPr>
          <w:rFonts w:eastAsia="맑은 고딕" w:cs="Times"/>
          <w:szCs w:val="20"/>
          <w:lang w:eastAsia="ko-KR"/>
        </w:rPr>
      </w:pPr>
      <w:proofErr w:type="spellStart"/>
      <w:r>
        <w:rPr>
          <w:rFonts w:eastAsia="맑은 고딕" w:cs="Times"/>
          <w:szCs w:val="20"/>
          <w:lang w:eastAsia="ko-KR"/>
        </w:rPr>
        <w:t>prio_TX</w:t>
      </w:r>
      <w:proofErr w:type="spellEnd"/>
    </w:p>
    <w:p w14:paraId="35287D67" w14:textId="77777777" w:rsidR="00BE0195" w:rsidRDefault="00414455">
      <w:pPr>
        <w:numPr>
          <w:ilvl w:val="1"/>
          <w:numId w:val="20"/>
        </w:numPr>
        <w:shd w:val="clear" w:color="auto" w:fill="FFFFFF"/>
        <w:spacing w:after="0" w:line="240" w:lineRule="auto"/>
        <w:jc w:val="both"/>
        <w:rPr>
          <w:rFonts w:eastAsia="맑은 고딕" w:cs="Times"/>
          <w:szCs w:val="20"/>
          <w:lang w:eastAsia="ko-KR"/>
        </w:rPr>
      </w:pPr>
      <w:proofErr w:type="spellStart"/>
      <w:r>
        <w:rPr>
          <w:rFonts w:eastAsia="맑은 고딕" w:cs="Times"/>
          <w:szCs w:val="20"/>
          <w:lang w:eastAsia="ko-KR"/>
        </w:rPr>
        <w:t>L_subCH</w:t>
      </w:r>
      <w:proofErr w:type="spellEnd"/>
    </w:p>
    <w:p w14:paraId="6D5F964E" w14:textId="77777777" w:rsidR="00BE0195" w:rsidRDefault="00414455">
      <w:pPr>
        <w:numPr>
          <w:ilvl w:val="1"/>
          <w:numId w:val="20"/>
        </w:numPr>
        <w:shd w:val="clear" w:color="auto" w:fill="FFFFFF"/>
        <w:spacing w:after="0" w:line="240" w:lineRule="auto"/>
        <w:jc w:val="both"/>
        <w:rPr>
          <w:rFonts w:eastAsia="맑은 고딕" w:cs="Times"/>
          <w:szCs w:val="20"/>
          <w:lang w:eastAsia="ko-KR"/>
        </w:rPr>
      </w:pPr>
      <w:proofErr w:type="spellStart"/>
      <w:r>
        <w:rPr>
          <w:rFonts w:eastAsia="맑은 고딕" w:cs="Times"/>
          <w:szCs w:val="20"/>
          <w:lang w:eastAsia="ko-KR"/>
        </w:rPr>
        <w:t>P_rsvp_TX</w:t>
      </w:r>
      <w:proofErr w:type="spellEnd"/>
    </w:p>
    <w:p w14:paraId="07162FE4" w14:textId="77777777" w:rsidR="00BE0195" w:rsidRDefault="00414455">
      <w:pPr>
        <w:numPr>
          <w:ilvl w:val="0"/>
          <w:numId w:val="20"/>
        </w:numPr>
        <w:shd w:val="clear" w:color="auto" w:fill="FFFFFF"/>
        <w:spacing w:after="0" w:line="240" w:lineRule="auto"/>
        <w:jc w:val="both"/>
        <w:rPr>
          <w:rFonts w:eastAsia="맑은 고딕" w:cs="Times"/>
          <w:szCs w:val="20"/>
          <w:lang w:eastAsia="ko-KR"/>
        </w:rPr>
      </w:pPr>
      <w:r>
        <w:rPr>
          <w:rFonts w:eastAsia="맑은 고딕" w:cs="Times"/>
          <w:szCs w:val="20"/>
          <w:lang w:eastAsia="ko-KR"/>
        </w:rPr>
        <w:t xml:space="preserve">UE-A determines by its implementation values of following parameters </w:t>
      </w:r>
    </w:p>
    <w:p w14:paraId="7937F38C" w14:textId="77777777" w:rsidR="00BE0195" w:rsidRDefault="00414455">
      <w:pPr>
        <w:numPr>
          <w:ilvl w:val="1"/>
          <w:numId w:val="20"/>
        </w:numPr>
        <w:shd w:val="clear" w:color="auto" w:fill="FFFFFF"/>
        <w:spacing w:after="0" w:line="240" w:lineRule="auto"/>
        <w:jc w:val="both"/>
        <w:rPr>
          <w:rFonts w:eastAsia="맑은 고딕" w:cs="Times"/>
          <w:szCs w:val="20"/>
          <w:lang w:eastAsia="ko-KR"/>
        </w:rPr>
      </w:pPr>
      <w:r>
        <w:rPr>
          <w:rFonts w:eastAsia="맑은 고딕" w:cs="Times"/>
          <w:szCs w:val="20"/>
          <w:lang w:eastAsia="ko-KR"/>
        </w:rPr>
        <w:t>n+T_1, n+T_2</w:t>
      </w:r>
    </w:p>
    <w:p w14:paraId="72874B20" w14:textId="77777777" w:rsidR="00BE0195" w:rsidRDefault="00414455">
      <w:pPr>
        <w:numPr>
          <w:ilvl w:val="0"/>
          <w:numId w:val="20"/>
        </w:numPr>
        <w:shd w:val="clear" w:color="auto" w:fill="FFFFFF"/>
        <w:spacing w:after="0" w:line="240" w:lineRule="auto"/>
        <w:jc w:val="both"/>
        <w:rPr>
          <w:rFonts w:eastAsia="맑은 고딕" w:cs="Times"/>
          <w:szCs w:val="20"/>
          <w:lang w:eastAsia="ko-KR"/>
        </w:rPr>
      </w:pPr>
      <w:r>
        <w:rPr>
          <w:rFonts w:eastAsia="맑은 고딕" w:cs="Times"/>
          <w:szCs w:val="20"/>
          <w:lang w:eastAsia="ko-KR"/>
        </w:rPr>
        <w:t>FFS: Whether/how to support (pre)configuration of n+T_1 and n+T_2</w:t>
      </w:r>
    </w:p>
    <w:p w14:paraId="4B5A01D6" w14:textId="77777777" w:rsidR="00BE0195" w:rsidRDefault="00414455">
      <w:pPr>
        <w:numPr>
          <w:ilvl w:val="0"/>
          <w:numId w:val="20"/>
        </w:numPr>
        <w:shd w:val="clear" w:color="auto" w:fill="FFFFFF"/>
        <w:spacing w:after="0" w:line="240" w:lineRule="auto"/>
        <w:jc w:val="both"/>
        <w:rPr>
          <w:rFonts w:eastAsia="맑은 고딕" w:cs="Times"/>
          <w:szCs w:val="20"/>
          <w:lang w:eastAsia="ko-KR"/>
        </w:rPr>
      </w:pPr>
      <w:r>
        <w:rPr>
          <w:rFonts w:eastAsia="맑은 고딕" w:cs="Times"/>
          <w:szCs w:val="20"/>
          <w:lang w:eastAsia="ko-KR"/>
        </w:rPr>
        <w:t xml:space="preserve">Note that </w:t>
      </w:r>
      <w:r>
        <w:rPr>
          <w:rFonts w:eastAsia="맑은 고딕" w:cs="Times"/>
          <w:szCs w:val="20"/>
          <w:highlight w:val="yellow"/>
          <w:lang w:eastAsia="ko-KR"/>
        </w:rPr>
        <w:t>it is up to RAN2 decision</w:t>
      </w:r>
      <w:r>
        <w:rPr>
          <w:rFonts w:eastAsia="맑은 고딕" w:cs="Times"/>
          <w:szCs w:val="20"/>
          <w:lang w:eastAsia="ko-KR"/>
        </w:rPr>
        <w:t xml:space="preserve"> whether/how the values of these parameters are provided by PC5-RRC signaling from UE-B to UE-A and UE-A uses the received information to determine the preferred resource set</w:t>
      </w:r>
    </w:p>
    <w:p w14:paraId="57054848" w14:textId="77777777" w:rsidR="00BE0195" w:rsidRDefault="00414455">
      <w:pPr>
        <w:rPr>
          <w:rFonts w:eastAsia="MS Mincho"/>
          <w:b/>
        </w:rPr>
      </w:pPr>
      <w:r>
        <w:rPr>
          <w:rFonts w:eastAsia="MS Mincho"/>
          <w:b/>
        </w:rPr>
        <w:t xml:space="preserve">Q7-1: Would your company agree that PC5-RRC signaling from UE-B to UE-A can be used for transmitting the parameters (i.e., </w:t>
      </w:r>
      <w:proofErr w:type="spellStart"/>
      <w:r>
        <w:rPr>
          <w:rFonts w:eastAsia="MS Mincho"/>
          <w:b/>
        </w:rPr>
        <w:t>prio_TX</w:t>
      </w:r>
      <w:proofErr w:type="spellEnd"/>
      <w:r>
        <w:rPr>
          <w:rFonts w:eastAsia="MS Mincho"/>
          <w:b/>
        </w:rPr>
        <w:t xml:space="preserve">, </w:t>
      </w:r>
      <w:proofErr w:type="spellStart"/>
      <w:r>
        <w:rPr>
          <w:rFonts w:eastAsia="MS Mincho"/>
          <w:b/>
        </w:rPr>
        <w:t>L_subCH</w:t>
      </w:r>
      <w:proofErr w:type="spellEnd"/>
      <w:r>
        <w:rPr>
          <w:rFonts w:eastAsia="MS Mincho"/>
          <w:b/>
        </w:rPr>
        <w:t xml:space="preserve">, </w:t>
      </w:r>
      <w:proofErr w:type="spellStart"/>
      <w:r>
        <w:rPr>
          <w:rFonts w:eastAsia="MS Mincho"/>
          <w:b/>
        </w:rPr>
        <w:t>P_rsvp_TX</w:t>
      </w:r>
      <w:proofErr w:type="spellEnd"/>
      <w:r>
        <w:rPr>
          <w:rFonts w:eastAsia="MS Mincho"/>
          <w:b/>
        </w:rPr>
        <w:t>, n+T_1, n+T_2)?</w:t>
      </w:r>
    </w:p>
    <w:p w14:paraId="00B2CE52" w14:textId="77777777" w:rsidR="00BE0195" w:rsidRDefault="00414455">
      <w:pPr>
        <w:numPr>
          <w:ilvl w:val="0"/>
          <w:numId w:val="29"/>
        </w:numPr>
        <w:overflowPunct w:val="0"/>
        <w:autoSpaceDE w:val="0"/>
        <w:autoSpaceDN w:val="0"/>
        <w:adjustRightInd w:val="0"/>
        <w:spacing w:after="180" w:line="240" w:lineRule="auto"/>
        <w:textAlignment w:val="baseline"/>
        <w:rPr>
          <w:rFonts w:eastAsia="맑은 고딕"/>
          <w:b/>
          <w:lang w:eastAsia="ko-KR"/>
        </w:rPr>
      </w:pPr>
      <w:r>
        <w:rPr>
          <w:rFonts w:eastAsia="맑은 고딕" w:hint="eastAsia"/>
          <w:b/>
          <w:lang w:eastAsia="ko-KR"/>
        </w:rPr>
        <w:t>Yes</w:t>
      </w:r>
    </w:p>
    <w:p w14:paraId="66A1E34C" w14:textId="77777777" w:rsidR="00BE0195" w:rsidRDefault="00414455">
      <w:pPr>
        <w:numPr>
          <w:ilvl w:val="0"/>
          <w:numId w:val="29"/>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No</w:t>
      </w:r>
    </w:p>
    <w:p w14:paraId="6B99CDB3" w14:textId="77777777" w:rsidR="00BE0195" w:rsidRDefault="00414455">
      <w:pPr>
        <w:numPr>
          <w:ilvl w:val="0"/>
          <w:numId w:val="29"/>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 xml:space="preserve">Yes, but only supports PC5-RRC signaling if there is no (pre)configuration of parameters </w:t>
      </w:r>
      <w:r>
        <w:rPr>
          <w:rFonts w:eastAsia="MS Mincho"/>
          <w:b/>
        </w:rPr>
        <w:t xml:space="preserve">(i.e., </w:t>
      </w:r>
      <w:proofErr w:type="spellStart"/>
      <w:r>
        <w:rPr>
          <w:rFonts w:eastAsia="MS Mincho"/>
          <w:b/>
        </w:rPr>
        <w:t>prio_TX</w:t>
      </w:r>
      <w:proofErr w:type="spellEnd"/>
      <w:r>
        <w:rPr>
          <w:rFonts w:eastAsia="MS Mincho"/>
          <w:b/>
        </w:rPr>
        <w:t xml:space="preserve">, </w:t>
      </w:r>
      <w:proofErr w:type="spellStart"/>
      <w:r>
        <w:rPr>
          <w:rFonts w:eastAsia="MS Mincho"/>
          <w:b/>
        </w:rPr>
        <w:t>L_subCH</w:t>
      </w:r>
      <w:proofErr w:type="spellEnd"/>
      <w:r>
        <w:rPr>
          <w:rFonts w:eastAsia="MS Mincho"/>
          <w:b/>
        </w:rPr>
        <w:t xml:space="preserve">, </w:t>
      </w:r>
      <w:proofErr w:type="spellStart"/>
      <w:r>
        <w:rPr>
          <w:rFonts w:eastAsia="MS Mincho"/>
          <w:b/>
        </w:rPr>
        <w:t>P_rsvp_TX</w:t>
      </w:r>
      <w:proofErr w:type="spellEnd"/>
      <w:r>
        <w:rPr>
          <w:rFonts w:eastAsia="MS Mincho"/>
          <w:b/>
        </w:rPr>
        <w:t>, n+T_1, n+T_2)</w:t>
      </w:r>
    </w:p>
    <w:p w14:paraId="06753156" w14:textId="77777777" w:rsidR="00BE0195" w:rsidRDefault="00414455">
      <w:pPr>
        <w:numPr>
          <w:ilvl w:val="0"/>
          <w:numId w:val="29"/>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 xml:space="preserve">Any other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79154265" w14:textId="77777777">
        <w:trPr>
          <w:trHeight w:val="144"/>
          <w:jc w:val="center"/>
        </w:trPr>
        <w:tc>
          <w:tcPr>
            <w:tcW w:w="1985" w:type="dxa"/>
            <w:shd w:val="clear" w:color="auto" w:fill="BFBFBF"/>
          </w:tcPr>
          <w:p w14:paraId="58F25388"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637B7773"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2A257F6"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4A812704" w14:textId="77777777">
        <w:trPr>
          <w:trHeight w:val="144"/>
          <w:jc w:val="center"/>
        </w:trPr>
        <w:tc>
          <w:tcPr>
            <w:tcW w:w="1985" w:type="dxa"/>
            <w:shd w:val="clear" w:color="auto" w:fill="auto"/>
          </w:tcPr>
          <w:p w14:paraId="3FA10837" w14:textId="77777777" w:rsidR="00BE0195" w:rsidRDefault="00414455">
            <w:r>
              <w:t>OPPO</w:t>
            </w:r>
          </w:p>
        </w:tc>
        <w:tc>
          <w:tcPr>
            <w:tcW w:w="1559" w:type="dxa"/>
            <w:shd w:val="clear" w:color="auto" w:fill="auto"/>
          </w:tcPr>
          <w:p w14:paraId="1FC4F2A2" w14:textId="77777777" w:rsidR="00BE0195" w:rsidRDefault="00414455">
            <w:r>
              <w:t>b)</w:t>
            </w:r>
          </w:p>
        </w:tc>
        <w:tc>
          <w:tcPr>
            <w:tcW w:w="6040" w:type="dxa"/>
          </w:tcPr>
          <w:p w14:paraId="619D03B8" w14:textId="77777777" w:rsidR="00BE0195" w:rsidRDefault="00414455">
            <w:r>
              <w:t>Firstly, we understand this Q is only for non-REQ case (i.e., as in R1 agreement “</w:t>
            </w:r>
            <w:r>
              <w:rPr>
                <w:rFonts w:eastAsia="맑은 고딕" w:cs="Times"/>
                <w:szCs w:val="20"/>
                <w:lang w:eastAsia="ko-KR"/>
              </w:rPr>
              <w:t>by a condition other than explicit request reception</w:t>
            </w:r>
            <w:r>
              <w:t>”).</w:t>
            </w:r>
          </w:p>
          <w:p w14:paraId="5FA4A600" w14:textId="77777777" w:rsidR="00BE0195" w:rsidRDefault="00414455">
            <w:r>
              <w:t>Then we do not see much need for introducing additional PC5-RRC message. RAN1 has already agreed on rely on (pre)configuration or UE-</w:t>
            </w:r>
            <w:proofErr w:type="gramStart"/>
            <w:r>
              <w:t>A</w:t>
            </w:r>
            <w:proofErr w:type="gramEnd"/>
            <w:r>
              <w:t xml:space="preserve"> implementation which is sufficient (we understand pre-configuration should always be there). </w:t>
            </w:r>
          </w:p>
        </w:tc>
      </w:tr>
      <w:tr w:rsidR="00BE0195" w14:paraId="3044152B" w14:textId="77777777">
        <w:trPr>
          <w:trHeight w:val="144"/>
          <w:jc w:val="center"/>
        </w:trPr>
        <w:tc>
          <w:tcPr>
            <w:tcW w:w="1985" w:type="dxa"/>
            <w:shd w:val="clear" w:color="auto" w:fill="auto"/>
          </w:tcPr>
          <w:p w14:paraId="57C29633"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5F0902E2" w14:textId="77777777" w:rsidR="00BE0195" w:rsidRDefault="00414455">
            <w:pPr>
              <w:rPr>
                <w:rFonts w:eastAsia="DengXian"/>
                <w:lang w:eastAsia="zh-CN"/>
              </w:rPr>
            </w:pPr>
            <w:r>
              <w:rPr>
                <w:lang w:eastAsia="zh-CN"/>
              </w:rPr>
              <w:t>B</w:t>
            </w:r>
          </w:p>
        </w:tc>
        <w:tc>
          <w:tcPr>
            <w:tcW w:w="6040" w:type="dxa"/>
          </w:tcPr>
          <w:p w14:paraId="77C08891" w14:textId="77777777" w:rsidR="00BE0195" w:rsidRDefault="00414455">
            <w:r>
              <w:rPr>
                <w:lang w:eastAsia="zh-CN"/>
              </w:rPr>
              <w:t>A</w:t>
            </w:r>
            <w:r>
              <w:rPr>
                <w:rFonts w:hint="eastAsia"/>
                <w:lang w:eastAsia="zh-CN"/>
              </w:rPr>
              <w:t xml:space="preserve">s </w:t>
            </w:r>
            <w:r>
              <w:rPr>
                <w:lang w:eastAsia="zh-CN"/>
              </w:rPr>
              <w:t>agreed by RAN1, these parameters are configured per resource pool.</w:t>
            </w:r>
          </w:p>
        </w:tc>
      </w:tr>
      <w:tr w:rsidR="00BE0195" w14:paraId="19A35ADE" w14:textId="77777777">
        <w:trPr>
          <w:trHeight w:val="144"/>
          <w:jc w:val="center"/>
        </w:trPr>
        <w:tc>
          <w:tcPr>
            <w:tcW w:w="1985" w:type="dxa"/>
            <w:shd w:val="clear" w:color="auto" w:fill="auto"/>
          </w:tcPr>
          <w:p w14:paraId="3EECDB14" w14:textId="77777777" w:rsidR="00BE0195" w:rsidRDefault="00414455">
            <w:pPr>
              <w:rPr>
                <w:lang w:eastAsia="zh-CN"/>
              </w:rPr>
            </w:pPr>
            <w:r>
              <w:rPr>
                <w:lang w:eastAsia="zh-CN"/>
              </w:rPr>
              <w:t>Intel</w:t>
            </w:r>
          </w:p>
        </w:tc>
        <w:tc>
          <w:tcPr>
            <w:tcW w:w="1559" w:type="dxa"/>
            <w:shd w:val="clear" w:color="auto" w:fill="auto"/>
          </w:tcPr>
          <w:p w14:paraId="1F9D5A8C" w14:textId="77777777" w:rsidR="00BE0195" w:rsidRDefault="00414455">
            <w:pPr>
              <w:rPr>
                <w:lang w:eastAsia="zh-CN"/>
              </w:rPr>
            </w:pPr>
            <w:r>
              <w:rPr>
                <w:lang w:eastAsia="zh-CN"/>
              </w:rPr>
              <w:t>B</w:t>
            </w:r>
          </w:p>
        </w:tc>
        <w:tc>
          <w:tcPr>
            <w:tcW w:w="6040" w:type="dxa"/>
          </w:tcPr>
          <w:p w14:paraId="72A75CE3" w14:textId="77777777" w:rsidR="00BE0195" w:rsidRDefault="00414455">
            <w:pPr>
              <w:rPr>
                <w:lang w:eastAsia="zh-CN"/>
              </w:rPr>
            </w:pPr>
            <w:r>
              <w:rPr>
                <w:lang w:eastAsia="zh-CN"/>
              </w:rPr>
              <w:t>We think the simplest solution is to have these parameters (pre-) configured per resource pool, without the need for defining new PC5-RRC signaling. This also means that GC/BC may also be made to work without having the need for PC5-RRC signaling.</w:t>
            </w:r>
          </w:p>
        </w:tc>
      </w:tr>
      <w:tr w:rsidR="00BE0195" w14:paraId="3B2346ED" w14:textId="77777777">
        <w:trPr>
          <w:trHeight w:val="144"/>
          <w:jc w:val="center"/>
        </w:trPr>
        <w:tc>
          <w:tcPr>
            <w:tcW w:w="1985" w:type="dxa"/>
            <w:shd w:val="clear" w:color="auto" w:fill="auto"/>
          </w:tcPr>
          <w:p w14:paraId="2AE1A76E"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DE0E3F4" w14:textId="77777777" w:rsidR="00BE0195" w:rsidRDefault="00414455">
            <w:pPr>
              <w:rPr>
                <w:lang w:eastAsia="zh-CN"/>
              </w:rPr>
            </w:pPr>
            <w:r>
              <w:rPr>
                <w:rFonts w:eastAsiaTheme="minorEastAsia" w:hint="eastAsia"/>
                <w:lang w:eastAsia="zh-CN"/>
              </w:rPr>
              <w:t>b</w:t>
            </w:r>
          </w:p>
        </w:tc>
        <w:tc>
          <w:tcPr>
            <w:tcW w:w="6040" w:type="dxa"/>
          </w:tcPr>
          <w:p w14:paraId="2795DBF0" w14:textId="77777777" w:rsidR="00BE0195" w:rsidRDefault="00414455">
            <w:pPr>
              <w:rPr>
                <w:lang w:eastAsia="zh-CN"/>
              </w:rPr>
            </w:pPr>
            <w:r>
              <w:rPr>
                <w:rFonts w:eastAsiaTheme="minorEastAsia"/>
                <w:lang w:eastAsia="zh-CN"/>
              </w:rPr>
              <w:t>R</w:t>
            </w:r>
            <w:r>
              <w:rPr>
                <w:rFonts w:eastAsiaTheme="minorEastAsia" w:hint="eastAsia"/>
                <w:lang w:eastAsia="zh-CN"/>
              </w:rPr>
              <w:t>e</w:t>
            </w:r>
            <w:r>
              <w:rPr>
                <w:rFonts w:eastAsiaTheme="minorEastAsia"/>
                <w:lang w:eastAsia="zh-CN"/>
              </w:rPr>
              <w:t xml:space="preserve">ly on pre-configuration and UE implementation can already work. Considering the timeline, we think the PC5-RRC signaling mechanism is some kind of optimization and should be avoided. </w:t>
            </w:r>
          </w:p>
        </w:tc>
      </w:tr>
      <w:tr w:rsidR="00BE0195" w14:paraId="23BEB0CD" w14:textId="77777777">
        <w:trPr>
          <w:trHeight w:val="144"/>
          <w:jc w:val="center"/>
        </w:trPr>
        <w:tc>
          <w:tcPr>
            <w:tcW w:w="1985" w:type="dxa"/>
            <w:shd w:val="clear" w:color="auto" w:fill="auto"/>
          </w:tcPr>
          <w:p w14:paraId="5364C98A" w14:textId="77777777" w:rsidR="00BE0195" w:rsidRDefault="00414455">
            <w:pPr>
              <w:rPr>
                <w:rFonts w:eastAsiaTheme="minorEastAsia"/>
                <w:lang w:eastAsia="zh-CN"/>
              </w:rPr>
            </w:pPr>
            <w:r>
              <w:rPr>
                <w:rFonts w:eastAsia="游明朝" w:hint="eastAsia"/>
                <w:lang w:eastAsia="ja-JP"/>
              </w:rPr>
              <w:t>NEC</w:t>
            </w:r>
          </w:p>
        </w:tc>
        <w:tc>
          <w:tcPr>
            <w:tcW w:w="1559" w:type="dxa"/>
            <w:shd w:val="clear" w:color="auto" w:fill="auto"/>
          </w:tcPr>
          <w:p w14:paraId="5C948BFF" w14:textId="77777777" w:rsidR="00BE0195" w:rsidRDefault="00414455">
            <w:pPr>
              <w:rPr>
                <w:rFonts w:eastAsiaTheme="minorEastAsia"/>
                <w:lang w:eastAsia="zh-CN"/>
              </w:rPr>
            </w:pPr>
            <w:r>
              <w:rPr>
                <w:rFonts w:eastAsia="游明朝" w:hint="eastAsia"/>
                <w:lang w:eastAsia="ja-JP"/>
              </w:rPr>
              <w:t>b)</w:t>
            </w:r>
          </w:p>
        </w:tc>
        <w:tc>
          <w:tcPr>
            <w:tcW w:w="6040" w:type="dxa"/>
          </w:tcPr>
          <w:p w14:paraId="49CB9FCF" w14:textId="77777777" w:rsidR="00BE0195" w:rsidRDefault="00414455">
            <w:pPr>
              <w:rPr>
                <w:rFonts w:eastAsiaTheme="minorEastAsia"/>
                <w:lang w:eastAsia="zh-CN"/>
              </w:rPr>
            </w:pPr>
            <w:r>
              <w:rPr>
                <w:rFonts w:eastAsia="맑은 고딕" w:cs="Times"/>
                <w:szCs w:val="20"/>
                <w:lang w:eastAsia="ko-KR"/>
              </w:rPr>
              <w:t>If there is no (pre)configuration, not sure whether PC5-RRC signaling is beneficial or not. UE-A determination by its implementation</w:t>
            </w:r>
            <w:r>
              <w:rPr>
                <w:rFonts w:eastAsia="游明朝" w:hint="eastAsia"/>
                <w:lang w:eastAsia="ja-JP"/>
              </w:rPr>
              <w:t xml:space="preserve"> </w:t>
            </w:r>
            <w:r>
              <w:rPr>
                <w:rFonts w:eastAsia="游明朝"/>
                <w:lang w:eastAsia="ja-JP"/>
              </w:rPr>
              <w:t xml:space="preserve">is sufficient in Rel-17. </w:t>
            </w:r>
          </w:p>
        </w:tc>
      </w:tr>
      <w:tr w:rsidR="00BE0195" w14:paraId="522E5A8E" w14:textId="77777777">
        <w:trPr>
          <w:trHeight w:val="144"/>
          <w:jc w:val="center"/>
        </w:trPr>
        <w:tc>
          <w:tcPr>
            <w:tcW w:w="1985" w:type="dxa"/>
            <w:shd w:val="clear" w:color="auto" w:fill="auto"/>
          </w:tcPr>
          <w:p w14:paraId="659171D3" w14:textId="77777777" w:rsidR="00BE0195" w:rsidRDefault="00414455">
            <w:pPr>
              <w:rPr>
                <w:rFonts w:eastAsia="맑은 고딕"/>
                <w:lang w:eastAsia="ko-KR"/>
              </w:rPr>
            </w:pPr>
            <w:r>
              <w:rPr>
                <w:rFonts w:eastAsia="맑은 고딕" w:hint="eastAsia"/>
                <w:lang w:eastAsia="ko-KR"/>
              </w:rPr>
              <w:t>LG</w:t>
            </w:r>
          </w:p>
        </w:tc>
        <w:tc>
          <w:tcPr>
            <w:tcW w:w="1559" w:type="dxa"/>
            <w:shd w:val="clear" w:color="auto" w:fill="auto"/>
          </w:tcPr>
          <w:p w14:paraId="17C8A530" w14:textId="77777777" w:rsidR="00BE0195" w:rsidRDefault="00414455">
            <w:pPr>
              <w:rPr>
                <w:rFonts w:eastAsia="맑은 고딕"/>
                <w:lang w:eastAsia="ko-KR"/>
              </w:rPr>
            </w:pPr>
            <w:r>
              <w:rPr>
                <w:rFonts w:eastAsia="맑은 고딕" w:hint="eastAsia"/>
                <w:lang w:eastAsia="ko-KR"/>
              </w:rPr>
              <w:t>b)</w:t>
            </w:r>
          </w:p>
        </w:tc>
        <w:tc>
          <w:tcPr>
            <w:tcW w:w="6040" w:type="dxa"/>
          </w:tcPr>
          <w:p w14:paraId="0775EDBF" w14:textId="77777777" w:rsidR="00BE0195" w:rsidRDefault="00414455">
            <w:pPr>
              <w:rPr>
                <w:rFonts w:eastAsia="맑은 고딕" w:cs="Times"/>
                <w:szCs w:val="20"/>
                <w:lang w:eastAsia="ko-KR"/>
              </w:rPr>
            </w:pPr>
            <w:r>
              <w:t>Rely on (pre)configuration or UE-A implementation which is sufficient</w:t>
            </w:r>
          </w:p>
        </w:tc>
      </w:tr>
      <w:tr w:rsidR="00BE0195" w14:paraId="6E6006E8" w14:textId="77777777">
        <w:trPr>
          <w:trHeight w:val="144"/>
          <w:jc w:val="center"/>
        </w:trPr>
        <w:tc>
          <w:tcPr>
            <w:tcW w:w="1985" w:type="dxa"/>
            <w:shd w:val="clear" w:color="auto" w:fill="auto"/>
          </w:tcPr>
          <w:p w14:paraId="5754CCD5" w14:textId="77777777" w:rsidR="00BE0195" w:rsidRDefault="00414455">
            <w:pPr>
              <w:rPr>
                <w:rFonts w:eastAsia="맑은 고딕"/>
                <w:lang w:eastAsia="ko-KR"/>
              </w:rPr>
            </w:pPr>
            <w:r>
              <w:rPr>
                <w:rFonts w:eastAsia="맑은 고딕"/>
                <w:lang w:eastAsia="ko-KR"/>
              </w:rPr>
              <w:t>Ericsson</w:t>
            </w:r>
          </w:p>
        </w:tc>
        <w:tc>
          <w:tcPr>
            <w:tcW w:w="1559" w:type="dxa"/>
            <w:shd w:val="clear" w:color="auto" w:fill="auto"/>
          </w:tcPr>
          <w:p w14:paraId="6B42D9A6" w14:textId="77777777" w:rsidR="00BE0195" w:rsidRDefault="00414455">
            <w:pPr>
              <w:rPr>
                <w:rFonts w:eastAsia="맑은 고딕"/>
                <w:lang w:eastAsia="ko-KR"/>
              </w:rPr>
            </w:pPr>
            <w:r>
              <w:rPr>
                <w:rFonts w:eastAsia="맑은 고딕"/>
                <w:lang w:eastAsia="ko-KR"/>
              </w:rPr>
              <w:t>b</w:t>
            </w:r>
          </w:p>
        </w:tc>
        <w:tc>
          <w:tcPr>
            <w:tcW w:w="6040" w:type="dxa"/>
          </w:tcPr>
          <w:p w14:paraId="227E9D2A" w14:textId="437B6AC3" w:rsidR="00BE0195" w:rsidRPr="00E82CDF" w:rsidRDefault="00414455">
            <w:pPr>
              <w:rPr>
                <w:iCs/>
                <w:sz w:val="18"/>
                <w:szCs w:val="16"/>
              </w:rPr>
            </w:pPr>
            <w:r>
              <w:rPr>
                <w:rFonts w:ascii="Arial" w:hAnsi="Arial" w:cs="Arial"/>
                <w:sz w:val="18"/>
                <w:szCs w:val="18"/>
              </w:rPr>
              <w:t xml:space="preserve">For </w:t>
            </w:r>
            <w:proofErr w:type="spellStart"/>
            <w:r>
              <w:rPr>
                <w:rFonts w:ascii="Arial" w:hAnsi="Arial" w:cs="Arial"/>
                <w:sz w:val="18"/>
                <w:szCs w:val="18"/>
              </w:rPr>
              <w:t>non explicit</w:t>
            </w:r>
            <w:proofErr w:type="spellEnd"/>
            <w:r>
              <w:rPr>
                <w:rFonts w:ascii="Arial" w:hAnsi="Arial" w:cs="Arial"/>
                <w:sz w:val="18"/>
                <w:szCs w:val="18"/>
              </w:rPr>
              <w:t xml:space="preserve"> request procedure, it is sufficient for UE-A to derive the parameters base on (pre)configuration for the resource pool. If there is no configuration/pre-configuration available, we can leave to UE-</w:t>
            </w:r>
            <w:proofErr w:type="gramStart"/>
            <w:r>
              <w:rPr>
                <w:rFonts w:ascii="Arial" w:hAnsi="Arial" w:cs="Arial"/>
                <w:sz w:val="18"/>
                <w:szCs w:val="18"/>
              </w:rPr>
              <w:t>A</w:t>
            </w:r>
            <w:proofErr w:type="gramEnd"/>
            <w:r>
              <w:rPr>
                <w:rFonts w:ascii="Arial" w:hAnsi="Arial" w:cs="Arial"/>
                <w:sz w:val="18"/>
                <w:szCs w:val="18"/>
              </w:rPr>
              <w:t xml:space="preserve"> implementation to determine the value of parameters. It is unnecessary </w:t>
            </w:r>
            <w:r>
              <w:rPr>
                <w:rFonts w:ascii="Arial" w:hAnsi="Arial" w:cs="Arial"/>
                <w:sz w:val="18"/>
                <w:szCs w:val="18"/>
              </w:rPr>
              <w:lastRenderedPageBreak/>
              <w:t>to introduce PC5-RRC signaling for UE-B to signal these parameters. If UE-B needs to provide value of parameters to UE-A, UE-B can apply explicit request procedure instead of non-explicit request procedure.</w:t>
            </w:r>
          </w:p>
        </w:tc>
      </w:tr>
      <w:tr w:rsidR="00BE0195" w14:paraId="7AB74BE2" w14:textId="77777777">
        <w:trPr>
          <w:trHeight w:val="144"/>
          <w:jc w:val="center"/>
        </w:trPr>
        <w:tc>
          <w:tcPr>
            <w:tcW w:w="1985" w:type="dxa"/>
            <w:shd w:val="clear" w:color="auto" w:fill="auto"/>
          </w:tcPr>
          <w:p w14:paraId="74F5EA63" w14:textId="77777777" w:rsidR="00BE0195" w:rsidRDefault="00414455">
            <w:pPr>
              <w:rPr>
                <w:rFonts w:eastAsia="맑은 고딕"/>
                <w:lang w:eastAsia="ko-KR"/>
              </w:rPr>
            </w:pPr>
            <w:proofErr w:type="spellStart"/>
            <w:r>
              <w:rPr>
                <w:rFonts w:eastAsia="맑은 고딕"/>
                <w:lang w:eastAsia="ko-KR"/>
              </w:rPr>
              <w:lastRenderedPageBreak/>
              <w:t>InterDigital</w:t>
            </w:r>
            <w:proofErr w:type="spellEnd"/>
          </w:p>
        </w:tc>
        <w:tc>
          <w:tcPr>
            <w:tcW w:w="1559" w:type="dxa"/>
            <w:shd w:val="clear" w:color="auto" w:fill="auto"/>
          </w:tcPr>
          <w:p w14:paraId="192DDEC3" w14:textId="77777777" w:rsidR="00BE0195" w:rsidRDefault="00414455">
            <w:pPr>
              <w:rPr>
                <w:rFonts w:eastAsia="맑은 고딕"/>
                <w:lang w:eastAsia="ko-KR"/>
              </w:rPr>
            </w:pPr>
            <w:r>
              <w:rPr>
                <w:rFonts w:eastAsia="맑은 고딕"/>
                <w:lang w:eastAsia="ko-KR"/>
              </w:rPr>
              <w:t>a</w:t>
            </w:r>
          </w:p>
        </w:tc>
        <w:tc>
          <w:tcPr>
            <w:tcW w:w="6040" w:type="dxa"/>
          </w:tcPr>
          <w:p w14:paraId="0FC7AFFE" w14:textId="77777777" w:rsidR="00BE0195" w:rsidRDefault="00414455">
            <w:pPr>
              <w:rPr>
                <w:rFonts w:ascii="Arial" w:hAnsi="Arial" w:cs="Arial"/>
                <w:szCs w:val="20"/>
              </w:rPr>
            </w:pPr>
            <w:r>
              <w:rPr>
                <w:rFonts w:ascii="Arial" w:hAnsi="Arial" w:cs="Arial"/>
                <w:szCs w:val="20"/>
              </w:rPr>
              <w:t xml:space="preserve">We see some merit in supporting this information from UE B, since UE B is the one that will eventually perform the resource selection.  </w:t>
            </w:r>
          </w:p>
        </w:tc>
      </w:tr>
      <w:tr w:rsidR="00BE0195" w14:paraId="7915CED5" w14:textId="77777777">
        <w:trPr>
          <w:trHeight w:val="144"/>
          <w:jc w:val="center"/>
        </w:trPr>
        <w:tc>
          <w:tcPr>
            <w:tcW w:w="1985" w:type="dxa"/>
            <w:shd w:val="clear" w:color="auto" w:fill="auto"/>
          </w:tcPr>
          <w:p w14:paraId="64E7082C" w14:textId="77777777" w:rsidR="00BE0195" w:rsidRDefault="00414455">
            <w:pPr>
              <w:rPr>
                <w:rFonts w:eastAsia="맑은 고딕"/>
                <w:lang w:eastAsia="ko-KR"/>
              </w:rPr>
            </w:pPr>
            <w:r>
              <w:rPr>
                <w:rFonts w:eastAsiaTheme="minorEastAsia" w:hint="eastAsia"/>
                <w:lang w:eastAsia="zh-CN"/>
              </w:rPr>
              <w:t>CATT</w:t>
            </w:r>
          </w:p>
        </w:tc>
        <w:tc>
          <w:tcPr>
            <w:tcW w:w="1559" w:type="dxa"/>
            <w:shd w:val="clear" w:color="auto" w:fill="auto"/>
          </w:tcPr>
          <w:p w14:paraId="0E316F8E" w14:textId="77777777" w:rsidR="00BE0195" w:rsidRDefault="00414455">
            <w:pPr>
              <w:rPr>
                <w:rFonts w:eastAsia="맑은 고딕"/>
                <w:lang w:eastAsia="ko-KR"/>
              </w:rPr>
            </w:pPr>
            <w:r>
              <w:t>b)</w:t>
            </w:r>
          </w:p>
        </w:tc>
        <w:tc>
          <w:tcPr>
            <w:tcW w:w="6040" w:type="dxa"/>
          </w:tcPr>
          <w:p w14:paraId="19915FD3" w14:textId="77777777" w:rsidR="00BE0195" w:rsidRDefault="00414455">
            <w:pPr>
              <w:rPr>
                <w:rFonts w:ascii="Arial" w:hAnsi="Arial" w:cs="Arial"/>
                <w:szCs w:val="20"/>
              </w:rPr>
            </w:pPr>
            <w:r>
              <w:rPr>
                <w:rFonts w:eastAsiaTheme="minorEastAsia" w:hint="eastAsia"/>
                <w:lang w:eastAsia="zh-CN"/>
              </w:rPr>
              <w:t>Agree with OPPO, Xiaomi and Intel.</w:t>
            </w:r>
          </w:p>
        </w:tc>
      </w:tr>
      <w:tr w:rsidR="00BE0195" w14:paraId="404DBE93" w14:textId="77777777">
        <w:trPr>
          <w:trHeight w:val="144"/>
          <w:jc w:val="center"/>
        </w:trPr>
        <w:tc>
          <w:tcPr>
            <w:tcW w:w="1985" w:type="dxa"/>
            <w:shd w:val="clear" w:color="auto" w:fill="auto"/>
          </w:tcPr>
          <w:p w14:paraId="54ACAF86"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7FD6821D" w14:textId="77777777" w:rsidR="00BE0195" w:rsidRDefault="00414455">
            <w:r>
              <w:t>b)</w:t>
            </w:r>
          </w:p>
        </w:tc>
        <w:tc>
          <w:tcPr>
            <w:tcW w:w="6040" w:type="dxa"/>
          </w:tcPr>
          <w:p w14:paraId="634A9BF4" w14:textId="77777777" w:rsidR="00BE0195" w:rsidRDefault="00BE0195">
            <w:pPr>
              <w:rPr>
                <w:rFonts w:eastAsiaTheme="minorEastAsia"/>
                <w:lang w:eastAsia="zh-CN"/>
              </w:rPr>
            </w:pPr>
          </w:p>
        </w:tc>
      </w:tr>
      <w:tr w:rsidR="00BE0195" w14:paraId="1D0279AD" w14:textId="77777777">
        <w:trPr>
          <w:trHeight w:val="144"/>
          <w:jc w:val="center"/>
        </w:trPr>
        <w:tc>
          <w:tcPr>
            <w:tcW w:w="1985" w:type="dxa"/>
            <w:shd w:val="clear" w:color="auto" w:fill="auto"/>
          </w:tcPr>
          <w:p w14:paraId="0194EC91"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49441E03" w14:textId="77777777" w:rsidR="00BE0195" w:rsidRDefault="00414455">
            <w:r>
              <w:t>b)</w:t>
            </w:r>
          </w:p>
        </w:tc>
        <w:tc>
          <w:tcPr>
            <w:tcW w:w="6040" w:type="dxa"/>
          </w:tcPr>
          <w:p w14:paraId="554040CA" w14:textId="77777777" w:rsidR="00BE0195" w:rsidRDefault="00BE0195">
            <w:pPr>
              <w:rPr>
                <w:rFonts w:eastAsiaTheme="minorEastAsia"/>
                <w:lang w:eastAsia="zh-CN"/>
              </w:rPr>
            </w:pPr>
          </w:p>
        </w:tc>
      </w:tr>
      <w:tr w:rsidR="00BE0195" w14:paraId="42FD0B7E" w14:textId="77777777">
        <w:trPr>
          <w:trHeight w:val="144"/>
          <w:jc w:val="center"/>
        </w:trPr>
        <w:tc>
          <w:tcPr>
            <w:tcW w:w="1985" w:type="dxa"/>
            <w:shd w:val="clear" w:color="auto" w:fill="auto"/>
          </w:tcPr>
          <w:p w14:paraId="030291BB"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149D6909" w14:textId="77777777" w:rsidR="00BE0195" w:rsidRDefault="00414455">
            <w:pPr>
              <w:rPr>
                <w:rFonts w:eastAsia="SimSun"/>
                <w:lang w:eastAsia="zh-CN"/>
              </w:rPr>
            </w:pPr>
            <w:r>
              <w:rPr>
                <w:rFonts w:eastAsia="SimSun" w:hint="eastAsia"/>
                <w:lang w:eastAsia="zh-CN"/>
              </w:rPr>
              <w:t>b</w:t>
            </w:r>
          </w:p>
        </w:tc>
        <w:tc>
          <w:tcPr>
            <w:tcW w:w="6040" w:type="dxa"/>
          </w:tcPr>
          <w:p w14:paraId="75D3374A" w14:textId="77777777" w:rsidR="00BE0195" w:rsidRDefault="00BE0195">
            <w:pPr>
              <w:rPr>
                <w:rFonts w:eastAsiaTheme="minorEastAsia"/>
                <w:lang w:eastAsia="zh-CN"/>
              </w:rPr>
            </w:pPr>
          </w:p>
        </w:tc>
      </w:tr>
      <w:tr w:rsidR="00E82CDF" w14:paraId="6D5C8B93" w14:textId="77777777">
        <w:trPr>
          <w:trHeight w:val="144"/>
          <w:jc w:val="center"/>
        </w:trPr>
        <w:tc>
          <w:tcPr>
            <w:tcW w:w="1985" w:type="dxa"/>
            <w:shd w:val="clear" w:color="auto" w:fill="auto"/>
          </w:tcPr>
          <w:p w14:paraId="65EB0E72" w14:textId="7EDFBE80" w:rsidR="00E82CDF" w:rsidRDefault="00E82CDF">
            <w:pPr>
              <w:rPr>
                <w:rFonts w:eastAsiaTheme="minorEastAsia"/>
                <w:lang w:eastAsia="zh-CN"/>
              </w:rPr>
            </w:pPr>
            <w:r>
              <w:rPr>
                <w:rFonts w:eastAsiaTheme="minorEastAsia"/>
                <w:lang w:eastAsia="zh-CN"/>
              </w:rPr>
              <w:t>Qualcomm</w:t>
            </w:r>
          </w:p>
        </w:tc>
        <w:tc>
          <w:tcPr>
            <w:tcW w:w="1559" w:type="dxa"/>
            <w:shd w:val="clear" w:color="auto" w:fill="auto"/>
          </w:tcPr>
          <w:p w14:paraId="05961CC9" w14:textId="689C2916" w:rsidR="00E82CDF" w:rsidRDefault="00E82CDF">
            <w:pPr>
              <w:rPr>
                <w:rFonts w:eastAsia="SimSun"/>
                <w:lang w:eastAsia="zh-CN"/>
              </w:rPr>
            </w:pPr>
            <w:r>
              <w:rPr>
                <w:rFonts w:eastAsia="SimSun"/>
                <w:lang w:eastAsia="zh-CN"/>
              </w:rPr>
              <w:t>b</w:t>
            </w:r>
          </w:p>
        </w:tc>
        <w:tc>
          <w:tcPr>
            <w:tcW w:w="6040" w:type="dxa"/>
          </w:tcPr>
          <w:p w14:paraId="6ADAF7AD" w14:textId="77777777" w:rsidR="00E82CDF" w:rsidRDefault="00E82CDF">
            <w:pPr>
              <w:rPr>
                <w:rFonts w:eastAsiaTheme="minorEastAsia"/>
                <w:lang w:eastAsia="zh-CN"/>
              </w:rPr>
            </w:pPr>
          </w:p>
        </w:tc>
      </w:tr>
      <w:tr w:rsidR="00BB7878" w14:paraId="07161082" w14:textId="77777777">
        <w:trPr>
          <w:trHeight w:val="144"/>
          <w:jc w:val="center"/>
        </w:trPr>
        <w:tc>
          <w:tcPr>
            <w:tcW w:w="1985" w:type="dxa"/>
            <w:shd w:val="clear" w:color="auto" w:fill="auto"/>
          </w:tcPr>
          <w:p w14:paraId="40D6243F" w14:textId="2A9FCFC1"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72396338" w14:textId="08AE9E00" w:rsidR="00BB7878" w:rsidRDefault="00BB7878">
            <w:pPr>
              <w:rPr>
                <w:rFonts w:eastAsia="SimSun"/>
                <w:lang w:eastAsia="zh-CN"/>
              </w:rPr>
            </w:pPr>
            <w:r>
              <w:rPr>
                <w:rFonts w:eastAsia="SimSun"/>
                <w:lang w:eastAsia="zh-CN"/>
              </w:rPr>
              <w:t>A</w:t>
            </w:r>
          </w:p>
        </w:tc>
        <w:tc>
          <w:tcPr>
            <w:tcW w:w="6040" w:type="dxa"/>
          </w:tcPr>
          <w:p w14:paraId="1EA04F7C" w14:textId="2C8B4440" w:rsidR="00BB7878" w:rsidRDefault="00BB7878">
            <w:pPr>
              <w:rPr>
                <w:rFonts w:eastAsiaTheme="minorEastAsia"/>
                <w:lang w:eastAsia="zh-CN"/>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xml:space="preserve">.  For unicast case, UE-B knows better than </w:t>
            </w:r>
            <w:proofErr w:type="spellStart"/>
            <w:r>
              <w:rPr>
                <w:rFonts w:eastAsiaTheme="minorEastAsia"/>
                <w:lang w:eastAsia="zh-CN"/>
              </w:rPr>
              <w:t>gNB</w:t>
            </w:r>
            <w:proofErr w:type="spellEnd"/>
            <w:r>
              <w:rPr>
                <w:rFonts w:eastAsiaTheme="minorEastAsia"/>
                <w:lang w:eastAsia="zh-CN"/>
              </w:rPr>
              <w:t xml:space="preserve"> about how to use Scheme 1.</w:t>
            </w:r>
          </w:p>
        </w:tc>
      </w:tr>
      <w:tr w:rsidR="002F65D9" w14:paraId="2C574232" w14:textId="77777777">
        <w:trPr>
          <w:trHeight w:val="144"/>
          <w:jc w:val="center"/>
        </w:trPr>
        <w:tc>
          <w:tcPr>
            <w:tcW w:w="1985" w:type="dxa"/>
            <w:shd w:val="clear" w:color="auto" w:fill="auto"/>
          </w:tcPr>
          <w:p w14:paraId="0B3DD96A" w14:textId="3E7B2F54" w:rsidR="002F65D9" w:rsidRDefault="002F65D9">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5ECA7506" w14:textId="4A747677" w:rsidR="002F65D9" w:rsidRDefault="002F65D9">
            <w:pPr>
              <w:rPr>
                <w:rFonts w:eastAsia="SimSun"/>
                <w:lang w:eastAsia="zh-CN"/>
              </w:rPr>
            </w:pPr>
            <w:r>
              <w:rPr>
                <w:rFonts w:eastAsia="SimSun" w:hint="eastAsia"/>
                <w:lang w:eastAsia="zh-CN"/>
              </w:rPr>
              <w:t>b</w:t>
            </w:r>
            <w:r>
              <w:rPr>
                <w:rFonts w:eastAsia="SimSun"/>
                <w:lang w:eastAsia="zh-CN"/>
              </w:rPr>
              <w:t>)</w:t>
            </w:r>
          </w:p>
        </w:tc>
        <w:tc>
          <w:tcPr>
            <w:tcW w:w="6040" w:type="dxa"/>
          </w:tcPr>
          <w:p w14:paraId="17F85165" w14:textId="1631CE85" w:rsidR="002F65D9" w:rsidRDefault="00537037">
            <w:pPr>
              <w:rPr>
                <w:rFonts w:eastAsiaTheme="minorEastAsia"/>
                <w:lang w:eastAsia="zh-CN"/>
              </w:rPr>
            </w:pPr>
            <w:r w:rsidRPr="00537037">
              <w:rPr>
                <w:rFonts w:eastAsiaTheme="minorEastAsia"/>
                <w:lang w:eastAsia="zh-CN"/>
              </w:rPr>
              <w:t>RAN1 agreements are for conditions-based case, no need to introduce PC5-RRC signaling cost from UE-B to UE-A in this case. Current RAN1 agreements are sufficient to solve the issue.</w:t>
            </w:r>
          </w:p>
        </w:tc>
      </w:tr>
      <w:tr w:rsidR="00A36FA5" w14:paraId="74C8BB63" w14:textId="77777777">
        <w:trPr>
          <w:trHeight w:val="144"/>
          <w:jc w:val="center"/>
        </w:trPr>
        <w:tc>
          <w:tcPr>
            <w:tcW w:w="1985" w:type="dxa"/>
            <w:shd w:val="clear" w:color="auto" w:fill="auto"/>
          </w:tcPr>
          <w:p w14:paraId="04F72A19" w14:textId="3CC32FA1" w:rsidR="00A36FA5" w:rsidRDefault="00A36FA5" w:rsidP="00A36FA5">
            <w:pPr>
              <w:rPr>
                <w:rFonts w:eastAsiaTheme="minorEastAsia"/>
                <w:lang w:eastAsia="zh-CN"/>
              </w:rPr>
            </w:pPr>
            <w:proofErr w:type="spellStart"/>
            <w:r>
              <w:rPr>
                <w:rFonts w:eastAsiaTheme="minorEastAsia"/>
                <w:lang w:eastAsia="zh-CN"/>
              </w:rPr>
              <w:t>Fraunhofer</w:t>
            </w:r>
            <w:proofErr w:type="spellEnd"/>
          </w:p>
        </w:tc>
        <w:tc>
          <w:tcPr>
            <w:tcW w:w="1559" w:type="dxa"/>
            <w:shd w:val="clear" w:color="auto" w:fill="auto"/>
          </w:tcPr>
          <w:p w14:paraId="1916BEAD" w14:textId="27070A08" w:rsidR="00A36FA5" w:rsidRDefault="00A36FA5" w:rsidP="00A36FA5">
            <w:pPr>
              <w:rPr>
                <w:rFonts w:eastAsia="SimSun"/>
                <w:lang w:eastAsia="zh-CN"/>
              </w:rPr>
            </w:pPr>
            <w:r>
              <w:rPr>
                <w:rFonts w:eastAsia="SimSun"/>
                <w:lang w:eastAsia="zh-CN"/>
              </w:rPr>
              <w:t>a)</w:t>
            </w:r>
          </w:p>
        </w:tc>
        <w:tc>
          <w:tcPr>
            <w:tcW w:w="6040" w:type="dxa"/>
          </w:tcPr>
          <w:p w14:paraId="5418A6E0" w14:textId="77777777" w:rsidR="00A36FA5" w:rsidRPr="00E87BBB" w:rsidRDefault="00A36FA5" w:rsidP="00A36FA5">
            <w:pPr>
              <w:rPr>
                <w:rFonts w:eastAsiaTheme="minorEastAsia"/>
                <w:lang w:eastAsia="zh-CN"/>
              </w:rPr>
            </w:pPr>
            <w:r w:rsidRPr="00E87BBB">
              <w:rPr>
                <w:rFonts w:eastAsiaTheme="minorEastAsia"/>
                <w:lang w:eastAsia="zh-CN"/>
              </w:rPr>
              <w:t>UE-B should have the option to provide UE-A with the relevant values for these parameters using PC5-RRC signaling. This is true in the case where the resulting coordination message using the (pre-</w:t>
            </w:r>
            <w:proofErr w:type="gramStart"/>
            <w:r w:rsidRPr="00E87BBB">
              <w:rPr>
                <w:rFonts w:eastAsiaTheme="minorEastAsia"/>
                <w:lang w:eastAsia="zh-CN"/>
              </w:rPr>
              <w:t>)configured</w:t>
            </w:r>
            <w:proofErr w:type="gramEnd"/>
            <w:r w:rsidRPr="00E87BBB">
              <w:rPr>
                <w:rFonts w:eastAsiaTheme="minorEastAsia"/>
                <w:lang w:eastAsia="zh-CN"/>
              </w:rPr>
              <w:t xml:space="preserve"> values do not fit UE-B’s transmission requirements. Otherwise the resulting coordination messages are not useful for UE-B.</w:t>
            </w:r>
          </w:p>
          <w:p w14:paraId="50C6D4A3" w14:textId="77777777" w:rsidR="00A36FA5" w:rsidRPr="00E87BBB" w:rsidRDefault="00A36FA5" w:rsidP="00A36FA5">
            <w:pPr>
              <w:rPr>
                <w:rFonts w:eastAsiaTheme="minorEastAsia"/>
              </w:rPr>
            </w:pPr>
            <w:r w:rsidRPr="00E87BBB">
              <w:rPr>
                <w:rFonts w:eastAsiaTheme="minorEastAsia"/>
              </w:rPr>
              <w:t>RAN1 has acknowledged this option in the agreement:</w:t>
            </w:r>
          </w:p>
          <w:p w14:paraId="189DB22A" w14:textId="76D85551" w:rsidR="00A36FA5" w:rsidRPr="00537037" w:rsidRDefault="00A36FA5" w:rsidP="00A36FA5">
            <w:pPr>
              <w:rPr>
                <w:rFonts w:eastAsiaTheme="minorEastAsia"/>
                <w:lang w:eastAsia="zh-CN"/>
              </w:rPr>
            </w:pPr>
            <w:r w:rsidRPr="00E87BBB">
              <w:rPr>
                <w:rFonts w:eastAsia="굴림" w:cs="Times"/>
                <w:iCs/>
              </w:rPr>
              <w:t>Note that it is up to RAN2 decision whether/how the values of these parameters are provided by PC5-RRC signaling from UE-B to UE-A and UE-A uses the received information to determine the preferred resource set</w:t>
            </w:r>
          </w:p>
        </w:tc>
      </w:tr>
    </w:tbl>
    <w:p w14:paraId="00AEB320" w14:textId="77777777" w:rsidR="00BE0195" w:rsidRDefault="00BE0195">
      <w:pPr>
        <w:pStyle w:val="CRCoverPage"/>
        <w:spacing w:after="0"/>
      </w:pPr>
    </w:p>
    <w:p w14:paraId="491A77A4" w14:textId="77777777" w:rsidR="00BE0195" w:rsidRDefault="00414455">
      <w:pPr>
        <w:rPr>
          <w:rFonts w:eastAsia="맑은 고딕"/>
          <w:lang w:val="en-GB" w:eastAsia="ko-KR"/>
        </w:rPr>
      </w:pPr>
      <w:r>
        <w:rPr>
          <w:rFonts w:eastAsia="맑은 고딕"/>
          <w:lang w:val="en-GB" w:eastAsia="ko-KR"/>
        </w:rPr>
        <w:t xml:space="preserve">Moreover, RAN2 can discuss and decide how to implement these parameters (i.e., </w:t>
      </w:r>
      <w:proofErr w:type="spellStart"/>
      <w:r>
        <w:rPr>
          <w:rFonts w:eastAsia="맑은 고딕"/>
          <w:lang w:val="en-GB" w:eastAsia="ko-KR"/>
        </w:rPr>
        <w:t>prio_TX</w:t>
      </w:r>
      <w:proofErr w:type="spellEnd"/>
      <w:r>
        <w:rPr>
          <w:rFonts w:eastAsia="맑은 고딕"/>
          <w:lang w:val="en-GB" w:eastAsia="ko-KR"/>
        </w:rPr>
        <w:t xml:space="preserve">, </w:t>
      </w:r>
      <w:proofErr w:type="spellStart"/>
      <w:r>
        <w:rPr>
          <w:rFonts w:eastAsia="맑은 고딕"/>
          <w:lang w:val="en-GB" w:eastAsia="ko-KR"/>
        </w:rPr>
        <w:t>L_subCH</w:t>
      </w:r>
      <w:proofErr w:type="spellEnd"/>
      <w:r>
        <w:rPr>
          <w:rFonts w:eastAsia="맑은 고딕"/>
          <w:lang w:val="en-GB" w:eastAsia="ko-KR"/>
        </w:rPr>
        <w:t xml:space="preserve">, </w:t>
      </w:r>
      <w:proofErr w:type="spellStart"/>
      <w:r>
        <w:rPr>
          <w:rFonts w:eastAsia="맑은 고딕"/>
          <w:lang w:val="en-GB" w:eastAsia="ko-KR"/>
        </w:rPr>
        <w:t>P_rsvp_TX</w:t>
      </w:r>
      <w:proofErr w:type="spellEnd"/>
      <w:r>
        <w:rPr>
          <w:rFonts w:eastAsia="맑은 고딕"/>
          <w:lang w:val="en-GB" w:eastAsia="ko-KR"/>
        </w:rPr>
        <w:t>, n+T_1, n+T_2). We think this can be handled as “CR rapporteur handled issue” du</w:t>
      </w:r>
      <w:r>
        <w:rPr>
          <w:rFonts w:eastAsia="맑은 고딕" w:hint="eastAsia"/>
          <w:lang w:val="en-GB" w:eastAsia="ko-KR"/>
        </w:rPr>
        <w:t>ring</w:t>
      </w:r>
      <w:r>
        <w:rPr>
          <w:rFonts w:eastAsia="맑은 고딕"/>
          <w:lang w:val="en-GB" w:eastAsia="ko-KR"/>
        </w:rPr>
        <w:t xml:space="preserve"> running CR discussion.</w:t>
      </w:r>
    </w:p>
    <w:p w14:paraId="6FBA3D8F" w14:textId="6035E292" w:rsidR="00496B29" w:rsidRDefault="00496B29" w:rsidP="00496B29">
      <w:pPr>
        <w:pStyle w:val="CRCoverPage"/>
        <w:spacing w:after="0"/>
        <w:rPr>
          <w:ins w:id="550" w:author="LG-Giwon Park" w:date="2022-02-15T00:21:00Z"/>
          <w:rFonts w:eastAsia="맑은 고딕"/>
          <w:lang w:eastAsia="ko-KR"/>
        </w:rPr>
      </w:pPr>
      <w:ins w:id="551" w:author="LG-Giwon Park" w:date="2022-02-15T00:21:00Z">
        <w:r>
          <w:rPr>
            <w:rFonts w:eastAsia="맑은 고딕" w:hint="eastAsia"/>
            <w:lang w:eastAsia="ko-KR"/>
          </w:rPr>
          <w:t>[</w:t>
        </w:r>
        <w:r>
          <w:rPr>
            <w:rFonts w:eastAsia="맑은 고딕"/>
            <w:lang w:eastAsia="ko-KR"/>
          </w:rPr>
          <w:t>Summary Q7-1</w:t>
        </w:r>
        <w:r>
          <w:rPr>
            <w:rFonts w:eastAsia="맑은 고딕" w:hint="eastAsia"/>
            <w:lang w:eastAsia="ko-KR"/>
          </w:rPr>
          <w:t>]</w:t>
        </w:r>
        <w:r>
          <w:rPr>
            <w:rFonts w:eastAsia="맑은 고딕"/>
            <w:lang w:eastAsia="ko-KR"/>
          </w:rPr>
          <w:t xml:space="preserve"> Out of 1</w:t>
        </w:r>
      </w:ins>
      <w:ins w:id="552" w:author="LG-Giwon Park" w:date="2022-02-15T23:37:00Z">
        <w:r w:rsidR="00A36FA5">
          <w:rPr>
            <w:rFonts w:eastAsia="맑은 고딕"/>
            <w:lang w:eastAsia="ko-KR"/>
          </w:rPr>
          <w:t>6</w:t>
        </w:r>
      </w:ins>
      <w:ins w:id="553" w:author="LG-Giwon Park" w:date="2022-02-15T00:21:00Z">
        <w:r>
          <w:rPr>
            <w:rFonts w:eastAsia="맑은 고딕"/>
            <w:lang w:eastAsia="ko-KR"/>
          </w:rPr>
          <w:t xml:space="preserve"> companies</w:t>
        </w:r>
      </w:ins>
    </w:p>
    <w:p w14:paraId="56D89235" w14:textId="1E317BF7" w:rsidR="00496B29" w:rsidRDefault="00496B29" w:rsidP="00496B29">
      <w:pPr>
        <w:pStyle w:val="CRCoverPage"/>
        <w:spacing w:after="0"/>
        <w:rPr>
          <w:ins w:id="554" w:author="LG-Giwon Park" w:date="2022-02-15T00:21:00Z"/>
          <w:rFonts w:eastAsia="맑은 고딕"/>
          <w:lang w:eastAsia="ko-KR"/>
        </w:rPr>
      </w:pPr>
      <w:ins w:id="555" w:author="LG-Giwon Park" w:date="2022-02-15T00:21:00Z">
        <w:r>
          <w:rPr>
            <w:rFonts w:eastAsia="맑은 고딕"/>
            <w:lang w:eastAsia="ko-KR"/>
          </w:rPr>
          <w:t xml:space="preserve">Option a: </w:t>
        </w:r>
      </w:ins>
      <w:ins w:id="556" w:author="LG-Giwon Park" w:date="2022-02-15T23:37:00Z">
        <w:r w:rsidR="00A36FA5">
          <w:rPr>
            <w:rFonts w:eastAsia="맑은 고딕"/>
            <w:lang w:eastAsia="ko-KR"/>
          </w:rPr>
          <w:t>3</w:t>
        </w:r>
      </w:ins>
    </w:p>
    <w:p w14:paraId="4D6DCD73" w14:textId="77777777" w:rsidR="00496B29" w:rsidRDefault="00496B29" w:rsidP="00496B29">
      <w:pPr>
        <w:pStyle w:val="CRCoverPage"/>
        <w:spacing w:after="0"/>
        <w:rPr>
          <w:ins w:id="557" w:author="LG-Giwon Park" w:date="2022-02-15T00:21:00Z"/>
          <w:rFonts w:eastAsia="맑은 고딕"/>
          <w:lang w:eastAsia="ko-KR"/>
        </w:rPr>
      </w:pPr>
      <w:ins w:id="558" w:author="LG-Giwon Park" w:date="2022-02-15T00:21:00Z">
        <w:r>
          <w:rPr>
            <w:rFonts w:eastAsia="맑은 고딕"/>
            <w:lang w:eastAsia="ko-KR"/>
          </w:rPr>
          <w:t>Option b: 13</w:t>
        </w:r>
      </w:ins>
    </w:p>
    <w:p w14:paraId="086F9896" w14:textId="77777777" w:rsidR="00496B29" w:rsidRDefault="00496B29" w:rsidP="00496B29">
      <w:pPr>
        <w:pStyle w:val="CRCoverPage"/>
        <w:spacing w:after="0"/>
        <w:rPr>
          <w:ins w:id="559" w:author="LG-Giwon Park" w:date="2022-02-15T00:21:00Z"/>
          <w:rFonts w:eastAsia="맑은 고딕"/>
          <w:lang w:eastAsia="ko-KR"/>
        </w:rPr>
      </w:pPr>
    </w:p>
    <w:p w14:paraId="3C3D63DF" w14:textId="77777777" w:rsidR="00496B29" w:rsidRDefault="00496B29" w:rsidP="00496B29">
      <w:pPr>
        <w:pStyle w:val="CRCoverPage"/>
        <w:spacing w:after="0"/>
        <w:rPr>
          <w:ins w:id="560" w:author="LG-Giwon Park" w:date="2022-02-15T00:21:00Z"/>
          <w:rFonts w:eastAsia="맑은 고딕"/>
          <w:lang w:eastAsia="ko-KR"/>
        </w:rPr>
      </w:pPr>
      <w:ins w:id="561" w:author="LG-Giwon Park" w:date="2022-02-15T00:21:00Z">
        <w:r w:rsidRPr="004912CC">
          <w:t>Majority view is not to support PC5-RRC signalling from UE-B to UE-</w:t>
        </w:r>
        <w:proofErr w:type="gramStart"/>
        <w:r w:rsidRPr="004912CC">
          <w:t>A for</w:t>
        </w:r>
        <w:proofErr w:type="gramEnd"/>
        <w:r w:rsidRPr="004912CC">
          <w:t xml:space="preserve"> transmitting the parameters (i.e., </w:t>
        </w:r>
        <w:proofErr w:type="spellStart"/>
        <w:r w:rsidRPr="004912CC">
          <w:t>prio_TX</w:t>
        </w:r>
        <w:proofErr w:type="spellEnd"/>
        <w:r w:rsidRPr="004912CC">
          <w:t xml:space="preserve">, </w:t>
        </w:r>
        <w:proofErr w:type="spellStart"/>
        <w:r w:rsidRPr="004912CC">
          <w:t>L_subCH</w:t>
        </w:r>
        <w:proofErr w:type="spellEnd"/>
        <w:r w:rsidRPr="004912CC">
          <w:t xml:space="preserve">, </w:t>
        </w:r>
        <w:proofErr w:type="spellStart"/>
        <w:r w:rsidRPr="004912CC">
          <w:t>P_rsvp_TX</w:t>
        </w:r>
        <w:proofErr w:type="spellEnd"/>
        <w:r w:rsidRPr="004912CC">
          <w:t>, n+T_1, n+T_2) for a resource pool</w:t>
        </w:r>
        <w:r w:rsidRPr="004912CC">
          <w:rPr>
            <w:rFonts w:eastAsia="맑은 고딕"/>
            <w:lang w:eastAsia="ko-KR"/>
          </w:rPr>
          <w:t>.</w:t>
        </w:r>
      </w:ins>
    </w:p>
    <w:p w14:paraId="00F68EEC" w14:textId="10BE89A3" w:rsidR="00336837" w:rsidRPr="00D476AA" w:rsidRDefault="00496B29" w:rsidP="00496B29">
      <w:pPr>
        <w:pStyle w:val="CRCoverPage"/>
        <w:spacing w:after="0"/>
        <w:rPr>
          <w:b/>
        </w:rPr>
      </w:pPr>
      <w:ins w:id="562" w:author="LG-Giwon Park" w:date="2022-02-15T00:21:00Z">
        <w:r w:rsidRPr="00D476AA">
          <w:rPr>
            <w:b/>
          </w:rPr>
          <w:t xml:space="preserve">Recommendation 7-1: </w:t>
        </w:r>
      </w:ins>
      <w:ins w:id="563" w:author="LG-Giwon Park" w:date="2022-02-17T18:29:00Z">
        <w:r w:rsidR="00882A90">
          <w:rPr>
            <w:b/>
          </w:rPr>
          <w:t>[</w:t>
        </w:r>
        <w:r w:rsidR="00A93C4E">
          <w:rPr>
            <w:b/>
          </w:rPr>
          <w:t>13/16</w:t>
        </w:r>
        <w:r w:rsidR="00882A90">
          <w:rPr>
            <w:b/>
          </w:rPr>
          <w:t xml:space="preserve">] </w:t>
        </w:r>
      </w:ins>
      <w:ins w:id="564" w:author="LG-Giwon Park" w:date="2022-02-15T22:50:00Z">
        <w:r w:rsidR="00D476AA">
          <w:rPr>
            <w:b/>
          </w:rPr>
          <w:t xml:space="preserve">For determining preferred resource set in Scheme 1, </w:t>
        </w:r>
      </w:ins>
      <w:ins w:id="565" w:author="LG-Giwon Park" w:date="2022-02-15T00:21:00Z">
        <w:r>
          <w:rPr>
            <w:b/>
          </w:rPr>
          <w:t xml:space="preserve">PC5-RRC signalling from UE-B to UE-A for transmitting the parameters (i.e., </w:t>
        </w:r>
        <w:proofErr w:type="spellStart"/>
        <w:r>
          <w:rPr>
            <w:b/>
          </w:rPr>
          <w:t>prio_TX</w:t>
        </w:r>
        <w:proofErr w:type="spellEnd"/>
        <w:r>
          <w:rPr>
            <w:b/>
          </w:rPr>
          <w:t xml:space="preserve">, </w:t>
        </w:r>
        <w:proofErr w:type="spellStart"/>
        <w:r>
          <w:rPr>
            <w:b/>
          </w:rPr>
          <w:t>L_subCH</w:t>
        </w:r>
        <w:proofErr w:type="spellEnd"/>
        <w:r>
          <w:rPr>
            <w:b/>
          </w:rPr>
          <w:t xml:space="preserve">, </w:t>
        </w:r>
        <w:proofErr w:type="spellStart"/>
        <w:r>
          <w:rPr>
            <w:b/>
          </w:rPr>
          <w:t>P_rsvp_TX</w:t>
        </w:r>
        <w:proofErr w:type="spellEnd"/>
        <w:r>
          <w:rPr>
            <w:b/>
          </w:rPr>
          <w:t>, n+T_1, n+T_2)</w:t>
        </w:r>
      </w:ins>
      <w:ins w:id="566" w:author="LG-Giwon Park" w:date="2022-02-15T22:49:00Z">
        <w:r w:rsidR="00D476AA">
          <w:rPr>
            <w:b/>
          </w:rPr>
          <w:t xml:space="preserve"> is not supported</w:t>
        </w:r>
      </w:ins>
      <w:ins w:id="567" w:author="LG-Giwon Park" w:date="2022-02-15T22:50:00Z">
        <w:r w:rsidR="00D476AA">
          <w:rPr>
            <w:b/>
          </w:rPr>
          <w:t xml:space="preserve"> when inter-UE coordination information transmission is triggered by a condition other </w:t>
        </w:r>
      </w:ins>
      <w:ins w:id="568" w:author="LG-Giwon Park" w:date="2022-02-15T22:51:00Z">
        <w:r w:rsidR="00D476AA" w:rsidRPr="00D476AA">
          <w:rPr>
            <w:b/>
          </w:rPr>
          <w:t>than explicit request reception.</w:t>
        </w:r>
      </w:ins>
    </w:p>
    <w:p w14:paraId="6AF73AAA" w14:textId="77777777" w:rsidR="008D1A91" w:rsidRPr="009A751D" w:rsidRDefault="008D1A91" w:rsidP="00336837">
      <w:pPr>
        <w:pStyle w:val="CRCoverPage"/>
        <w:spacing w:after="0"/>
        <w:rPr>
          <w:rFonts w:eastAsia="맑은 고딕"/>
          <w:b/>
          <w:lang w:eastAsia="ko-KR"/>
        </w:rPr>
      </w:pPr>
    </w:p>
    <w:p w14:paraId="3CF93FDB" w14:textId="77777777" w:rsidR="00BE0195" w:rsidRDefault="00414455">
      <w:pPr>
        <w:pStyle w:val="20"/>
        <w:spacing w:before="0"/>
      </w:pPr>
      <w:r>
        <w:rPr>
          <w:b w:val="0"/>
          <w:bCs w:val="0"/>
          <w:sz w:val="24"/>
          <w:szCs w:val="24"/>
          <w:lang w:val="en-GB" w:eastAsia="en-GB"/>
        </w:rPr>
        <w:t>Issue 8. Support of signalling capability of UE-B’s sensing/resource exclusion used for UE-A to determine resource set type to be provided by IUC information to UE-B</w:t>
      </w:r>
    </w:p>
    <w:p w14:paraId="41137F30" w14:textId="77777777" w:rsidR="00BE0195" w:rsidRDefault="00414455">
      <w:pPr>
        <w:rPr>
          <w:rFonts w:eastAsia="맑은 고딕"/>
          <w:lang w:val="en-GB" w:eastAsia="ko-KR"/>
        </w:rPr>
      </w:pPr>
      <w:r>
        <w:rPr>
          <w:rFonts w:eastAsia="맑은 고딕"/>
          <w:lang w:val="en-GB" w:eastAsia="ko-KR"/>
        </w:rPr>
        <w:t>According to the RAN1 agreement (RAN1 instructed RAN2 to decide), in phase-2, it can be discussed whether/how UE-B provides its support of sensing/resource exclusion to UE-A via PC5-RRC signalling and UE-A uses the received information to determine the type of resource set to be transmitted to UE-B.</w:t>
      </w:r>
    </w:p>
    <w:p w14:paraId="24032AFB" w14:textId="77777777" w:rsidR="00BE0195" w:rsidRDefault="00414455">
      <w:pPr>
        <w:pStyle w:val="af6"/>
        <w:widowControl/>
        <w:numPr>
          <w:ilvl w:val="0"/>
          <w:numId w:val="7"/>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agreement</w:t>
      </w:r>
    </w:p>
    <w:p w14:paraId="2894B128" w14:textId="77777777" w:rsidR="00BE0195" w:rsidRDefault="00414455">
      <w:pPr>
        <w:shd w:val="clear" w:color="auto" w:fill="FFFFFF"/>
        <w:jc w:val="both"/>
        <w:rPr>
          <w:rFonts w:eastAsia="맑은 고딕" w:cs="Times"/>
          <w:szCs w:val="20"/>
          <w:lang w:eastAsia="ko-KR"/>
        </w:rPr>
      </w:pPr>
      <w:r>
        <w:rPr>
          <w:rFonts w:eastAsia="맑은 고딕" w:cs="Times"/>
          <w:color w:val="000000"/>
          <w:szCs w:val="20"/>
          <w:lang w:eastAsia="ko-KR"/>
        </w:rPr>
        <w:t xml:space="preserve">For inter-UE coordination information is triggered by UE-B’s request, </w:t>
      </w:r>
    </w:p>
    <w:p w14:paraId="6B5D1A6E" w14:textId="77777777" w:rsidR="00BE0195" w:rsidRDefault="00414455">
      <w:pPr>
        <w:numPr>
          <w:ilvl w:val="0"/>
          <w:numId w:val="20"/>
        </w:numPr>
        <w:shd w:val="clear" w:color="auto" w:fill="FFFFFF"/>
        <w:spacing w:after="0" w:line="240" w:lineRule="auto"/>
        <w:jc w:val="both"/>
        <w:rPr>
          <w:rFonts w:eastAsia="맑은 고딕" w:cs="Times"/>
          <w:szCs w:val="20"/>
          <w:lang w:eastAsia="ko-KR"/>
        </w:rPr>
      </w:pPr>
      <w:r>
        <w:rPr>
          <w:rFonts w:eastAsia="맑은 고딕" w:cs="Times"/>
          <w:szCs w:val="20"/>
          <w:lang w:eastAsia="ko-KR"/>
        </w:rPr>
        <w:t>A resource pool level (pre-)configuration can enable one of the following alternatives:</w:t>
      </w:r>
    </w:p>
    <w:p w14:paraId="6DCBD210" w14:textId="77777777" w:rsidR="00BE0195" w:rsidRDefault="00414455">
      <w:pPr>
        <w:numPr>
          <w:ilvl w:val="1"/>
          <w:numId w:val="20"/>
        </w:numPr>
        <w:shd w:val="clear" w:color="auto" w:fill="FFFFFF"/>
        <w:spacing w:after="0" w:line="240" w:lineRule="auto"/>
        <w:jc w:val="both"/>
        <w:rPr>
          <w:rFonts w:eastAsia="맑은 고딕" w:cs="Times"/>
          <w:szCs w:val="20"/>
          <w:lang w:eastAsia="ko-KR"/>
        </w:rPr>
      </w:pPr>
      <w:r>
        <w:rPr>
          <w:rFonts w:eastAsia="맑은 고딕" w:cs="Times"/>
          <w:color w:val="000000"/>
          <w:szCs w:val="20"/>
          <w:lang w:eastAsia="ko-KR"/>
        </w:rPr>
        <w:t>Alt 1:</w:t>
      </w:r>
    </w:p>
    <w:p w14:paraId="3F46A36D" w14:textId="77777777" w:rsidR="00BE0195" w:rsidRDefault="00414455">
      <w:pPr>
        <w:numPr>
          <w:ilvl w:val="2"/>
          <w:numId w:val="20"/>
        </w:numPr>
        <w:shd w:val="clear" w:color="auto" w:fill="FFFFFF"/>
        <w:spacing w:after="0" w:line="240" w:lineRule="auto"/>
        <w:jc w:val="both"/>
        <w:rPr>
          <w:rFonts w:eastAsia="맑은 고딕" w:cs="Times"/>
          <w:szCs w:val="20"/>
          <w:lang w:eastAsia="ko-KR"/>
        </w:rPr>
      </w:pPr>
      <w:r>
        <w:rPr>
          <w:rFonts w:eastAsia="맑은 고딕"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13F870EE" w14:textId="77777777" w:rsidR="00BE0195" w:rsidRDefault="00414455">
      <w:pPr>
        <w:numPr>
          <w:ilvl w:val="3"/>
          <w:numId w:val="20"/>
        </w:numPr>
        <w:shd w:val="clear" w:color="auto" w:fill="FFFFFF"/>
        <w:spacing w:after="0" w:line="240" w:lineRule="auto"/>
        <w:jc w:val="both"/>
        <w:rPr>
          <w:rFonts w:eastAsia="맑은 고딕" w:cs="Times"/>
          <w:szCs w:val="20"/>
          <w:lang w:eastAsia="ko-KR"/>
        </w:rPr>
      </w:pPr>
      <w:r>
        <w:rPr>
          <w:rFonts w:eastAsia="맑은 고딕" w:cs="Times"/>
          <w:color w:val="000000"/>
          <w:szCs w:val="20"/>
          <w:lang w:eastAsia="ko-KR"/>
        </w:rPr>
        <w:t>UE-A’s inter-UE coordination information indicates either preferred resource set or non-preferred resource set</w:t>
      </w:r>
    </w:p>
    <w:p w14:paraId="3D111641" w14:textId="77777777" w:rsidR="00BE0195" w:rsidRDefault="00414455">
      <w:pPr>
        <w:numPr>
          <w:ilvl w:val="1"/>
          <w:numId w:val="20"/>
        </w:numPr>
        <w:shd w:val="clear" w:color="auto" w:fill="FFFFFF"/>
        <w:spacing w:after="0" w:line="240" w:lineRule="auto"/>
        <w:jc w:val="both"/>
        <w:rPr>
          <w:rFonts w:eastAsia="맑은 고딕" w:cs="Times"/>
          <w:color w:val="000000"/>
          <w:szCs w:val="20"/>
          <w:lang w:eastAsia="ko-KR"/>
        </w:rPr>
      </w:pPr>
      <w:r>
        <w:rPr>
          <w:rFonts w:eastAsia="맑은 고딕" w:cs="Times"/>
          <w:color w:val="000000"/>
          <w:szCs w:val="20"/>
          <w:lang w:eastAsia="ko-KR"/>
        </w:rPr>
        <w:t>Alt 2:</w:t>
      </w:r>
    </w:p>
    <w:p w14:paraId="538F9381" w14:textId="77777777" w:rsidR="00BE0195" w:rsidRDefault="00414455">
      <w:pPr>
        <w:numPr>
          <w:ilvl w:val="2"/>
          <w:numId w:val="20"/>
        </w:numPr>
        <w:shd w:val="clear" w:color="auto" w:fill="FFFFFF"/>
        <w:spacing w:after="0" w:line="240" w:lineRule="auto"/>
        <w:jc w:val="both"/>
        <w:rPr>
          <w:rFonts w:eastAsia="맑은 고딕" w:cs="Times"/>
          <w:color w:val="000000"/>
          <w:szCs w:val="20"/>
          <w:lang w:eastAsia="ko-KR"/>
        </w:rPr>
      </w:pPr>
      <w:r>
        <w:rPr>
          <w:rFonts w:eastAsia="맑은 고딕" w:cs="Times"/>
          <w:color w:val="000000"/>
          <w:szCs w:val="20"/>
          <w:lang w:eastAsia="ko-KR"/>
        </w:rPr>
        <w:t>Resource set type to be provided by inter-UE coordination information transmission is indicated by UE-B’s request</w:t>
      </w:r>
    </w:p>
    <w:p w14:paraId="461A982D" w14:textId="77777777" w:rsidR="00BE0195" w:rsidRDefault="00414455">
      <w:pPr>
        <w:numPr>
          <w:ilvl w:val="3"/>
          <w:numId w:val="20"/>
        </w:numPr>
        <w:shd w:val="clear" w:color="auto" w:fill="FFFFFF"/>
        <w:spacing w:after="0" w:line="240" w:lineRule="auto"/>
        <w:jc w:val="both"/>
        <w:rPr>
          <w:rFonts w:eastAsia="맑은 고딕" w:cs="Times"/>
          <w:color w:val="000000"/>
          <w:szCs w:val="20"/>
          <w:lang w:eastAsia="ko-KR"/>
        </w:rPr>
      </w:pPr>
      <w:r>
        <w:rPr>
          <w:rFonts w:eastAsia="맑은 고딕" w:cs="Times"/>
          <w:color w:val="000000"/>
          <w:szCs w:val="20"/>
          <w:lang w:eastAsia="ko-KR"/>
        </w:rPr>
        <w:t>UE-B’s request indicates either preferred resource set or non-preferred resource set</w:t>
      </w:r>
    </w:p>
    <w:p w14:paraId="054CC7CC" w14:textId="77777777" w:rsidR="00BE0195" w:rsidRDefault="00414455">
      <w:pPr>
        <w:numPr>
          <w:ilvl w:val="0"/>
          <w:numId w:val="20"/>
        </w:numPr>
        <w:shd w:val="clear" w:color="auto" w:fill="FFFFFF"/>
        <w:spacing w:after="0" w:line="240" w:lineRule="auto"/>
        <w:jc w:val="both"/>
        <w:rPr>
          <w:rFonts w:eastAsia="맑은 고딕" w:cs="Times"/>
          <w:szCs w:val="20"/>
          <w:lang w:eastAsia="ko-KR"/>
        </w:rPr>
      </w:pPr>
      <w:r>
        <w:rPr>
          <w:rFonts w:eastAsia="맑은 고딕" w:cs="Times"/>
          <w:szCs w:val="20"/>
          <w:lang w:eastAsia="ko-KR"/>
        </w:rPr>
        <w:t xml:space="preserve">Note </w:t>
      </w:r>
      <w:r>
        <w:rPr>
          <w:rFonts w:eastAsia="맑은 고딕" w:cs="Times"/>
          <w:szCs w:val="20"/>
          <w:highlight w:val="yellow"/>
          <w:lang w:eastAsia="ko-KR"/>
        </w:rPr>
        <w:t>that it is up to RAN2 decision</w:t>
      </w:r>
      <w:r>
        <w:rPr>
          <w:rFonts w:eastAsia="맑은 고딕"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6D99A197" w14:textId="77777777" w:rsidR="00BE0195" w:rsidRDefault="00BE0195">
      <w:pPr>
        <w:rPr>
          <w:rFonts w:eastAsia="맑은 고딕"/>
          <w:lang w:eastAsia="ko-KR"/>
        </w:rPr>
      </w:pPr>
    </w:p>
    <w:p w14:paraId="39D91ECF" w14:textId="77777777" w:rsidR="00BE0195" w:rsidRDefault="00414455">
      <w:pPr>
        <w:rPr>
          <w:rFonts w:eastAsia="MS Mincho"/>
          <w:b/>
        </w:rPr>
      </w:pPr>
      <w:r>
        <w:rPr>
          <w:rFonts w:eastAsia="MS Mincho"/>
          <w:b/>
        </w:rPr>
        <w:t>Q8-1: Would your company agree that PC5-RRC signaling from UE-B to UE-A can be used for providing the UE-B’s support of sensing/resource exclusion in the Alt 1 scenario (i.e., Resource set type to be provided by inter-UE coordination information transmission is determined by UE-A’s implementation and its information is indicated by UE-A’s inter-UE coordination information) of the RAN1 agreement?</w:t>
      </w:r>
    </w:p>
    <w:p w14:paraId="597FB5E7" w14:textId="77777777" w:rsidR="00BE0195" w:rsidRDefault="00414455">
      <w:pPr>
        <w:numPr>
          <w:ilvl w:val="0"/>
          <w:numId w:val="30"/>
        </w:numPr>
        <w:overflowPunct w:val="0"/>
        <w:autoSpaceDE w:val="0"/>
        <w:autoSpaceDN w:val="0"/>
        <w:adjustRightInd w:val="0"/>
        <w:spacing w:after="180" w:line="240" w:lineRule="auto"/>
        <w:textAlignment w:val="baseline"/>
        <w:rPr>
          <w:rFonts w:eastAsia="맑은 고딕"/>
          <w:b/>
          <w:lang w:eastAsia="ko-KR"/>
        </w:rPr>
      </w:pPr>
      <w:r>
        <w:rPr>
          <w:rFonts w:eastAsia="맑은 고딕" w:hint="eastAsia"/>
          <w:b/>
          <w:lang w:eastAsia="ko-KR"/>
        </w:rPr>
        <w:t>Yes</w:t>
      </w:r>
    </w:p>
    <w:p w14:paraId="13723C6E" w14:textId="77777777" w:rsidR="00BE0195" w:rsidRDefault="00414455">
      <w:pPr>
        <w:numPr>
          <w:ilvl w:val="0"/>
          <w:numId w:val="30"/>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No (e.g., optimization issue)</w:t>
      </w:r>
    </w:p>
    <w:p w14:paraId="208515D0" w14:textId="77777777" w:rsidR="00BE0195" w:rsidRDefault="00414455">
      <w:pPr>
        <w:numPr>
          <w:ilvl w:val="0"/>
          <w:numId w:val="30"/>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 xml:space="preserve">Any other </w:t>
      </w:r>
    </w:p>
    <w:p w14:paraId="7E968F43" w14:textId="77777777" w:rsidR="004912CC" w:rsidRDefault="004912CC" w:rsidP="004912CC">
      <w:pPr>
        <w:overflowPunct w:val="0"/>
        <w:autoSpaceDE w:val="0"/>
        <w:autoSpaceDN w:val="0"/>
        <w:adjustRightInd w:val="0"/>
        <w:spacing w:after="180" w:line="240" w:lineRule="auto"/>
        <w:textAlignment w:val="baseline"/>
        <w:rPr>
          <w:rFonts w:eastAsia="맑은 고딕"/>
          <w:b/>
          <w:lang w:eastAsia="ko-KR"/>
        </w:rPr>
      </w:pPr>
    </w:p>
    <w:p w14:paraId="1A65CD87" w14:textId="77777777" w:rsidR="004912CC" w:rsidRDefault="004912CC" w:rsidP="004912CC">
      <w:pPr>
        <w:overflowPunct w:val="0"/>
        <w:autoSpaceDE w:val="0"/>
        <w:autoSpaceDN w:val="0"/>
        <w:adjustRightInd w:val="0"/>
        <w:spacing w:after="180" w:line="240" w:lineRule="auto"/>
        <w:textAlignment w:val="baseline"/>
        <w:rPr>
          <w:rFonts w:eastAsia="맑은 고딕"/>
          <w:b/>
          <w:lang w:eastAsia="ko-KR"/>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4912CC" w14:paraId="58A47CB8" w14:textId="77777777" w:rsidTr="005B782D">
        <w:trPr>
          <w:trHeight w:val="144"/>
          <w:jc w:val="center"/>
        </w:trPr>
        <w:tc>
          <w:tcPr>
            <w:tcW w:w="1985" w:type="dxa"/>
            <w:shd w:val="clear" w:color="auto" w:fill="BFBFBF"/>
          </w:tcPr>
          <w:p w14:paraId="4E8A8078" w14:textId="77777777" w:rsidR="004912CC" w:rsidRDefault="004912CC" w:rsidP="005B782D">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326F5FED" w14:textId="77777777" w:rsidR="004912CC" w:rsidRDefault="004912CC" w:rsidP="005B782D">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5BFC2E3" w14:textId="77777777" w:rsidR="004912CC" w:rsidRDefault="004912CC" w:rsidP="005B782D">
            <w:pPr>
              <w:spacing w:after="0"/>
              <w:contextualSpacing/>
              <w:jc w:val="center"/>
              <w:rPr>
                <w:rFonts w:ascii="Arial" w:hAnsi="Arial" w:cs="Arial"/>
                <w:b/>
                <w:bCs/>
                <w:sz w:val="18"/>
                <w:szCs w:val="18"/>
              </w:rPr>
            </w:pPr>
            <w:r>
              <w:rPr>
                <w:rFonts w:ascii="Arial" w:hAnsi="Arial" w:cs="Arial"/>
                <w:b/>
                <w:bCs/>
                <w:sz w:val="18"/>
                <w:szCs w:val="18"/>
              </w:rPr>
              <w:t>Comment</w:t>
            </w:r>
          </w:p>
        </w:tc>
      </w:tr>
      <w:tr w:rsidR="004912CC" w14:paraId="55F015D6" w14:textId="77777777" w:rsidTr="005B782D">
        <w:trPr>
          <w:trHeight w:val="144"/>
          <w:jc w:val="center"/>
        </w:trPr>
        <w:tc>
          <w:tcPr>
            <w:tcW w:w="1985" w:type="dxa"/>
            <w:shd w:val="clear" w:color="auto" w:fill="auto"/>
          </w:tcPr>
          <w:p w14:paraId="39517B3B" w14:textId="77777777" w:rsidR="004912CC" w:rsidRDefault="004912CC" w:rsidP="005B782D">
            <w:r>
              <w:lastRenderedPageBreak/>
              <w:t>OPPO</w:t>
            </w:r>
          </w:p>
        </w:tc>
        <w:tc>
          <w:tcPr>
            <w:tcW w:w="1559" w:type="dxa"/>
            <w:shd w:val="clear" w:color="auto" w:fill="auto"/>
          </w:tcPr>
          <w:p w14:paraId="05F15EDA" w14:textId="77777777" w:rsidR="004912CC" w:rsidRDefault="004912CC" w:rsidP="005B782D">
            <w:r>
              <w:t>rely on R1 discussion on UE feature list</w:t>
            </w:r>
          </w:p>
        </w:tc>
        <w:tc>
          <w:tcPr>
            <w:tcW w:w="6040" w:type="dxa"/>
          </w:tcPr>
          <w:p w14:paraId="17D09190" w14:textId="77777777" w:rsidR="004912CC" w:rsidRDefault="004912CC" w:rsidP="005B782D">
            <w:pPr>
              <w:rPr>
                <w:rFonts w:eastAsiaTheme="minorEastAsia"/>
                <w:lang w:eastAsia="zh-CN"/>
              </w:rPr>
            </w:pPr>
            <w:r>
              <w:rPr>
                <w:rFonts w:eastAsiaTheme="minorEastAsia"/>
                <w:lang w:eastAsia="zh-CN"/>
              </w:rPr>
              <w:t>We understand this issue is only for the case of non-preferred resource set.</w:t>
            </w:r>
          </w:p>
          <w:p w14:paraId="376CF5EA" w14:textId="77777777" w:rsidR="004912CC" w:rsidRDefault="004912CC" w:rsidP="005B782D">
            <w:r>
              <w:t>Then we understand it can just rely on the capability info sent by UE-B, which is being discussed in R1, via UE feature list (now still in pending state)</w:t>
            </w:r>
          </w:p>
          <w:p w14:paraId="6A22D91D" w14:textId="77777777" w:rsidR="004912CC" w:rsidRDefault="004912CC" w:rsidP="005B782D">
            <w:r>
              <w:rPr>
                <w:noProof/>
                <w:lang w:eastAsia="ko-KR"/>
              </w:rPr>
              <w:drawing>
                <wp:inline distT="0" distB="0" distL="0" distR="0" wp14:anchorId="77F99849" wp14:editId="3D540E0C">
                  <wp:extent cx="3698240" cy="68897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8240" cy="688975"/>
                          </a:xfrm>
                          <a:prstGeom prst="rect">
                            <a:avLst/>
                          </a:prstGeom>
                        </pic:spPr>
                      </pic:pic>
                    </a:graphicData>
                  </a:graphic>
                </wp:inline>
              </w:drawing>
            </w:r>
          </w:p>
        </w:tc>
      </w:tr>
      <w:tr w:rsidR="004912CC" w14:paraId="778A1207" w14:textId="77777777" w:rsidTr="005B782D">
        <w:trPr>
          <w:trHeight w:val="144"/>
          <w:jc w:val="center"/>
        </w:trPr>
        <w:tc>
          <w:tcPr>
            <w:tcW w:w="1985" w:type="dxa"/>
            <w:shd w:val="clear" w:color="auto" w:fill="auto"/>
          </w:tcPr>
          <w:p w14:paraId="76828695" w14:textId="77777777" w:rsidR="004912CC" w:rsidRDefault="004912CC" w:rsidP="005B782D">
            <w:pPr>
              <w:rPr>
                <w:rFonts w:eastAsia="DengXian"/>
                <w:lang w:eastAsia="zh-CN"/>
              </w:rPr>
            </w:pPr>
            <w:r>
              <w:rPr>
                <w:rFonts w:hint="eastAsia"/>
                <w:lang w:eastAsia="zh-CN"/>
              </w:rPr>
              <w:t>Xiaomi</w:t>
            </w:r>
          </w:p>
        </w:tc>
        <w:tc>
          <w:tcPr>
            <w:tcW w:w="1559" w:type="dxa"/>
            <w:shd w:val="clear" w:color="auto" w:fill="auto"/>
          </w:tcPr>
          <w:p w14:paraId="08720C27" w14:textId="77777777" w:rsidR="004912CC" w:rsidRDefault="004912CC" w:rsidP="005B782D">
            <w:pPr>
              <w:rPr>
                <w:rFonts w:eastAsia="DengXian"/>
                <w:lang w:eastAsia="zh-CN"/>
              </w:rPr>
            </w:pPr>
            <w:r>
              <w:rPr>
                <w:lang w:eastAsia="zh-CN"/>
              </w:rPr>
              <w:t>B</w:t>
            </w:r>
          </w:p>
        </w:tc>
        <w:tc>
          <w:tcPr>
            <w:tcW w:w="6040" w:type="dxa"/>
          </w:tcPr>
          <w:p w14:paraId="1A48D7C3" w14:textId="77777777" w:rsidR="004912CC" w:rsidRDefault="004912CC" w:rsidP="005B782D">
            <w:r>
              <w:rPr>
                <w:lang w:eastAsia="zh-CN"/>
              </w:rPr>
              <w:t>W</w:t>
            </w:r>
            <w:r>
              <w:rPr>
                <w:rFonts w:hint="eastAsia"/>
                <w:lang w:eastAsia="zh-CN"/>
              </w:rPr>
              <w:t xml:space="preserve">e </w:t>
            </w:r>
            <w:r>
              <w:rPr>
                <w:lang w:eastAsia="zh-CN"/>
              </w:rPr>
              <w:t>understand UE-B should support both resource set types. There is no need to indicate which resource set type is supported/not supported.</w:t>
            </w:r>
          </w:p>
        </w:tc>
      </w:tr>
      <w:tr w:rsidR="004912CC" w14:paraId="0DB4967D" w14:textId="77777777" w:rsidTr="005B782D">
        <w:trPr>
          <w:trHeight w:val="144"/>
          <w:jc w:val="center"/>
        </w:trPr>
        <w:tc>
          <w:tcPr>
            <w:tcW w:w="1985" w:type="dxa"/>
            <w:shd w:val="clear" w:color="auto" w:fill="auto"/>
          </w:tcPr>
          <w:p w14:paraId="06E28D9C" w14:textId="77777777" w:rsidR="004912CC" w:rsidRDefault="004912CC" w:rsidP="005B782D">
            <w:pPr>
              <w:rPr>
                <w:lang w:eastAsia="zh-CN"/>
              </w:rPr>
            </w:pPr>
            <w:r>
              <w:rPr>
                <w:lang w:eastAsia="zh-CN"/>
              </w:rPr>
              <w:t>Intel</w:t>
            </w:r>
          </w:p>
        </w:tc>
        <w:tc>
          <w:tcPr>
            <w:tcW w:w="1559" w:type="dxa"/>
            <w:shd w:val="clear" w:color="auto" w:fill="auto"/>
          </w:tcPr>
          <w:p w14:paraId="3C5F3EE9" w14:textId="77777777" w:rsidR="004912CC" w:rsidRDefault="004912CC" w:rsidP="005B782D">
            <w:pPr>
              <w:rPr>
                <w:lang w:eastAsia="zh-CN"/>
              </w:rPr>
            </w:pPr>
            <w:r>
              <w:rPr>
                <w:lang w:eastAsia="zh-CN"/>
              </w:rPr>
              <w:t>Wait for RAN1 progress</w:t>
            </w:r>
          </w:p>
        </w:tc>
        <w:tc>
          <w:tcPr>
            <w:tcW w:w="6040" w:type="dxa"/>
          </w:tcPr>
          <w:p w14:paraId="2CFD550D" w14:textId="77777777" w:rsidR="004912CC" w:rsidRDefault="004912CC" w:rsidP="005B782D">
            <w:pPr>
              <w:rPr>
                <w:lang w:eastAsia="zh-CN"/>
              </w:rPr>
            </w:pPr>
          </w:p>
        </w:tc>
      </w:tr>
      <w:tr w:rsidR="004912CC" w14:paraId="0327D39D" w14:textId="77777777" w:rsidTr="005B782D">
        <w:trPr>
          <w:trHeight w:val="144"/>
          <w:jc w:val="center"/>
        </w:trPr>
        <w:tc>
          <w:tcPr>
            <w:tcW w:w="1985" w:type="dxa"/>
            <w:shd w:val="clear" w:color="auto" w:fill="auto"/>
          </w:tcPr>
          <w:p w14:paraId="63FDE6D1" w14:textId="77777777" w:rsidR="004912CC" w:rsidRDefault="004912CC" w:rsidP="005B782D">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1E8CBC9D" w14:textId="77777777" w:rsidR="004912CC" w:rsidRDefault="004912CC" w:rsidP="005B782D">
            <w:pPr>
              <w:rPr>
                <w:lang w:eastAsia="zh-CN"/>
              </w:rPr>
            </w:pPr>
            <w:r>
              <w:rPr>
                <w:rFonts w:eastAsiaTheme="minorEastAsia" w:hint="eastAsia"/>
                <w:lang w:eastAsia="zh-CN"/>
              </w:rPr>
              <w:t>b</w:t>
            </w:r>
          </w:p>
        </w:tc>
        <w:tc>
          <w:tcPr>
            <w:tcW w:w="6040" w:type="dxa"/>
          </w:tcPr>
          <w:p w14:paraId="182CA0F7" w14:textId="77777777" w:rsidR="004912CC" w:rsidRDefault="004912CC" w:rsidP="005B782D">
            <w:pPr>
              <w:rPr>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same view as rapporteur that this indication is some kind of optimization and</w:t>
            </w:r>
            <w:r>
              <w:rPr>
                <w:rFonts w:eastAsiaTheme="minorEastAsia"/>
                <w:color w:val="000000" w:themeColor="text1"/>
                <w:lang w:eastAsia="zh-CN"/>
              </w:rPr>
              <w:t xml:space="preserve"> should be avoided. Fo</w:t>
            </w:r>
            <w:r>
              <w:rPr>
                <w:rFonts w:eastAsiaTheme="minorEastAsia"/>
                <w:lang w:eastAsia="zh-CN"/>
              </w:rPr>
              <w:t xml:space="preserve">r Alt1, if non-preferred resource is received while UE-B does not perform sensing, UE-B can directly ignore this information. </w:t>
            </w:r>
          </w:p>
        </w:tc>
      </w:tr>
      <w:tr w:rsidR="004912CC" w14:paraId="79DB6A8D" w14:textId="77777777" w:rsidTr="005B782D">
        <w:trPr>
          <w:trHeight w:val="144"/>
          <w:jc w:val="center"/>
        </w:trPr>
        <w:tc>
          <w:tcPr>
            <w:tcW w:w="1985" w:type="dxa"/>
            <w:shd w:val="clear" w:color="auto" w:fill="auto"/>
          </w:tcPr>
          <w:p w14:paraId="29EDE423" w14:textId="77777777" w:rsidR="004912CC" w:rsidRDefault="004912CC" w:rsidP="005B782D">
            <w:pPr>
              <w:rPr>
                <w:rFonts w:eastAsiaTheme="minorEastAsia"/>
                <w:lang w:eastAsia="zh-CN"/>
              </w:rPr>
            </w:pPr>
            <w:r>
              <w:rPr>
                <w:rFonts w:eastAsia="游明朝" w:hint="eastAsia"/>
                <w:lang w:eastAsia="ja-JP"/>
              </w:rPr>
              <w:t>NEC</w:t>
            </w:r>
          </w:p>
        </w:tc>
        <w:tc>
          <w:tcPr>
            <w:tcW w:w="1559" w:type="dxa"/>
            <w:shd w:val="clear" w:color="auto" w:fill="auto"/>
          </w:tcPr>
          <w:p w14:paraId="2655CBBD" w14:textId="77777777" w:rsidR="004912CC" w:rsidRDefault="004912CC" w:rsidP="005B782D">
            <w:pPr>
              <w:rPr>
                <w:rFonts w:eastAsiaTheme="minorEastAsia"/>
                <w:lang w:eastAsia="zh-CN"/>
              </w:rPr>
            </w:pPr>
            <w:r>
              <w:rPr>
                <w:rFonts w:eastAsia="游明朝" w:hint="eastAsia"/>
                <w:lang w:eastAsia="ja-JP"/>
              </w:rPr>
              <w:t>b)</w:t>
            </w:r>
          </w:p>
        </w:tc>
        <w:tc>
          <w:tcPr>
            <w:tcW w:w="6040" w:type="dxa"/>
          </w:tcPr>
          <w:p w14:paraId="4475E4E8" w14:textId="77777777" w:rsidR="004912CC" w:rsidRDefault="004912CC" w:rsidP="005B782D">
            <w:pPr>
              <w:rPr>
                <w:rFonts w:eastAsiaTheme="minorEastAsia"/>
                <w:lang w:eastAsia="zh-CN"/>
              </w:rPr>
            </w:pPr>
          </w:p>
        </w:tc>
      </w:tr>
      <w:tr w:rsidR="004912CC" w14:paraId="739B447F" w14:textId="77777777" w:rsidTr="005B782D">
        <w:trPr>
          <w:trHeight w:val="144"/>
          <w:jc w:val="center"/>
        </w:trPr>
        <w:tc>
          <w:tcPr>
            <w:tcW w:w="1985" w:type="dxa"/>
            <w:shd w:val="clear" w:color="auto" w:fill="auto"/>
          </w:tcPr>
          <w:p w14:paraId="71938DFE" w14:textId="77777777" w:rsidR="004912CC" w:rsidRDefault="004912CC" w:rsidP="005B782D">
            <w:pPr>
              <w:rPr>
                <w:rFonts w:eastAsia="맑은 고딕"/>
                <w:lang w:eastAsia="ko-KR"/>
              </w:rPr>
            </w:pPr>
            <w:r>
              <w:rPr>
                <w:rFonts w:eastAsia="맑은 고딕" w:hint="eastAsia"/>
                <w:lang w:eastAsia="ko-KR"/>
              </w:rPr>
              <w:t>LG</w:t>
            </w:r>
          </w:p>
        </w:tc>
        <w:tc>
          <w:tcPr>
            <w:tcW w:w="1559" w:type="dxa"/>
            <w:shd w:val="clear" w:color="auto" w:fill="auto"/>
          </w:tcPr>
          <w:p w14:paraId="44BB4355" w14:textId="77777777" w:rsidR="004912CC" w:rsidRDefault="004912CC" w:rsidP="005B782D">
            <w:pPr>
              <w:rPr>
                <w:rFonts w:eastAsia="맑은 고딕"/>
                <w:lang w:eastAsia="ko-KR"/>
              </w:rPr>
            </w:pPr>
            <w:r>
              <w:rPr>
                <w:rFonts w:eastAsia="맑은 고딕" w:hint="eastAsia"/>
                <w:lang w:eastAsia="ko-KR"/>
              </w:rPr>
              <w:t>b)</w:t>
            </w:r>
          </w:p>
        </w:tc>
        <w:tc>
          <w:tcPr>
            <w:tcW w:w="6040" w:type="dxa"/>
          </w:tcPr>
          <w:p w14:paraId="5F12E9AC" w14:textId="77777777" w:rsidR="004912CC" w:rsidRDefault="004912CC" w:rsidP="005B782D">
            <w:pPr>
              <w:rPr>
                <w:rFonts w:eastAsiaTheme="minorEastAsia"/>
                <w:lang w:eastAsia="zh-CN"/>
              </w:rPr>
            </w:pPr>
            <w:r>
              <w:rPr>
                <w:rFonts w:eastAsiaTheme="minorEastAsia"/>
                <w:lang w:eastAsia="zh-CN"/>
              </w:rPr>
              <w:t>Agree with Xiaomi and Huawei. This indication is an optimization issue</w:t>
            </w:r>
            <w:r>
              <w:rPr>
                <w:rFonts w:eastAsiaTheme="minorEastAsia"/>
                <w:color w:val="000000" w:themeColor="text1"/>
                <w:lang w:eastAsia="zh-CN"/>
              </w:rPr>
              <w:t>.</w:t>
            </w:r>
          </w:p>
        </w:tc>
      </w:tr>
      <w:tr w:rsidR="004912CC" w14:paraId="3C39754B" w14:textId="77777777" w:rsidTr="005B782D">
        <w:trPr>
          <w:trHeight w:val="144"/>
          <w:jc w:val="center"/>
        </w:trPr>
        <w:tc>
          <w:tcPr>
            <w:tcW w:w="1985" w:type="dxa"/>
            <w:shd w:val="clear" w:color="auto" w:fill="auto"/>
          </w:tcPr>
          <w:p w14:paraId="269FB440" w14:textId="77777777" w:rsidR="004912CC" w:rsidRDefault="004912CC" w:rsidP="005B782D">
            <w:pPr>
              <w:rPr>
                <w:rFonts w:eastAsia="맑은 고딕"/>
                <w:lang w:eastAsia="ko-KR"/>
              </w:rPr>
            </w:pPr>
            <w:r>
              <w:rPr>
                <w:rFonts w:eastAsia="맑은 고딕"/>
                <w:lang w:eastAsia="ko-KR"/>
              </w:rPr>
              <w:t>Ericsson</w:t>
            </w:r>
          </w:p>
        </w:tc>
        <w:tc>
          <w:tcPr>
            <w:tcW w:w="1559" w:type="dxa"/>
            <w:shd w:val="clear" w:color="auto" w:fill="auto"/>
          </w:tcPr>
          <w:p w14:paraId="57D2B551" w14:textId="77777777" w:rsidR="004912CC" w:rsidRDefault="004912CC" w:rsidP="005B782D">
            <w:pPr>
              <w:rPr>
                <w:rFonts w:eastAsia="맑은 고딕"/>
                <w:lang w:eastAsia="ko-KR"/>
              </w:rPr>
            </w:pPr>
            <w:r>
              <w:rPr>
                <w:rFonts w:eastAsia="맑은 고딕"/>
                <w:lang w:eastAsia="ko-KR"/>
              </w:rPr>
              <w:t>b</w:t>
            </w:r>
          </w:p>
        </w:tc>
        <w:tc>
          <w:tcPr>
            <w:tcW w:w="6040" w:type="dxa"/>
          </w:tcPr>
          <w:p w14:paraId="4982DBDC" w14:textId="77777777" w:rsidR="004912CC" w:rsidRPr="001A19D9" w:rsidRDefault="004912CC" w:rsidP="005B782D">
            <w:pPr>
              <w:rPr>
                <w:rFonts w:ascii="Arial" w:eastAsia="굴림" w:hAnsi="Arial" w:cs="Arial"/>
                <w:iCs/>
                <w:sz w:val="18"/>
                <w:szCs w:val="14"/>
              </w:rPr>
            </w:pPr>
            <w:r>
              <w:rPr>
                <w:rFonts w:ascii="Arial" w:hAnsi="Arial" w:cs="Arial"/>
                <w:sz w:val="18"/>
                <w:szCs w:val="18"/>
              </w:rPr>
              <w:t xml:space="preserve">For IUC MAC CE transmission triggered by UE-B’s request, </w:t>
            </w:r>
            <w:r>
              <w:rPr>
                <w:rFonts w:ascii="Arial" w:eastAsia="굴림" w:hAnsi="Arial" w:cs="Arial"/>
                <w:iCs/>
                <w:sz w:val="18"/>
                <w:szCs w:val="14"/>
              </w:rPr>
              <w:t xml:space="preserve">it is sufficient for UE-A to rely on the two alternatives agreed by RAN1 to determine the resource set type, i.e., preferred resource set or non-preferred resource set. </w:t>
            </w:r>
            <w:proofErr w:type="gramStart"/>
            <w:r>
              <w:rPr>
                <w:rFonts w:ascii="Arial" w:eastAsia="굴림" w:hAnsi="Arial" w:cs="Arial"/>
                <w:iCs/>
                <w:sz w:val="18"/>
                <w:szCs w:val="14"/>
              </w:rPr>
              <w:t>it</w:t>
            </w:r>
            <w:proofErr w:type="gramEnd"/>
            <w:r>
              <w:rPr>
                <w:rFonts w:ascii="Arial" w:eastAsia="굴림" w:hAnsi="Arial" w:cs="Arial"/>
                <w:iCs/>
                <w:sz w:val="18"/>
                <w:szCs w:val="14"/>
              </w:rPr>
              <w:t xml:space="preserve"> is unnecessary to introduce additional PC5-RRC signaling for UE-B to provide additional information. The RRC signaling is redundant, may cause signaling overhead to UE-B.</w:t>
            </w:r>
          </w:p>
        </w:tc>
      </w:tr>
      <w:tr w:rsidR="004912CC" w14:paraId="3B214601" w14:textId="77777777" w:rsidTr="005B782D">
        <w:trPr>
          <w:trHeight w:val="144"/>
          <w:jc w:val="center"/>
        </w:trPr>
        <w:tc>
          <w:tcPr>
            <w:tcW w:w="1985" w:type="dxa"/>
            <w:shd w:val="clear" w:color="auto" w:fill="auto"/>
          </w:tcPr>
          <w:p w14:paraId="03558715" w14:textId="77777777" w:rsidR="004912CC" w:rsidRDefault="004912CC" w:rsidP="005B782D">
            <w:pPr>
              <w:rPr>
                <w:rFonts w:eastAsia="맑은 고딕"/>
                <w:lang w:eastAsia="ko-KR"/>
              </w:rPr>
            </w:pPr>
            <w:proofErr w:type="spellStart"/>
            <w:r>
              <w:rPr>
                <w:rFonts w:eastAsia="맑은 고딕"/>
                <w:lang w:eastAsia="ko-KR"/>
              </w:rPr>
              <w:t>InterDigital</w:t>
            </w:r>
            <w:proofErr w:type="spellEnd"/>
          </w:p>
        </w:tc>
        <w:tc>
          <w:tcPr>
            <w:tcW w:w="1559" w:type="dxa"/>
            <w:shd w:val="clear" w:color="auto" w:fill="auto"/>
          </w:tcPr>
          <w:p w14:paraId="032BD306" w14:textId="77777777" w:rsidR="004912CC" w:rsidRDefault="004912CC" w:rsidP="005B782D">
            <w:pPr>
              <w:rPr>
                <w:rFonts w:eastAsia="맑은 고딕"/>
                <w:lang w:eastAsia="ko-KR"/>
              </w:rPr>
            </w:pPr>
            <w:r>
              <w:rPr>
                <w:rFonts w:eastAsia="맑은 고딕"/>
                <w:lang w:eastAsia="ko-KR"/>
              </w:rPr>
              <w:t>b</w:t>
            </w:r>
          </w:p>
        </w:tc>
        <w:tc>
          <w:tcPr>
            <w:tcW w:w="6040" w:type="dxa"/>
          </w:tcPr>
          <w:p w14:paraId="434B4EF8" w14:textId="77777777" w:rsidR="004912CC" w:rsidRDefault="004912CC" w:rsidP="005B782D">
            <w:pPr>
              <w:rPr>
                <w:rFonts w:ascii="Arial" w:hAnsi="Arial" w:cs="Arial"/>
                <w:sz w:val="18"/>
                <w:szCs w:val="18"/>
              </w:rPr>
            </w:pPr>
            <w:r>
              <w:rPr>
                <w:rFonts w:ascii="Arial" w:hAnsi="Arial" w:cs="Arial"/>
                <w:sz w:val="18"/>
                <w:szCs w:val="18"/>
              </w:rPr>
              <w:t>We think UE B can make use of either preferred or non-preferred resources equally.</w:t>
            </w:r>
          </w:p>
        </w:tc>
      </w:tr>
      <w:tr w:rsidR="004912CC" w14:paraId="008249EB" w14:textId="77777777" w:rsidTr="005B782D">
        <w:trPr>
          <w:trHeight w:val="144"/>
          <w:jc w:val="center"/>
        </w:trPr>
        <w:tc>
          <w:tcPr>
            <w:tcW w:w="1985" w:type="dxa"/>
            <w:shd w:val="clear" w:color="auto" w:fill="auto"/>
          </w:tcPr>
          <w:p w14:paraId="068770E7" w14:textId="77777777" w:rsidR="004912CC" w:rsidRDefault="004912CC" w:rsidP="005B782D">
            <w:pPr>
              <w:rPr>
                <w:rFonts w:eastAsia="맑은 고딕"/>
                <w:lang w:eastAsia="ko-KR"/>
              </w:rPr>
            </w:pPr>
            <w:r>
              <w:rPr>
                <w:rFonts w:eastAsiaTheme="minorEastAsia" w:hint="eastAsia"/>
                <w:lang w:eastAsia="zh-CN"/>
              </w:rPr>
              <w:t>CATT</w:t>
            </w:r>
          </w:p>
        </w:tc>
        <w:tc>
          <w:tcPr>
            <w:tcW w:w="1559" w:type="dxa"/>
            <w:shd w:val="clear" w:color="auto" w:fill="auto"/>
          </w:tcPr>
          <w:p w14:paraId="15030DE9" w14:textId="77777777" w:rsidR="004912CC" w:rsidRDefault="004912CC" w:rsidP="005B782D">
            <w:pPr>
              <w:rPr>
                <w:rFonts w:eastAsia="맑은 고딕"/>
                <w:lang w:eastAsia="ko-KR"/>
              </w:rPr>
            </w:pPr>
            <w:r>
              <w:rPr>
                <w:lang w:eastAsia="zh-CN"/>
              </w:rPr>
              <w:t>Wait for RAN1 progress</w:t>
            </w:r>
          </w:p>
        </w:tc>
        <w:tc>
          <w:tcPr>
            <w:tcW w:w="6040" w:type="dxa"/>
          </w:tcPr>
          <w:p w14:paraId="31395BC4" w14:textId="77777777" w:rsidR="004912CC" w:rsidRDefault="004912CC" w:rsidP="005B782D">
            <w:pPr>
              <w:rPr>
                <w:rFonts w:ascii="Arial" w:hAnsi="Arial" w:cs="Arial"/>
                <w:sz w:val="18"/>
                <w:szCs w:val="18"/>
              </w:rPr>
            </w:pPr>
          </w:p>
        </w:tc>
      </w:tr>
      <w:tr w:rsidR="004912CC" w14:paraId="2BFBD10E" w14:textId="77777777" w:rsidTr="005B782D">
        <w:trPr>
          <w:trHeight w:val="144"/>
          <w:jc w:val="center"/>
        </w:trPr>
        <w:tc>
          <w:tcPr>
            <w:tcW w:w="1985" w:type="dxa"/>
            <w:shd w:val="clear" w:color="auto" w:fill="auto"/>
          </w:tcPr>
          <w:p w14:paraId="215A7C70" w14:textId="77777777" w:rsidR="004912CC" w:rsidRDefault="004912CC" w:rsidP="005B782D">
            <w:pPr>
              <w:rPr>
                <w:rFonts w:eastAsiaTheme="minorEastAsia"/>
                <w:lang w:eastAsia="zh-CN"/>
              </w:rPr>
            </w:pPr>
            <w:r>
              <w:rPr>
                <w:rFonts w:eastAsiaTheme="minorEastAsia"/>
                <w:lang w:eastAsia="zh-CN"/>
              </w:rPr>
              <w:t>vivo</w:t>
            </w:r>
          </w:p>
        </w:tc>
        <w:tc>
          <w:tcPr>
            <w:tcW w:w="1559" w:type="dxa"/>
            <w:shd w:val="clear" w:color="auto" w:fill="auto"/>
          </w:tcPr>
          <w:p w14:paraId="276493C8" w14:textId="77777777" w:rsidR="004912CC" w:rsidRDefault="004912CC" w:rsidP="005B782D">
            <w:pPr>
              <w:rPr>
                <w:lang w:eastAsia="zh-CN"/>
              </w:rPr>
            </w:pPr>
            <w:r>
              <w:rPr>
                <w:lang w:eastAsia="zh-CN"/>
              </w:rPr>
              <w:t>A with comments</w:t>
            </w:r>
          </w:p>
        </w:tc>
        <w:tc>
          <w:tcPr>
            <w:tcW w:w="6040" w:type="dxa"/>
          </w:tcPr>
          <w:p w14:paraId="58861C62" w14:textId="77777777" w:rsidR="004912CC" w:rsidRDefault="004912CC" w:rsidP="005B782D">
            <w:pPr>
              <w:rPr>
                <w:rFonts w:ascii="Arial" w:hAnsi="Arial" w:cs="Arial"/>
                <w:sz w:val="18"/>
                <w:szCs w:val="18"/>
              </w:rPr>
            </w:pPr>
            <w:r>
              <w:rPr>
                <w:rFonts w:ascii="Arial" w:hAnsi="Arial" w:cs="Arial"/>
                <w:sz w:val="18"/>
                <w:szCs w:val="18"/>
              </w:rPr>
              <w:t>We understand that for purpose of flexibility of UE implementation, UE-B should be allowed to only support one resource set type (preferred or non-preferred). How to apply this can be FFS.</w:t>
            </w:r>
          </w:p>
        </w:tc>
      </w:tr>
      <w:tr w:rsidR="004912CC" w14:paraId="1656A233" w14:textId="77777777" w:rsidTr="005B782D">
        <w:trPr>
          <w:trHeight w:val="144"/>
          <w:jc w:val="center"/>
        </w:trPr>
        <w:tc>
          <w:tcPr>
            <w:tcW w:w="1985" w:type="dxa"/>
            <w:shd w:val="clear" w:color="auto" w:fill="auto"/>
          </w:tcPr>
          <w:p w14:paraId="768FC207" w14:textId="77777777" w:rsidR="004912CC" w:rsidRDefault="004912CC" w:rsidP="005B782D">
            <w:pPr>
              <w:rPr>
                <w:rFonts w:eastAsiaTheme="minorEastAsia"/>
                <w:lang w:eastAsia="zh-CN"/>
              </w:rPr>
            </w:pPr>
            <w:r>
              <w:rPr>
                <w:rFonts w:eastAsiaTheme="minorEastAsia"/>
                <w:lang w:eastAsia="zh-CN"/>
              </w:rPr>
              <w:t>Samsung</w:t>
            </w:r>
          </w:p>
        </w:tc>
        <w:tc>
          <w:tcPr>
            <w:tcW w:w="1559" w:type="dxa"/>
            <w:shd w:val="clear" w:color="auto" w:fill="auto"/>
          </w:tcPr>
          <w:p w14:paraId="04136C60" w14:textId="77777777" w:rsidR="004912CC" w:rsidRDefault="004912CC" w:rsidP="005B782D">
            <w:pPr>
              <w:rPr>
                <w:lang w:eastAsia="zh-CN"/>
              </w:rPr>
            </w:pPr>
            <w:r>
              <w:rPr>
                <w:lang w:eastAsia="zh-CN"/>
              </w:rPr>
              <w:t>Wait for RAN1 progress</w:t>
            </w:r>
          </w:p>
        </w:tc>
        <w:tc>
          <w:tcPr>
            <w:tcW w:w="6040" w:type="dxa"/>
          </w:tcPr>
          <w:p w14:paraId="78314CA7" w14:textId="77777777" w:rsidR="004912CC" w:rsidRDefault="004912CC" w:rsidP="005B782D">
            <w:pPr>
              <w:rPr>
                <w:rFonts w:ascii="Arial" w:hAnsi="Arial" w:cs="Arial"/>
                <w:sz w:val="18"/>
                <w:szCs w:val="18"/>
              </w:rPr>
            </w:pPr>
          </w:p>
        </w:tc>
      </w:tr>
      <w:tr w:rsidR="004912CC" w14:paraId="36E80DD8" w14:textId="77777777" w:rsidTr="005B782D">
        <w:trPr>
          <w:trHeight w:val="144"/>
          <w:jc w:val="center"/>
        </w:trPr>
        <w:tc>
          <w:tcPr>
            <w:tcW w:w="1985" w:type="dxa"/>
            <w:shd w:val="clear" w:color="auto" w:fill="auto"/>
          </w:tcPr>
          <w:p w14:paraId="14993800" w14:textId="77777777" w:rsidR="004912CC" w:rsidRDefault="004912CC" w:rsidP="005B782D">
            <w:pPr>
              <w:rPr>
                <w:rFonts w:eastAsiaTheme="minorEastAsia"/>
                <w:lang w:eastAsia="zh-CN"/>
              </w:rPr>
            </w:pPr>
            <w:r>
              <w:rPr>
                <w:rFonts w:eastAsiaTheme="minorEastAsia" w:hint="eastAsia"/>
                <w:lang w:eastAsia="zh-CN"/>
              </w:rPr>
              <w:t>ZTE</w:t>
            </w:r>
          </w:p>
        </w:tc>
        <w:tc>
          <w:tcPr>
            <w:tcW w:w="1559" w:type="dxa"/>
            <w:shd w:val="clear" w:color="auto" w:fill="auto"/>
          </w:tcPr>
          <w:p w14:paraId="550617B0" w14:textId="77777777" w:rsidR="004912CC" w:rsidRDefault="004912CC" w:rsidP="005B782D">
            <w:pPr>
              <w:rPr>
                <w:lang w:eastAsia="zh-CN"/>
              </w:rPr>
            </w:pPr>
            <w:r>
              <w:rPr>
                <w:rFonts w:hint="eastAsia"/>
                <w:lang w:eastAsia="zh-CN"/>
              </w:rPr>
              <w:t>b</w:t>
            </w:r>
          </w:p>
        </w:tc>
        <w:tc>
          <w:tcPr>
            <w:tcW w:w="6040" w:type="dxa"/>
          </w:tcPr>
          <w:p w14:paraId="65C7A3E9" w14:textId="77777777" w:rsidR="004912CC" w:rsidRDefault="004912CC" w:rsidP="005B782D">
            <w:pPr>
              <w:rPr>
                <w:rFonts w:ascii="Arial" w:hAnsi="Arial" w:cs="Arial"/>
                <w:sz w:val="18"/>
                <w:szCs w:val="18"/>
              </w:rPr>
            </w:pPr>
          </w:p>
        </w:tc>
      </w:tr>
      <w:tr w:rsidR="004912CC" w14:paraId="6F5B6013" w14:textId="77777777" w:rsidTr="005B782D">
        <w:trPr>
          <w:trHeight w:val="144"/>
          <w:jc w:val="center"/>
        </w:trPr>
        <w:tc>
          <w:tcPr>
            <w:tcW w:w="1985" w:type="dxa"/>
            <w:shd w:val="clear" w:color="auto" w:fill="auto"/>
          </w:tcPr>
          <w:p w14:paraId="7F67D608" w14:textId="77777777" w:rsidR="004912CC" w:rsidRDefault="004912CC" w:rsidP="005B782D">
            <w:pPr>
              <w:rPr>
                <w:rFonts w:eastAsiaTheme="minorEastAsia"/>
                <w:lang w:eastAsia="zh-CN"/>
              </w:rPr>
            </w:pPr>
            <w:r>
              <w:rPr>
                <w:rFonts w:eastAsiaTheme="minorEastAsia"/>
                <w:lang w:eastAsia="zh-CN"/>
              </w:rPr>
              <w:t>Qualcomm</w:t>
            </w:r>
          </w:p>
        </w:tc>
        <w:tc>
          <w:tcPr>
            <w:tcW w:w="1559" w:type="dxa"/>
            <w:shd w:val="clear" w:color="auto" w:fill="auto"/>
          </w:tcPr>
          <w:p w14:paraId="4D8AE472" w14:textId="77777777" w:rsidR="004912CC" w:rsidRDefault="004912CC" w:rsidP="005B782D">
            <w:pPr>
              <w:rPr>
                <w:lang w:eastAsia="zh-CN"/>
              </w:rPr>
            </w:pPr>
            <w:r>
              <w:rPr>
                <w:lang w:eastAsia="zh-CN"/>
              </w:rPr>
              <w:t>B w. comment</w:t>
            </w:r>
          </w:p>
        </w:tc>
        <w:tc>
          <w:tcPr>
            <w:tcW w:w="6040" w:type="dxa"/>
          </w:tcPr>
          <w:p w14:paraId="646AC6D9" w14:textId="77777777" w:rsidR="004912CC" w:rsidRDefault="004912CC" w:rsidP="005B782D">
            <w:pPr>
              <w:rPr>
                <w:rFonts w:ascii="Arial" w:hAnsi="Arial" w:cs="Arial"/>
                <w:sz w:val="18"/>
                <w:szCs w:val="18"/>
              </w:rPr>
            </w:pPr>
            <w:r>
              <w:rPr>
                <w:rFonts w:ascii="Arial" w:hAnsi="Arial" w:cs="Arial"/>
                <w:sz w:val="18"/>
                <w:szCs w:val="18"/>
              </w:rPr>
              <w:t>Waiting for RAN1’s decision is also OK.</w:t>
            </w:r>
          </w:p>
        </w:tc>
      </w:tr>
      <w:tr w:rsidR="004912CC" w14:paraId="74376994" w14:textId="77777777" w:rsidTr="005B782D">
        <w:trPr>
          <w:trHeight w:val="144"/>
          <w:jc w:val="center"/>
        </w:trPr>
        <w:tc>
          <w:tcPr>
            <w:tcW w:w="1985" w:type="dxa"/>
            <w:shd w:val="clear" w:color="auto" w:fill="auto"/>
          </w:tcPr>
          <w:p w14:paraId="1F81B2AA" w14:textId="77777777" w:rsidR="004912CC" w:rsidRDefault="004912CC" w:rsidP="005B782D">
            <w:pPr>
              <w:rPr>
                <w:rFonts w:eastAsiaTheme="minorEastAsia"/>
                <w:lang w:eastAsia="zh-CN"/>
              </w:rPr>
            </w:pPr>
            <w:r>
              <w:rPr>
                <w:rFonts w:eastAsiaTheme="minorEastAsia"/>
                <w:lang w:eastAsia="zh-CN"/>
              </w:rPr>
              <w:t>Apple</w:t>
            </w:r>
          </w:p>
        </w:tc>
        <w:tc>
          <w:tcPr>
            <w:tcW w:w="1559" w:type="dxa"/>
            <w:shd w:val="clear" w:color="auto" w:fill="auto"/>
          </w:tcPr>
          <w:p w14:paraId="4DAFDDAD" w14:textId="77777777" w:rsidR="004912CC" w:rsidRDefault="004912CC" w:rsidP="005B782D">
            <w:pPr>
              <w:rPr>
                <w:lang w:eastAsia="zh-CN"/>
              </w:rPr>
            </w:pPr>
            <w:r>
              <w:rPr>
                <w:lang w:eastAsia="zh-CN"/>
              </w:rPr>
              <w:t>a</w:t>
            </w:r>
          </w:p>
        </w:tc>
        <w:tc>
          <w:tcPr>
            <w:tcW w:w="6040" w:type="dxa"/>
          </w:tcPr>
          <w:p w14:paraId="6ED81F58" w14:textId="77777777" w:rsidR="004912CC" w:rsidRDefault="004912CC" w:rsidP="005B782D">
            <w:pPr>
              <w:rPr>
                <w:rFonts w:ascii="Arial" w:hAnsi="Arial" w:cs="Arial"/>
                <w:sz w:val="18"/>
                <w:szCs w:val="18"/>
              </w:rPr>
            </w:pPr>
            <w:r>
              <w:rPr>
                <w:rFonts w:ascii="Arial" w:hAnsi="Arial" w:cs="Arial"/>
                <w:sz w:val="18"/>
                <w:szCs w:val="18"/>
              </w:rPr>
              <w:t>We understand UE will not be able to support all those schemes.</w:t>
            </w:r>
          </w:p>
        </w:tc>
      </w:tr>
      <w:tr w:rsidR="004912CC" w14:paraId="0D97147C" w14:textId="77777777" w:rsidTr="005B782D">
        <w:trPr>
          <w:trHeight w:val="144"/>
          <w:jc w:val="center"/>
        </w:trPr>
        <w:tc>
          <w:tcPr>
            <w:tcW w:w="1985" w:type="dxa"/>
            <w:shd w:val="clear" w:color="auto" w:fill="auto"/>
          </w:tcPr>
          <w:p w14:paraId="0CDA414A" w14:textId="77777777" w:rsidR="004912CC" w:rsidRDefault="004912CC" w:rsidP="005B782D">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2C07645D" w14:textId="77777777" w:rsidR="004912CC" w:rsidRPr="00537037" w:rsidRDefault="004912CC" w:rsidP="005B782D">
            <w:pPr>
              <w:rPr>
                <w:rFonts w:eastAsiaTheme="minorEastAsia"/>
                <w:lang w:eastAsia="zh-CN"/>
              </w:rPr>
            </w:pPr>
            <w:r>
              <w:rPr>
                <w:rFonts w:eastAsiaTheme="minorEastAsia" w:hint="eastAsia"/>
                <w:lang w:eastAsia="zh-CN"/>
              </w:rPr>
              <w:t>b</w:t>
            </w:r>
            <w:r>
              <w:rPr>
                <w:rFonts w:eastAsiaTheme="minorEastAsia"/>
                <w:lang w:eastAsia="zh-CN"/>
              </w:rPr>
              <w:t>)</w:t>
            </w:r>
          </w:p>
        </w:tc>
        <w:tc>
          <w:tcPr>
            <w:tcW w:w="6040" w:type="dxa"/>
          </w:tcPr>
          <w:p w14:paraId="32A20B45" w14:textId="77777777" w:rsidR="004912CC" w:rsidRDefault="004912CC" w:rsidP="005B782D">
            <w:pPr>
              <w:rPr>
                <w:rFonts w:ascii="Arial" w:hAnsi="Arial" w:cs="Arial"/>
                <w:sz w:val="18"/>
                <w:szCs w:val="18"/>
              </w:rPr>
            </w:pPr>
          </w:p>
        </w:tc>
      </w:tr>
      <w:tr w:rsidR="00A36FA5" w14:paraId="276DDB20" w14:textId="77777777" w:rsidTr="005B782D">
        <w:trPr>
          <w:trHeight w:val="144"/>
          <w:jc w:val="center"/>
        </w:trPr>
        <w:tc>
          <w:tcPr>
            <w:tcW w:w="1985" w:type="dxa"/>
            <w:shd w:val="clear" w:color="auto" w:fill="auto"/>
          </w:tcPr>
          <w:p w14:paraId="7D5BD2E3" w14:textId="2F3BDFAA" w:rsidR="00A36FA5" w:rsidRDefault="00A36FA5" w:rsidP="00A36FA5">
            <w:pPr>
              <w:rPr>
                <w:rFonts w:eastAsiaTheme="minorEastAsia"/>
                <w:lang w:eastAsia="zh-CN"/>
              </w:rPr>
            </w:pPr>
            <w:proofErr w:type="spellStart"/>
            <w:r>
              <w:rPr>
                <w:rFonts w:eastAsiaTheme="minorEastAsia"/>
                <w:lang w:eastAsia="zh-CN"/>
              </w:rPr>
              <w:t>Fraunhofer</w:t>
            </w:r>
            <w:proofErr w:type="spellEnd"/>
          </w:p>
        </w:tc>
        <w:tc>
          <w:tcPr>
            <w:tcW w:w="1559" w:type="dxa"/>
            <w:shd w:val="clear" w:color="auto" w:fill="auto"/>
          </w:tcPr>
          <w:p w14:paraId="46B63C16" w14:textId="27005B52" w:rsidR="00A36FA5" w:rsidRDefault="00A36FA5" w:rsidP="00A36FA5">
            <w:pPr>
              <w:rPr>
                <w:rFonts w:eastAsiaTheme="minorEastAsia"/>
                <w:lang w:eastAsia="zh-CN"/>
              </w:rPr>
            </w:pPr>
            <w:r>
              <w:rPr>
                <w:lang w:eastAsia="zh-CN"/>
              </w:rPr>
              <w:t>Wait for RAN1 progress</w:t>
            </w:r>
          </w:p>
        </w:tc>
        <w:tc>
          <w:tcPr>
            <w:tcW w:w="6040" w:type="dxa"/>
          </w:tcPr>
          <w:p w14:paraId="582BE7F1" w14:textId="77777777" w:rsidR="00A36FA5" w:rsidRDefault="00A36FA5" w:rsidP="00A36FA5">
            <w:pPr>
              <w:rPr>
                <w:rFonts w:ascii="Arial" w:hAnsi="Arial" w:cs="Arial"/>
                <w:sz w:val="18"/>
                <w:szCs w:val="18"/>
              </w:rPr>
            </w:pPr>
          </w:p>
        </w:tc>
      </w:tr>
    </w:tbl>
    <w:p w14:paraId="4AB84617" w14:textId="77777777" w:rsidR="004912CC" w:rsidRDefault="004912CC" w:rsidP="004912CC">
      <w:pPr>
        <w:pStyle w:val="CRCoverPage"/>
        <w:spacing w:after="0"/>
        <w:rPr>
          <w:rFonts w:eastAsia="맑은 고딕"/>
          <w:lang w:eastAsia="ko-KR"/>
        </w:rPr>
      </w:pPr>
    </w:p>
    <w:p w14:paraId="7AC6530D" w14:textId="7866D0FF" w:rsidR="00496B29" w:rsidRDefault="00496B29" w:rsidP="00496B29">
      <w:pPr>
        <w:pStyle w:val="CRCoverPage"/>
        <w:spacing w:after="0"/>
        <w:rPr>
          <w:ins w:id="569" w:author="LG-Giwon Park" w:date="2022-02-15T00:22:00Z"/>
          <w:rFonts w:eastAsia="맑은 고딕"/>
          <w:lang w:eastAsia="ko-KR"/>
        </w:rPr>
      </w:pPr>
      <w:ins w:id="570" w:author="LG-Giwon Park" w:date="2022-02-15T00:22:00Z">
        <w:r>
          <w:rPr>
            <w:rFonts w:eastAsia="맑은 고딕" w:hint="eastAsia"/>
            <w:lang w:eastAsia="ko-KR"/>
          </w:rPr>
          <w:t>[</w:t>
        </w:r>
        <w:r>
          <w:rPr>
            <w:rFonts w:eastAsia="맑은 고딕"/>
            <w:lang w:eastAsia="ko-KR"/>
          </w:rPr>
          <w:t>Summary Q8-1</w:t>
        </w:r>
        <w:r>
          <w:rPr>
            <w:rFonts w:eastAsia="맑은 고딕" w:hint="eastAsia"/>
            <w:lang w:eastAsia="ko-KR"/>
          </w:rPr>
          <w:t>]</w:t>
        </w:r>
        <w:r w:rsidR="00A93C4E">
          <w:rPr>
            <w:rFonts w:eastAsia="맑은 고딕"/>
            <w:lang w:eastAsia="ko-KR"/>
          </w:rPr>
          <w:t xml:space="preserve"> Out of 16</w:t>
        </w:r>
        <w:r>
          <w:rPr>
            <w:rFonts w:eastAsia="맑은 고딕"/>
            <w:lang w:eastAsia="ko-KR"/>
          </w:rPr>
          <w:t xml:space="preserve"> companies</w:t>
        </w:r>
      </w:ins>
    </w:p>
    <w:p w14:paraId="256D021A" w14:textId="77777777" w:rsidR="00496B29" w:rsidRDefault="00496B29" w:rsidP="00496B29">
      <w:pPr>
        <w:pStyle w:val="CRCoverPage"/>
        <w:spacing w:after="0"/>
        <w:rPr>
          <w:ins w:id="571" w:author="LG-Giwon Park" w:date="2022-02-15T00:22:00Z"/>
          <w:rFonts w:eastAsia="맑은 고딕"/>
          <w:lang w:eastAsia="ko-KR"/>
        </w:rPr>
      </w:pPr>
      <w:ins w:id="572" w:author="LG-Giwon Park" w:date="2022-02-15T00:22:00Z">
        <w:r>
          <w:rPr>
            <w:rFonts w:eastAsia="맑은 고딕"/>
            <w:lang w:eastAsia="ko-KR"/>
          </w:rPr>
          <w:t>Option a: 2</w:t>
        </w:r>
      </w:ins>
    </w:p>
    <w:p w14:paraId="61F653F8" w14:textId="77777777" w:rsidR="00496B29" w:rsidRDefault="00496B29" w:rsidP="00496B29">
      <w:pPr>
        <w:pStyle w:val="CRCoverPage"/>
        <w:spacing w:after="0"/>
        <w:rPr>
          <w:ins w:id="573" w:author="LG-Giwon Park" w:date="2022-02-15T00:22:00Z"/>
          <w:rFonts w:eastAsia="맑은 고딕"/>
          <w:lang w:eastAsia="ko-KR"/>
        </w:rPr>
      </w:pPr>
      <w:ins w:id="574" w:author="LG-Giwon Park" w:date="2022-02-15T00:22:00Z">
        <w:r>
          <w:rPr>
            <w:rFonts w:eastAsia="맑은 고딕"/>
            <w:lang w:eastAsia="ko-KR"/>
          </w:rPr>
          <w:lastRenderedPageBreak/>
          <w:t>Option b: 9</w:t>
        </w:r>
      </w:ins>
    </w:p>
    <w:p w14:paraId="42003799" w14:textId="71828F1D" w:rsidR="00496B29" w:rsidRDefault="00A36FA5" w:rsidP="00496B29">
      <w:pPr>
        <w:pStyle w:val="CRCoverPage"/>
        <w:spacing w:after="0"/>
        <w:rPr>
          <w:ins w:id="575" w:author="LG-Giwon Park" w:date="2022-02-15T00:22:00Z"/>
          <w:rFonts w:eastAsia="맑은 고딕"/>
          <w:lang w:eastAsia="ko-KR"/>
        </w:rPr>
      </w:pPr>
      <w:ins w:id="576" w:author="LG-Giwon Park" w:date="2022-02-15T00:22:00Z">
        <w:r>
          <w:rPr>
            <w:rFonts w:eastAsia="맑은 고딕"/>
            <w:lang w:eastAsia="ko-KR"/>
          </w:rPr>
          <w:t>Wait for RAN1 progress: 5</w:t>
        </w:r>
      </w:ins>
    </w:p>
    <w:p w14:paraId="1D61AEA4" w14:textId="77777777" w:rsidR="00496B29" w:rsidRDefault="00496B29" w:rsidP="00496B29">
      <w:pPr>
        <w:pStyle w:val="CRCoverPage"/>
        <w:spacing w:after="0"/>
        <w:rPr>
          <w:ins w:id="577" w:author="LG-Giwon Park" w:date="2022-02-15T00:22:00Z"/>
          <w:rFonts w:eastAsia="맑은 고딕"/>
          <w:lang w:eastAsia="ko-KR"/>
        </w:rPr>
      </w:pPr>
    </w:p>
    <w:p w14:paraId="47759D0C" w14:textId="77777777" w:rsidR="00496B29" w:rsidRPr="00D77413" w:rsidRDefault="00496B29" w:rsidP="00496B29">
      <w:pPr>
        <w:pStyle w:val="CRCoverPage"/>
        <w:spacing w:after="0"/>
        <w:rPr>
          <w:ins w:id="578" w:author="LG-Giwon Park" w:date="2022-02-15T00:22:00Z"/>
          <w:rFonts w:eastAsia="맑은 고딕"/>
          <w:lang w:eastAsia="ko-KR"/>
        </w:rPr>
      </w:pPr>
      <w:ins w:id="579" w:author="LG-Giwon Park" w:date="2022-02-15T00:22:00Z">
        <w:r>
          <w:t xml:space="preserve">Many companies consider that </w:t>
        </w:r>
        <w:r w:rsidRPr="009507A4">
          <w:t>introducing additional PC5-RRC signalling for UE-B to provide additional information</w:t>
        </w:r>
        <w:r>
          <w:t xml:space="preserve"> is optimization issue</w:t>
        </w:r>
        <w:r w:rsidRPr="009507A4">
          <w:t>. That is, it is sufficient for UE-A to rely on the two alternatives agreed by RAN1 to determine the resource set type, i.e., preferred resource set or non-preferred resource set.</w:t>
        </w:r>
      </w:ins>
    </w:p>
    <w:p w14:paraId="77A193C3" w14:textId="68834D94" w:rsidR="009507A4" w:rsidRDefault="00496B29" w:rsidP="00496B29">
      <w:pPr>
        <w:pStyle w:val="CRCoverPage"/>
        <w:spacing w:after="0"/>
        <w:rPr>
          <w:rFonts w:eastAsia="맑은 고딕"/>
          <w:b/>
          <w:lang w:eastAsia="ko-KR"/>
        </w:rPr>
      </w:pPr>
      <w:ins w:id="580" w:author="LG-Giwon Park" w:date="2022-02-15T00:22:00Z">
        <w:r w:rsidRPr="00FF58DB">
          <w:rPr>
            <w:rFonts w:eastAsia="맑은 고딕"/>
            <w:b/>
            <w:lang w:eastAsia="ko-KR"/>
          </w:rPr>
          <w:t xml:space="preserve">Recommendation </w:t>
        </w:r>
        <w:r>
          <w:rPr>
            <w:rFonts w:eastAsia="맑은 고딕"/>
            <w:b/>
            <w:lang w:eastAsia="ko-KR"/>
          </w:rPr>
          <w:t>8</w:t>
        </w:r>
        <w:r w:rsidRPr="00FF58DB">
          <w:rPr>
            <w:rFonts w:eastAsia="맑은 고딕"/>
            <w:b/>
            <w:lang w:eastAsia="ko-KR"/>
          </w:rPr>
          <w:t>-</w:t>
        </w:r>
        <w:r>
          <w:rPr>
            <w:rFonts w:eastAsia="맑은 고딕"/>
            <w:b/>
            <w:lang w:eastAsia="ko-KR"/>
          </w:rPr>
          <w:t>1</w:t>
        </w:r>
        <w:r w:rsidRPr="00FF58DB">
          <w:rPr>
            <w:rFonts w:eastAsia="맑은 고딕"/>
            <w:b/>
            <w:lang w:eastAsia="ko-KR"/>
          </w:rPr>
          <w:t>:</w:t>
        </w:r>
      </w:ins>
      <w:ins w:id="581" w:author="LG-Giwon Park" w:date="2022-02-16T22:35:00Z">
        <w:r w:rsidR="00073971" w:rsidRPr="00073971">
          <w:rPr>
            <w:rFonts w:eastAsia="맑은 고딕"/>
            <w:b/>
            <w:lang w:eastAsia="ko-KR"/>
          </w:rPr>
          <w:t xml:space="preserve"> </w:t>
        </w:r>
      </w:ins>
      <w:ins w:id="582" w:author="LG-Giwon Park" w:date="2022-02-17T18:30:00Z">
        <w:r w:rsidR="00A93C4E">
          <w:rPr>
            <w:rFonts w:eastAsia="맑은 고딕"/>
            <w:b/>
            <w:lang w:eastAsia="ko-KR"/>
          </w:rPr>
          <w:t>[</w:t>
        </w:r>
      </w:ins>
      <w:ins w:id="583" w:author="LG-Giwon Park" w:date="2022-02-17T18:31:00Z">
        <w:r w:rsidR="00A93C4E">
          <w:rPr>
            <w:rFonts w:eastAsia="맑은 고딕"/>
            <w:b/>
            <w:lang w:eastAsia="ko-KR"/>
          </w:rPr>
          <w:t xml:space="preserve">RAN2 not further discuss: </w:t>
        </w:r>
      </w:ins>
      <w:ins w:id="584" w:author="LG-Giwon Park" w:date="2022-02-17T18:30:00Z">
        <w:r w:rsidR="00A93C4E">
          <w:rPr>
            <w:rFonts w:eastAsia="맑은 고딕"/>
            <w:b/>
            <w:lang w:eastAsia="ko-KR"/>
          </w:rPr>
          <w:t xml:space="preserve">9/16, </w:t>
        </w:r>
      </w:ins>
      <w:ins w:id="585" w:author="LG-Giwon Park" w:date="2022-02-17T18:31:00Z">
        <w:r w:rsidR="00A93C4E">
          <w:rPr>
            <w:rFonts w:eastAsia="맑은 고딕"/>
            <w:b/>
            <w:lang w:eastAsia="ko-KR"/>
          </w:rPr>
          <w:t xml:space="preserve">wait for RAN1 progress: </w:t>
        </w:r>
      </w:ins>
      <w:ins w:id="586" w:author="LG-Giwon Park" w:date="2022-02-17T18:30:00Z">
        <w:r w:rsidR="00A93C4E">
          <w:rPr>
            <w:rFonts w:eastAsia="맑은 고딕"/>
            <w:b/>
            <w:lang w:eastAsia="ko-KR"/>
          </w:rPr>
          <w:t xml:space="preserve">5/16] </w:t>
        </w:r>
      </w:ins>
      <w:proofErr w:type="gramStart"/>
      <w:ins w:id="587" w:author="LG-Giwon Park" w:date="2022-02-16T22:35:00Z">
        <w:r w:rsidR="00073971" w:rsidRPr="00224051">
          <w:rPr>
            <w:rFonts w:eastAsia="맑은 고딕"/>
            <w:b/>
            <w:lang w:eastAsia="ko-KR"/>
          </w:rPr>
          <w:t>For</w:t>
        </w:r>
        <w:proofErr w:type="gramEnd"/>
        <w:r w:rsidR="00073971" w:rsidRPr="00224051">
          <w:rPr>
            <w:rFonts w:eastAsia="맑은 고딕"/>
            <w:b/>
            <w:lang w:eastAsia="ko-KR"/>
          </w:rPr>
          <w:t xml:space="preserve"> inter-UE coordination information is triggered by UE-B’s request</w:t>
        </w:r>
        <w:r w:rsidR="00073971">
          <w:rPr>
            <w:rFonts w:eastAsia="맑은 고딕"/>
            <w:b/>
            <w:lang w:eastAsia="ko-KR"/>
          </w:rPr>
          <w:t xml:space="preserve">, RAN2 not further discuss </w:t>
        </w:r>
        <w:r w:rsidR="00073971" w:rsidRPr="009507A4">
          <w:rPr>
            <w:rFonts w:eastAsia="맑은 고딕"/>
            <w:b/>
            <w:lang w:eastAsia="ko-KR"/>
          </w:rPr>
          <w:t>PC5-RRC signa</w:t>
        </w:r>
        <w:r w:rsidR="00073971">
          <w:rPr>
            <w:rFonts w:eastAsia="맑은 고딕"/>
            <w:b/>
            <w:lang w:eastAsia="ko-KR"/>
          </w:rPr>
          <w:t>l</w:t>
        </w:r>
        <w:r w:rsidR="00073971" w:rsidRPr="009507A4">
          <w:rPr>
            <w:rFonts w:eastAsia="맑은 고딕"/>
            <w:b/>
            <w:lang w:eastAsia="ko-KR"/>
          </w:rPr>
          <w:t xml:space="preserve">ling from UE-B to UE-A to provide information on whether UE-B supports </w:t>
        </w:r>
        <w:r w:rsidR="00073971">
          <w:rPr>
            <w:rFonts w:eastAsia="맑은 고딕"/>
            <w:b/>
            <w:lang w:eastAsia="ko-KR"/>
          </w:rPr>
          <w:t>sensing</w:t>
        </w:r>
        <w:r w:rsidR="00073971" w:rsidRPr="009507A4">
          <w:rPr>
            <w:rFonts w:eastAsia="맑은 고딕"/>
            <w:b/>
            <w:lang w:eastAsia="ko-KR"/>
          </w:rPr>
          <w:t>/resource exclusion</w:t>
        </w:r>
      </w:ins>
      <w:ins w:id="588" w:author="LG-Giwon Park" w:date="2022-02-15T00:22:00Z">
        <w:r w:rsidRPr="009507A4">
          <w:rPr>
            <w:rFonts w:eastAsia="맑은 고딕"/>
            <w:b/>
            <w:lang w:eastAsia="ko-KR"/>
          </w:rPr>
          <w:t>.</w:t>
        </w:r>
      </w:ins>
    </w:p>
    <w:p w14:paraId="06742581" w14:textId="77777777" w:rsidR="00BE0195" w:rsidRDefault="00414455">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Phase-1 summary</w:t>
      </w:r>
    </w:p>
    <w:p w14:paraId="30CF67F5" w14:textId="77777777" w:rsidR="00BE0195" w:rsidRDefault="00414455">
      <w:pPr>
        <w:rPr>
          <w:rFonts w:ascii="맑은 고딕" w:eastAsia="맑은 고딕" w:hAnsi="맑은 고딕"/>
          <w:b/>
          <w:bCs/>
          <w:lang w:val="en-GB" w:eastAsia="ko-KR"/>
        </w:rPr>
      </w:pPr>
      <w:r>
        <w:rPr>
          <w:rFonts w:ascii="맑은 고딕" w:eastAsia="맑은 고딕" w:hAnsi="맑은 고딕"/>
          <w:b/>
          <w:bCs/>
          <w:lang w:val="en-GB" w:eastAsia="ko-KR"/>
        </w:rPr>
        <w:t xml:space="preserve">Issue 1. LCP for inter-UE coordination MAC CE, </w:t>
      </w:r>
      <w:r>
        <w:rPr>
          <w:rFonts w:ascii="맑은 고딕" w:eastAsia="맑은 고딕" w:hAnsi="맑은 고딕" w:hint="eastAsia"/>
          <w:b/>
          <w:bCs/>
          <w:lang w:val="en-GB" w:eastAsia="ko-KR"/>
        </w:rPr>
        <w:t>i.e</w:t>
      </w:r>
      <w:r>
        <w:rPr>
          <w:rFonts w:ascii="맑은 고딕" w:eastAsia="맑은 고딕" w:hAnsi="맑은 고딕"/>
          <w:b/>
          <w:bCs/>
          <w:lang w:val="en-GB" w:eastAsia="ko-KR"/>
        </w:rPr>
        <w:t>.</w:t>
      </w:r>
      <w:r>
        <w:rPr>
          <w:rFonts w:ascii="맑은 고딕" w:eastAsia="맑은 고딕" w:hAnsi="맑은 고딕" w:hint="eastAsia"/>
          <w:b/>
          <w:bCs/>
          <w:lang w:val="en-GB" w:eastAsia="ko-KR"/>
        </w:rPr>
        <w:t>,</w:t>
      </w:r>
      <w:r>
        <w:rPr>
          <w:rFonts w:ascii="맑은 고딕" w:eastAsia="맑은 고딕" w:hAnsi="맑은 고딕"/>
          <w:b/>
          <w:bCs/>
          <w:lang w:val="en-GB" w:eastAsia="ko-KR"/>
        </w:rPr>
        <w:t xml:space="preserve"> support for standalone inter-UE coordination MAC CE/multiplex MAC CE and MAC SDU in a MAC PDU</w:t>
      </w:r>
    </w:p>
    <w:p w14:paraId="1FD3EE48" w14:textId="77777777" w:rsidR="00BE0195" w:rsidRDefault="00414455">
      <w:pPr>
        <w:pStyle w:val="a0"/>
        <w:numPr>
          <w:ilvl w:val="0"/>
          <w:numId w:val="20"/>
        </w:numPr>
        <w:spacing w:before="120" w:after="180"/>
        <w:rPr>
          <w:rFonts w:ascii="맑은 고딕" w:eastAsia="맑은 고딕" w:hAnsi="맑은 고딕"/>
          <w:b/>
          <w:bCs/>
          <w:lang w:val="en-GB" w:eastAsia="ko-KR"/>
        </w:rPr>
      </w:pPr>
      <w:r>
        <w:rPr>
          <w:rFonts w:ascii="Arial" w:eastAsia="맑은 고딕" w:hAnsi="Arial" w:cs="Arial"/>
          <w:b/>
          <w:lang w:val="en-GB" w:eastAsia="ko-KR"/>
        </w:rPr>
        <w:t xml:space="preserve">Issue 1 has already been resolved (i.e., support </w:t>
      </w:r>
      <w:r>
        <w:rPr>
          <w:rFonts w:ascii="맑은 고딕" w:eastAsia="맑은 고딕" w:hAnsi="맑은 고딕"/>
          <w:b/>
          <w:bCs/>
          <w:lang w:val="en-GB" w:eastAsia="ko-KR"/>
        </w:rPr>
        <w:t>standalone inter-UE coordination MAC CE/MAC CE multiplexed with other MAC SDU</w:t>
      </w:r>
      <w:r>
        <w:rPr>
          <w:rFonts w:ascii="Arial" w:eastAsia="맑은 고딕" w:hAnsi="Arial" w:cs="Arial"/>
          <w:b/>
          <w:lang w:val="en-GB" w:eastAsia="ko-KR"/>
        </w:rPr>
        <w:t>) and there seems to be no further issues.</w:t>
      </w:r>
      <w:r>
        <w:rPr>
          <w:rFonts w:ascii="맑은 고딕" w:eastAsia="맑은 고딕" w:hAnsi="맑은 고딕"/>
          <w:b/>
          <w:bCs/>
          <w:lang w:val="en-GB" w:eastAsia="ko-KR"/>
        </w:rPr>
        <w:t xml:space="preserve"> </w:t>
      </w:r>
    </w:p>
    <w:p w14:paraId="2069168D" w14:textId="77777777" w:rsidR="00BE0195" w:rsidRDefault="00414455">
      <w:pPr>
        <w:pStyle w:val="a0"/>
        <w:spacing w:before="120" w:after="180"/>
        <w:rPr>
          <w:rFonts w:ascii="맑은 고딕" w:eastAsia="맑은 고딕" w:hAnsi="맑은 고딕"/>
          <w:b/>
          <w:bCs/>
          <w:lang w:val="en-GB" w:eastAsia="ko-KR"/>
        </w:rPr>
      </w:pPr>
      <w:r>
        <w:rPr>
          <w:rFonts w:ascii="맑은 고딕" w:eastAsia="맑은 고딕" w:hAnsi="맑은 고딕" w:hint="eastAsia"/>
          <w:b/>
          <w:bCs/>
          <w:lang w:val="en-GB" w:eastAsia="ko-KR"/>
        </w:rPr>
        <w:t xml:space="preserve">Issue </w:t>
      </w:r>
      <w:r>
        <w:rPr>
          <w:rFonts w:ascii="맑은 고딕" w:eastAsia="맑은 고딕" w:hAnsi="맑은 고딕"/>
          <w:b/>
          <w:bCs/>
          <w:lang w:val="en-GB" w:eastAsia="ko-KR"/>
        </w:rPr>
        <w:t>2. HARQ feedback option of inter-UE coordination MAC CE</w:t>
      </w:r>
    </w:p>
    <w:p w14:paraId="7A92E341" w14:textId="77777777" w:rsidR="00BE0195" w:rsidRDefault="00414455">
      <w:pPr>
        <w:pStyle w:val="a0"/>
        <w:numPr>
          <w:ilvl w:val="0"/>
          <w:numId w:val="20"/>
        </w:numPr>
        <w:spacing w:before="120" w:after="180"/>
        <w:rPr>
          <w:rFonts w:ascii="맑은 고딕" w:eastAsia="맑은 고딕" w:hAnsi="맑은 고딕"/>
          <w:b/>
          <w:bCs/>
          <w:lang w:val="en-GB" w:eastAsia="ko-KR"/>
        </w:rPr>
      </w:pPr>
      <w:r>
        <w:rPr>
          <w:rFonts w:ascii="Arial" w:eastAsia="맑은 고딕" w:hAnsi="Arial" w:cs="Arial"/>
          <w:b/>
          <w:lang w:val="en-GB" w:eastAsia="ko-KR"/>
        </w:rPr>
        <w:t>For standalone MAC CE and multiplexed MAC CE with other MAC SDU, HARQ feedback option (i.e. enabled or disabled) is discussed in the phase-2 discussion.</w:t>
      </w:r>
      <w:r>
        <w:rPr>
          <w:rFonts w:ascii="Arial" w:eastAsia="맑은 고딕" w:hAnsi="Arial" w:cs="Arial" w:hint="eastAsia"/>
          <w:b/>
          <w:lang w:val="en-GB" w:eastAsia="ko-KR"/>
        </w:rPr>
        <w:t xml:space="preserve"> </w:t>
      </w:r>
      <w:r>
        <w:rPr>
          <w:rFonts w:ascii="Arial" w:eastAsia="맑은 고딕" w:hAnsi="Arial" w:cs="Arial"/>
          <w:b/>
          <w:lang w:val="en-GB" w:eastAsia="ko-KR"/>
        </w:rPr>
        <w:t>Furthermore, HARQ feedback option for both MAC CEs for UE-A’s IUC information and UE-B’s explicit request is discussed in the phase-2.</w:t>
      </w:r>
    </w:p>
    <w:p w14:paraId="7025321E" w14:textId="77777777" w:rsidR="00BE0195" w:rsidRDefault="00414455">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Issue 3. Priority value/priority order of MAC CE for inter-UE coordination information</w:t>
      </w:r>
    </w:p>
    <w:p w14:paraId="5E008C54" w14:textId="77777777" w:rsidR="00BE0195" w:rsidRDefault="00414455">
      <w:pPr>
        <w:pStyle w:val="a0"/>
        <w:numPr>
          <w:ilvl w:val="0"/>
          <w:numId w:val="20"/>
        </w:numPr>
        <w:spacing w:before="120" w:after="180"/>
        <w:rPr>
          <w:rFonts w:ascii="맑은 고딕" w:eastAsia="맑은 고딕" w:hAnsi="맑은 고딕"/>
          <w:b/>
          <w:bCs/>
          <w:lang w:val="en-GB" w:eastAsia="ko-KR"/>
        </w:rPr>
      </w:pPr>
      <w:r>
        <w:rPr>
          <w:rFonts w:ascii="Arial" w:eastAsia="맑은 고딕" w:hAnsi="Arial" w:cs="Arial"/>
          <w:b/>
          <w:lang w:val="en-GB" w:eastAsia="ko-KR"/>
        </w:rPr>
        <w:t xml:space="preserve">It is only needed to discuss the priority order of IUC MAC CE (i.e., both MAC CE for UE-A’s IUC information and MAC CE for UE-B’s explicit request) </w:t>
      </w:r>
      <w:r>
        <w:rPr>
          <w:rFonts w:ascii="Arial" w:eastAsia="맑은 고딕" w:hAnsi="Arial" w:cs="Arial" w:hint="eastAsia"/>
          <w:b/>
          <w:lang w:val="en-GB" w:eastAsia="ko-KR"/>
        </w:rPr>
        <w:t xml:space="preserve">at </w:t>
      </w:r>
      <w:r>
        <w:rPr>
          <w:rFonts w:ascii="Arial" w:eastAsia="맑은 고딕" w:hAnsi="Arial" w:cs="Arial"/>
          <w:b/>
          <w:lang w:val="en-GB" w:eastAsia="ko-KR"/>
        </w:rPr>
        <w:t>this point. Like the discussion of SL CSI and SL DRX command MAC CE, the priority order for IUC MAC CE is discussed in phase-2.</w:t>
      </w:r>
    </w:p>
    <w:p w14:paraId="56144DDA" w14:textId="77777777" w:rsidR="00BE0195" w:rsidRDefault="00414455">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Issue 4. Timer to handle latency bound for inter-UE coordination</w:t>
      </w:r>
    </w:p>
    <w:p w14:paraId="63FB8E24" w14:textId="77777777" w:rsidR="00BE0195" w:rsidRDefault="00414455">
      <w:pPr>
        <w:pStyle w:val="a0"/>
        <w:numPr>
          <w:ilvl w:val="0"/>
          <w:numId w:val="20"/>
        </w:numPr>
        <w:spacing w:before="240" w:after="180"/>
        <w:rPr>
          <w:rFonts w:ascii="Arial" w:eastAsia="맑은 고딕" w:hAnsi="Arial" w:cs="Arial"/>
          <w:b/>
          <w:lang w:eastAsia="ko-KR"/>
        </w:rPr>
      </w:pPr>
      <w:r>
        <w:rPr>
          <w:rFonts w:ascii="Arial" w:eastAsia="맑은 고딕" w:hAnsi="Arial" w:cs="Arial"/>
          <w:b/>
          <w:lang w:eastAsia="ko-KR"/>
        </w:rPr>
        <w:t xml:space="preserve">There are two options RAN2 will discuss first. RAN2 can first decide whether to introduce a mechanism such as CSI report functionality (i.e. also timer-based) for IUC MAC CE transmission in RAN2 or leave it to the UE implementation. </w:t>
      </w:r>
    </w:p>
    <w:p w14:paraId="4488F523" w14:textId="77777777" w:rsidR="00BE0195" w:rsidRDefault="00414455">
      <w:pPr>
        <w:pStyle w:val="a0"/>
        <w:numPr>
          <w:ilvl w:val="0"/>
          <w:numId w:val="20"/>
        </w:numPr>
        <w:spacing w:before="240" w:after="180"/>
        <w:rPr>
          <w:rFonts w:ascii="Arial" w:eastAsia="맑은 고딕" w:hAnsi="Arial" w:cs="Arial"/>
          <w:b/>
          <w:lang w:eastAsia="ko-KR"/>
        </w:rPr>
      </w:pPr>
      <w:r>
        <w:rPr>
          <w:rFonts w:ascii="Arial" w:eastAsia="맑은 고딕" w:hAnsi="Arial" w:cs="Arial"/>
          <w:b/>
          <w:lang w:eastAsia="ko-KR"/>
        </w:rPr>
        <w:lastRenderedPageBreak/>
        <w:t>If it is decided to introduce a mechanism such as CSI report functionality (i.e. also timer-based) in RAN2, the following issues can be further discussed:</w:t>
      </w:r>
    </w:p>
    <w:p w14:paraId="5531156F" w14:textId="77777777" w:rsidR="00BE0195" w:rsidRDefault="00414455">
      <w:pPr>
        <w:pStyle w:val="a0"/>
        <w:numPr>
          <w:ilvl w:val="1"/>
          <w:numId w:val="20"/>
        </w:numPr>
        <w:spacing w:before="240" w:after="180"/>
        <w:rPr>
          <w:rFonts w:ascii="Arial" w:eastAsia="맑은 고딕" w:hAnsi="Arial" w:cs="Arial"/>
          <w:b/>
          <w:lang w:eastAsia="ko-KR"/>
        </w:rPr>
      </w:pPr>
      <w:r>
        <w:rPr>
          <w:rFonts w:ascii="Arial" w:eastAsia="맑은 고딕" w:hAnsi="Arial" w:cs="Arial"/>
          <w:b/>
          <w:lang w:eastAsia="ko-KR"/>
        </w:rPr>
        <w:t>The applied scenario for the latency bound, i.e., explicit request procedure only or non-explicit request procedure only or both explicit and non-explicit request procedures.</w:t>
      </w:r>
    </w:p>
    <w:p w14:paraId="5710155F" w14:textId="77777777" w:rsidR="00BE0195" w:rsidRDefault="00414455">
      <w:pPr>
        <w:pStyle w:val="a0"/>
        <w:numPr>
          <w:ilvl w:val="1"/>
          <w:numId w:val="20"/>
        </w:numPr>
        <w:spacing w:before="240" w:after="180"/>
        <w:rPr>
          <w:rFonts w:ascii="Arial" w:eastAsia="맑은 고딕" w:hAnsi="Arial" w:cs="Arial"/>
          <w:b/>
          <w:lang w:eastAsia="ko-KR"/>
        </w:rPr>
      </w:pPr>
      <w:r>
        <w:rPr>
          <w:rFonts w:ascii="Arial" w:eastAsia="맑은 고딕" w:hAnsi="Arial" w:cs="Arial"/>
          <w:b/>
          <w:lang w:eastAsia="ko-KR"/>
        </w:rPr>
        <w:t>How to configure this timer</w:t>
      </w:r>
    </w:p>
    <w:p w14:paraId="1F10B362" w14:textId="77777777" w:rsidR="00BE0195" w:rsidRDefault="00414455">
      <w:pPr>
        <w:pStyle w:val="a0"/>
        <w:numPr>
          <w:ilvl w:val="1"/>
          <w:numId w:val="20"/>
        </w:numPr>
        <w:spacing w:before="240" w:after="180"/>
        <w:rPr>
          <w:rFonts w:ascii="Arial" w:eastAsia="맑은 고딕" w:hAnsi="Arial" w:cs="Arial"/>
          <w:b/>
          <w:lang w:eastAsia="ko-KR"/>
        </w:rPr>
      </w:pPr>
      <w:r>
        <w:rPr>
          <w:rFonts w:ascii="Arial" w:eastAsia="맑은 고딕" w:hAnsi="Arial" w:cs="Arial"/>
          <w:b/>
          <w:lang w:eastAsia="ko-KR"/>
        </w:rPr>
        <w:t>When to start/stop this timer</w:t>
      </w:r>
    </w:p>
    <w:p w14:paraId="5EBE7038" w14:textId="77777777" w:rsidR="00BE0195" w:rsidRDefault="00414455">
      <w:pPr>
        <w:pStyle w:val="a0"/>
        <w:numPr>
          <w:ilvl w:val="1"/>
          <w:numId w:val="20"/>
        </w:numPr>
        <w:spacing w:before="240" w:after="180"/>
        <w:rPr>
          <w:rFonts w:ascii="Arial" w:eastAsia="맑은 고딕" w:hAnsi="Arial" w:cs="Arial"/>
          <w:b/>
          <w:lang w:eastAsia="ko-KR"/>
        </w:rPr>
      </w:pPr>
      <w:r>
        <w:rPr>
          <w:rFonts w:ascii="Arial" w:eastAsia="맑은 고딕" w:hAnsi="Arial" w:cs="Arial"/>
          <w:b/>
          <w:lang w:eastAsia="ko-KR"/>
        </w:rPr>
        <w:t>When to cancel the IUC MAC CE</w:t>
      </w:r>
    </w:p>
    <w:p w14:paraId="4AE40855" w14:textId="77777777" w:rsidR="00BE0195" w:rsidRDefault="00414455">
      <w:pPr>
        <w:pStyle w:val="a0"/>
        <w:numPr>
          <w:ilvl w:val="1"/>
          <w:numId w:val="20"/>
        </w:numPr>
        <w:spacing w:before="240" w:after="180"/>
        <w:rPr>
          <w:rFonts w:ascii="맑은 고딕" w:eastAsia="맑은 고딕" w:hAnsi="맑은 고딕"/>
          <w:b/>
          <w:bCs/>
          <w:lang w:val="en-GB" w:eastAsia="ko-KR"/>
        </w:rPr>
      </w:pPr>
      <w:r>
        <w:rPr>
          <w:rFonts w:ascii="Arial" w:eastAsia="맑은 고딕" w:hAnsi="Arial" w:cs="Arial"/>
          <w:b/>
          <w:lang w:eastAsia="ko-KR"/>
        </w:rPr>
        <w:t xml:space="preserve">UE </w:t>
      </w:r>
      <w:proofErr w:type="spellStart"/>
      <w:r>
        <w:rPr>
          <w:rFonts w:ascii="Arial" w:eastAsia="맑은 고딕" w:hAnsi="Arial" w:cs="Arial"/>
          <w:b/>
          <w:lang w:eastAsia="ko-KR"/>
        </w:rPr>
        <w:t>behaviour</w:t>
      </w:r>
      <w:proofErr w:type="spellEnd"/>
      <w:r>
        <w:rPr>
          <w:rFonts w:ascii="Arial" w:eastAsia="맑은 고딕" w:hAnsi="Arial" w:cs="Arial"/>
          <w:b/>
          <w:lang w:eastAsia="ko-KR"/>
        </w:rPr>
        <w:t xml:space="preserve"> if transmission of a pending IUC MAC CE with the </w:t>
      </w:r>
      <w:proofErr w:type="spellStart"/>
      <w:r>
        <w:rPr>
          <w:rFonts w:ascii="Arial" w:eastAsia="맑은 고딕" w:hAnsi="Arial" w:cs="Arial"/>
          <w:b/>
          <w:lang w:eastAsia="ko-KR"/>
        </w:rPr>
        <w:t>sidelink</w:t>
      </w:r>
      <w:proofErr w:type="spellEnd"/>
      <w:r>
        <w:rPr>
          <w:rFonts w:ascii="Arial" w:eastAsia="맑은 고딕" w:hAnsi="Arial" w:cs="Arial"/>
          <w:b/>
          <w:lang w:eastAsia="ko-KR"/>
        </w:rPr>
        <w:t xml:space="preserve"> grant(s) cannot fulfil the latency requirement associated to the IUC reporting</w:t>
      </w:r>
    </w:p>
    <w:p w14:paraId="2920859D" w14:textId="77777777" w:rsidR="00BE0195" w:rsidRDefault="00414455">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Issue 5. MAC CE for explicit request message</w:t>
      </w:r>
    </w:p>
    <w:p w14:paraId="5FB29E9E" w14:textId="77777777" w:rsidR="00BE0195" w:rsidRDefault="00414455">
      <w:pPr>
        <w:pStyle w:val="a0"/>
        <w:numPr>
          <w:ilvl w:val="0"/>
          <w:numId w:val="20"/>
        </w:numPr>
        <w:spacing w:before="120" w:after="180"/>
        <w:rPr>
          <w:rFonts w:ascii="맑은 고딕" w:eastAsia="맑은 고딕" w:hAnsi="맑은 고딕"/>
          <w:b/>
          <w:bCs/>
          <w:lang w:val="en-GB" w:eastAsia="ko-KR"/>
        </w:rPr>
      </w:pPr>
      <w:r>
        <w:rPr>
          <w:rFonts w:ascii="맑은 고딕" w:eastAsia="맑은 고딕" w:hAnsi="맑은 고딕"/>
          <w:b/>
          <w:bCs/>
          <w:lang w:val="en-GB" w:eastAsia="ko-KR"/>
        </w:rPr>
        <w:t>Issue 2/3 includes a discussion of priority order/HARQ feedback options for MAC CE for explicit request messages.</w:t>
      </w:r>
    </w:p>
    <w:p w14:paraId="627BF148" w14:textId="77777777" w:rsidR="00BE0195" w:rsidRDefault="00414455">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Issue 6. Cast types (UC/GC/BC) of inter-UE coordination</w:t>
      </w:r>
    </w:p>
    <w:p w14:paraId="47E447D9" w14:textId="77777777" w:rsidR="00BE0195" w:rsidRDefault="00414455">
      <w:pPr>
        <w:pStyle w:val="a0"/>
        <w:numPr>
          <w:ilvl w:val="0"/>
          <w:numId w:val="20"/>
        </w:numPr>
        <w:spacing w:before="120" w:after="180"/>
        <w:rPr>
          <w:rFonts w:ascii="맑은 고딕" w:eastAsia="맑은 고딕" w:hAnsi="맑은 고딕"/>
          <w:b/>
          <w:bCs/>
          <w:lang w:val="en-GB" w:eastAsia="ko-KR"/>
        </w:rPr>
      </w:pPr>
      <w:r>
        <w:rPr>
          <w:rFonts w:ascii="맑은 고딕" w:eastAsia="맑은 고딕" w:hAnsi="맑은 고딕"/>
          <w:b/>
          <w:bCs/>
          <w:lang w:val="en-GB" w:eastAsia="ko-KR"/>
        </w:rPr>
        <w:t>In Phase-2, cast types for inter-UE coordination information transmission can be discussed. H</w:t>
      </w:r>
      <w:r>
        <w:rPr>
          <w:rFonts w:ascii="맑은 고딕" w:eastAsia="맑은 고딕" w:hAnsi="맑은 고딕" w:hint="eastAsia"/>
          <w:b/>
          <w:bCs/>
          <w:lang w:val="en-GB" w:eastAsia="ko-KR"/>
        </w:rPr>
        <w:t>owever,</w:t>
      </w:r>
      <w:r>
        <w:rPr>
          <w:rFonts w:ascii="맑은 고딕" w:eastAsia="맑은 고딕" w:hAnsi="맑은 고딕"/>
          <w:b/>
          <w:bCs/>
          <w:lang w:val="en-GB" w:eastAsia="ko-KR"/>
        </w:rPr>
        <w:t xml:space="preserve"> it is questionable if new conditions are needed other than to work like UC/GC/BC in legacy. For example, if there is a UC connection, it is transmitted to UC. If there is no UC connection, it is transmitted to GC or BC.</w:t>
      </w:r>
    </w:p>
    <w:p w14:paraId="1BA530DE" w14:textId="77777777" w:rsidR="00BE0195" w:rsidRDefault="00414455">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Issue 7. Support of signalling parameters used for determining preferred resource set from UE-A to UE-B</w:t>
      </w:r>
    </w:p>
    <w:p w14:paraId="2B5070BE" w14:textId="77777777" w:rsidR="00BE0195" w:rsidRDefault="00414455">
      <w:pPr>
        <w:pStyle w:val="a0"/>
        <w:numPr>
          <w:ilvl w:val="0"/>
          <w:numId w:val="20"/>
        </w:numPr>
        <w:spacing w:before="120" w:after="180"/>
        <w:rPr>
          <w:rFonts w:ascii="맑은 고딕" w:eastAsia="맑은 고딕" w:hAnsi="맑은 고딕"/>
          <w:b/>
          <w:bCs/>
          <w:lang w:val="en-GB" w:eastAsia="ko-KR"/>
        </w:rPr>
      </w:pPr>
      <w:r>
        <w:rPr>
          <w:rFonts w:ascii="맑은 고딕" w:eastAsia="맑은 고딕" w:hAnsi="맑은 고딕"/>
          <w:b/>
          <w:bCs/>
          <w:lang w:val="en-GB" w:eastAsia="ko-KR"/>
        </w:rPr>
        <w:t>According to the RAN1 agreement (RAN1 instructed RAN2 to decide), in phase-2, it can be discussed whether/how the values of these parameters are provided by PC5-RRC signalling from UE-B to UE-A and UE-A uses the received information to determine the preferred resource set.</w:t>
      </w:r>
    </w:p>
    <w:p w14:paraId="4801F66D" w14:textId="77777777" w:rsidR="00BE0195" w:rsidRDefault="00414455">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Issue 8. Support of signalling capability of UE-B’s sensing/resource exclusion used for UE-A’s resource set type to be provided by IUC information to UE-B</w:t>
      </w:r>
    </w:p>
    <w:p w14:paraId="0E577F6E" w14:textId="77777777" w:rsidR="00BE0195" w:rsidRDefault="00414455">
      <w:pPr>
        <w:pStyle w:val="a0"/>
        <w:numPr>
          <w:ilvl w:val="0"/>
          <w:numId w:val="20"/>
        </w:numPr>
        <w:spacing w:before="120" w:after="180"/>
        <w:rPr>
          <w:rFonts w:ascii="맑은 고딕" w:eastAsia="맑은 고딕" w:hAnsi="맑은 고딕"/>
          <w:b/>
          <w:bCs/>
          <w:lang w:val="en-GB" w:eastAsia="ko-KR"/>
        </w:rPr>
      </w:pPr>
      <w:r>
        <w:rPr>
          <w:rFonts w:ascii="맑은 고딕" w:eastAsia="맑은 고딕" w:hAnsi="맑은 고딕"/>
          <w:b/>
          <w:bCs/>
          <w:lang w:val="en-GB" w:eastAsia="ko-KR"/>
        </w:rPr>
        <w:t>According to the RAN1 agreement (RAN1 instructed RAN2 to decide), in phase-2, it can be discussed whether/how UE-B provides its support of sensing/resource exclusion to UE-A via PC5-RRC signalling and UE-A uses the received information to determine the type of resource set to be transmitted to UE-B.</w:t>
      </w:r>
    </w:p>
    <w:p w14:paraId="4DC04B8B" w14:textId="1EDB53E4" w:rsidR="00BE0195" w:rsidRDefault="00053287">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sidRPr="00053287">
        <w:rPr>
          <w:rFonts w:cs="Times New Roman"/>
          <w:b w:val="0"/>
          <w:bCs w:val="0"/>
          <w:kern w:val="0"/>
          <w:sz w:val="36"/>
          <w:szCs w:val="20"/>
        </w:rPr>
        <w:lastRenderedPageBreak/>
        <w:t>P</w:t>
      </w:r>
      <w:r w:rsidR="00414455">
        <w:rPr>
          <w:rFonts w:cs="Times New Roman"/>
          <w:b w:val="0"/>
          <w:bCs w:val="0"/>
          <w:kern w:val="0"/>
          <w:sz w:val="36"/>
          <w:szCs w:val="20"/>
        </w:rPr>
        <w:t xml:space="preserve">hase-2 summary </w:t>
      </w:r>
    </w:p>
    <w:bookmarkEnd w:id="5"/>
    <w:bookmarkEnd w:id="6"/>
    <w:p w14:paraId="6733A1A2" w14:textId="413F0E70" w:rsidR="00DA31AE" w:rsidRDefault="00DA31AE" w:rsidP="0021765A">
      <w:pPr>
        <w:rPr>
          <w:rFonts w:eastAsia="맑은 고딕" w:hint="eastAsia"/>
          <w:b/>
          <w:lang w:eastAsia="ko-KR"/>
        </w:rPr>
      </w:pPr>
      <w:r w:rsidRPr="00DA31AE">
        <w:rPr>
          <w:rFonts w:eastAsia="맑은 고딕" w:hint="eastAsia"/>
          <w:b/>
          <w:highlight w:val="green"/>
          <w:lang w:eastAsia="ko-KR"/>
        </w:rPr>
        <w:t>Green</w:t>
      </w:r>
      <w:r>
        <w:rPr>
          <w:rFonts w:eastAsia="맑은 고딕" w:hint="eastAsia"/>
          <w:b/>
          <w:lang w:eastAsia="ko-KR"/>
        </w:rPr>
        <w:t>:</w:t>
      </w:r>
      <w:r>
        <w:rPr>
          <w:rFonts w:eastAsia="맑은 고딕"/>
          <w:b/>
          <w:lang w:eastAsia="ko-KR"/>
        </w:rPr>
        <w:t xml:space="preserve"> easy to agree</w:t>
      </w:r>
    </w:p>
    <w:p w14:paraId="42CCBD9C" w14:textId="2B19A68C" w:rsidR="00DA31AE" w:rsidRDefault="00DA31AE" w:rsidP="0021765A">
      <w:pPr>
        <w:rPr>
          <w:rFonts w:eastAsia="맑은 고딕"/>
          <w:b/>
          <w:lang w:eastAsia="ko-KR"/>
        </w:rPr>
      </w:pPr>
      <w:r w:rsidRPr="00DA31AE">
        <w:rPr>
          <w:rFonts w:eastAsia="맑은 고딕"/>
          <w:b/>
          <w:highlight w:val="yellow"/>
          <w:lang w:eastAsia="ko-KR"/>
        </w:rPr>
        <w:t>Yellow</w:t>
      </w:r>
      <w:r>
        <w:rPr>
          <w:rFonts w:eastAsia="맑은 고딕"/>
          <w:b/>
          <w:lang w:eastAsia="ko-KR"/>
        </w:rPr>
        <w:t>: need to discuss</w:t>
      </w:r>
      <w:bookmarkStart w:id="589" w:name="_GoBack"/>
      <w:bookmarkEnd w:id="589"/>
    </w:p>
    <w:p w14:paraId="1225690E" w14:textId="3EFC5F2F" w:rsidR="0021765A" w:rsidRDefault="00224051" w:rsidP="0021765A">
      <w:pPr>
        <w:rPr>
          <w:rFonts w:eastAsia="맑은 고딕"/>
          <w:b/>
          <w:lang w:eastAsia="ko-KR"/>
        </w:rPr>
      </w:pPr>
      <w:r>
        <w:rPr>
          <w:rFonts w:eastAsia="맑은 고딕"/>
          <w:b/>
          <w:lang w:eastAsia="ko-KR"/>
        </w:rPr>
        <w:t>Proposal</w:t>
      </w:r>
      <w:r w:rsidR="00AF6ACA" w:rsidRPr="00FF58DB">
        <w:rPr>
          <w:rFonts w:eastAsia="맑은 고딕"/>
          <w:b/>
          <w:lang w:eastAsia="ko-KR"/>
        </w:rPr>
        <w:t xml:space="preserve"> 2-1: </w:t>
      </w:r>
      <w:r w:rsidR="00882A90" w:rsidRPr="00B60F69">
        <w:rPr>
          <w:rFonts w:eastAsia="맑은 고딕"/>
          <w:b/>
          <w:highlight w:val="green"/>
          <w:lang w:eastAsia="ko-KR"/>
        </w:rPr>
        <w:t>[16/16]</w:t>
      </w:r>
      <w:r w:rsidR="00882A90">
        <w:rPr>
          <w:rFonts w:eastAsia="맑은 고딕"/>
          <w:b/>
          <w:lang w:eastAsia="ko-KR"/>
        </w:rPr>
        <w:t xml:space="preserve"> </w:t>
      </w:r>
      <w:r w:rsidR="00AF6ACA">
        <w:rPr>
          <w:rFonts w:eastAsia="맑은 고딕"/>
          <w:b/>
          <w:lang w:eastAsia="ko-KR"/>
        </w:rPr>
        <w:t>A</w:t>
      </w:r>
      <w:r w:rsidR="00AF6ACA" w:rsidRPr="00FF58DB">
        <w:rPr>
          <w:rFonts w:eastAsia="맑은 고딕" w:hint="eastAsia"/>
          <w:b/>
          <w:lang w:eastAsia="ko-KR"/>
        </w:rPr>
        <w:t xml:space="preserve"> standalone MAC CE for UE-</w:t>
      </w:r>
      <w:proofErr w:type="gramStart"/>
      <w:r w:rsidR="00AF6ACA" w:rsidRPr="00FF58DB">
        <w:rPr>
          <w:rFonts w:eastAsia="맑은 고딕" w:hint="eastAsia"/>
          <w:b/>
          <w:lang w:eastAsia="ko-KR"/>
        </w:rPr>
        <w:t>A</w:t>
      </w:r>
      <w:r w:rsidR="00AF6ACA">
        <w:rPr>
          <w:rFonts w:eastAsia="맑은 고딕"/>
          <w:b/>
          <w:lang w:eastAsia="ko-KR"/>
        </w:rPr>
        <w:t>’s</w:t>
      </w:r>
      <w:proofErr w:type="gramEnd"/>
      <w:r w:rsidR="00AF6ACA" w:rsidRPr="00FF58DB">
        <w:rPr>
          <w:rFonts w:eastAsia="맑은 고딕" w:hint="eastAsia"/>
          <w:b/>
          <w:lang w:eastAsia="ko-KR"/>
        </w:rPr>
        <w:t xml:space="preserve"> IUC information is transmitted through HARQ Feedback </w:t>
      </w:r>
      <w:r w:rsidR="00AF6ACA" w:rsidRPr="00FF58DB">
        <w:rPr>
          <w:rFonts w:eastAsia="맑은 고딕"/>
          <w:b/>
          <w:lang w:eastAsia="ko-KR"/>
        </w:rPr>
        <w:t>disabled</w:t>
      </w:r>
      <w:r w:rsidR="00AF6ACA" w:rsidRPr="00FF58DB">
        <w:rPr>
          <w:rFonts w:eastAsia="맑은 고딕" w:hint="eastAsia"/>
          <w:b/>
          <w:lang w:eastAsia="ko-KR"/>
        </w:rPr>
        <w:t xml:space="preserve"> MAC PDU.</w:t>
      </w:r>
    </w:p>
    <w:p w14:paraId="2EDA330F" w14:textId="19ECD055" w:rsidR="00AF6ACA" w:rsidRDefault="00224051" w:rsidP="0021765A">
      <w:pPr>
        <w:rPr>
          <w:rFonts w:eastAsia="맑은 고딕"/>
          <w:b/>
          <w:lang w:eastAsia="ko-KR"/>
        </w:rPr>
      </w:pPr>
      <w:r>
        <w:rPr>
          <w:rFonts w:eastAsia="맑은 고딕"/>
          <w:b/>
          <w:lang w:eastAsia="ko-KR"/>
        </w:rPr>
        <w:t>Proposal</w:t>
      </w:r>
      <w:r w:rsidRPr="00FF58DB">
        <w:rPr>
          <w:rFonts w:eastAsia="맑은 고딕"/>
          <w:b/>
          <w:lang w:eastAsia="ko-KR"/>
        </w:rPr>
        <w:t xml:space="preserve"> </w:t>
      </w:r>
      <w:r w:rsidR="00AF6ACA" w:rsidRPr="00FF58DB">
        <w:rPr>
          <w:rFonts w:eastAsia="맑은 고딕"/>
          <w:b/>
          <w:lang w:eastAsia="ko-KR"/>
        </w:rPr>
        <w:t>2-</w:t>
      </w:r>
      <w:r w:rsidR="00AF6ACA">
        <w:rPr>
          <w:rFonts w:eastAsia="맑은 고딕"/>
          <w:b/>
          <w:lang w:eastAsia="ko-KR"/>
        </w:rPr>
        <w:t>2</w:t>
      </w:r>
      <w:r w:rsidR="00AF6ACA" w:rsidRPr="00FF58DB">
        <w:rPr>
          <w:rFonts w:eastAsia="맑은 고딕"/>
          <w:b/>
          <w:lang w:eastAsia="ko-KR"/>
        </w:rPr>
        <w:t xml:space="preserve">: </w:t>
      </w:r>
      <w:r w:rsidR="00882A90" w:rsidRPr="00B60F69">
        <w:rPr>
          <w:rFonts w:eastAsia="맑은 고딕"/>
          <w:b/>
          <w:highlight w:val="green"/>
          <w:lang w:eastAsia="ko-KR"/>
        </w:rPr>
        <w:t>[16/16]</w:t>
      </w:r>
      <w:r w:rsidR="00882A90">
        <w:rPr>
          <w:rFonts w:eastAsia="맑은 고딕"/>
          <w:b/>
          <w:lang w:eastAsia="ko-KR"/>
        </w:rPr>
        <w:t xml:space="preserve"> </w:t>
      </w:r>
      <w:r w:rsidR="00AF6ACA" w:rsidRPr="00B25A68">
        <w:rPr>
          <w:rFonts w:eastAsia="맑은 고딕" w:hint="eastAsia"/>
          <w:b/>
          <w:lang w:eastAsia="ko-KR"/>
        </w:rPr>
        <w:t>When</w:t>
      </w:r>
      <w:r w:rsidR="00AF6ACA" w:rsidRPr="00B25A68">
        <w:rPr>
          <w:rFonts w:eastAsia="맑은 고딕"/>
          <w:b/>
          <w:lang w:eastAsia="ko-KR"/>
        </w:rPr>
        <w:t xml:space="preserve"> a MAC CE for IUC information is multiplexed with MAC SDU(s), the HARQ attribute of a MAC PDU is determined by following </w:t>
      </w:r>
      <w:proofErr w:type="spellStart"/>
      <w:r w:rsidR="00AF6ACA" w:rsidRPr="00B25A68">
        <w:rPr>
          <w:rFonts w:eastAsia="맑은 고딕"/>
          <w:b/>
          <w:lang w:eastAsia="ko-KR"/>
        </w:rPr>
        <w:t>sl</w:t>
      </w:r>
      <w:proofErr w:type="spellEnd"/>
      <w:r w:rsidR="00AF6ACA" w:rsidRPr="00B25A68">
        <w:rPr>
          <w:rFonts w:eastAsia="맑은 고딕"/>
          <w:b/>
          <w:lang w:eastAsia="ko-KR"/>
        </w:rPr>
        <w:t>-HARQ-</w:t>
      </w:r>
      <w:proofErr w:type="spellStart"/>
      <w:r w:rsidR="00AF6ACA" w:rsidRPr="00B25A68">
        <w:rPr>
          <w:rFonts w:eastAsia="맑은 고딕"/>
          <w:b/>
          <w:lang w:eastAsia="ko-KR"/>
        </w:rPr>
        <w:t>FeedbackEnabled</w:t>
      </w:r>
      <w:proofErr w:type="spellEnd"/>
      <w:r w:rsidR="00AF6ACA" w:rsidRPr="00B25A68">
        <w:rPr>
          <w:rFonts w:eastAsia="맑은 고딕"/>
          <w:b/>
          <w:lang w:eastAsia="ko-KR"/>
        </w:rPr>
        <w:t xml:space="preserve"> being set to </w:t>
      </w:r>
      <w:proofErr w:type="gramStart"/>
      <w:r w:rsidR="00AF6ACA" w:rsidRPr="00B25A68">
        <w:rPr>
          <w:rFonts w:eastAsia="맑은 고딕"/>
          <w:b/>
          <w:lang w:eastAsia="ko-KR"/>
        </w:rPr>
        <w:t>enabled</w:t>
      </w:r>
      <w:proofErr w:type="gramEnd"/>
      <w:r w:rsidR="00AF6ACA" w:rsidRPr="00B25A68">
        <w:rPr>
          <w:rFonts w:eastAsia="맑은 고딕"/>
          <w:b/>
          <w:lang w:eastAsia="ko-KR"/>
        </w:rPr>
        <w:t xml:space="preserve"> or disabled for the highest priority logical channel included in the MAC PDU</w:t>
      </w:r>
      <w:r w:rsidR="00AF6ACA">
        <w:rPr>
          <w:rFonts w:eastAsia="맑은 고딕"/>
          <w:b/>
          <w:lang w:eastAsia="ko-KR"/>
        </w:rPr>
        <w:t>.</w:t>
      </w:r>
    </w:p>
    <w:p w14:paraId="529563C3" w14:textId="4E19E690" w:rsidR="00AF6ACA" w:rsidRDefault="00224051" w:rsidP="0021765A">
      <w:pPr>
        <w:rPr>
          <w:rFonts w:eastAsia="맑은 고딕"/>
          <w:b/>
          <w:lang w:eastAsia="ko-KR"/>
        </w:rPr>
      </w:pPr>
      <w:r>
        <w:rPr>
          <w:rFonts w:eastAsia="맑은 고딕"/>
          <w:b/>
          <w:lang w:eastAsia="ko-KR"/>
        </w:rPr>
        <w:t>Proposal</w:t>
      </w:r>
      <w:r w:rsidRPr="00FF58DB">
        <w:rPr>
          <w:rFonts w:eastAsia="맑은 고딕"/>
          <w:b/>
          <w:lang w:eastAsia="ko-KR"/>
        </w:rPr>
        <w:t xml:space="preserve"> </w:t>
      </w:r>
      <w:r w:rsidR="00AF6ACA" w:rsidRPr="00FF58DB">
        <w:rPr>
          <w:rFonts w:eastAsia="맑은 고딕"/>
          <w:b/>
          <w:lang w:eastAsia="ko-KR"/>
        </w:rPr>
        <w:t>2-</w:t>
      </w:r>
      <w:r w:rsidR="00AF6ACA">
        <w:rPr>
          <w:rFonts w:eastAsia="맑은 고딕"/>
          <w:b/>
          <w:lang w:eastAsia="ko-KR"/>
        </w:rPr>
        <w:t>3</w:t>
      </w:r>
      <w:r w:rsidR="00AF6ACA" w:rsidRPr="00FF58DB">
        <w:rPr>
          <w:rFonts w:eastAsia="맑은 고딕"/>
          <w:b/>
          <w:lang w:eastAsia="ko-KR"/>
        </w:rPr>
        <w:t xml:space="preserve">: </w:t>
      </w:r>
      <w:r w:rsidR="00882A90" w:rsidRPr="00B60F69">
        <w:rPr>
          <w:rFonts w:eastAsia="맑은 고딕"/>
          <w:b/>
          <w:highlight w:val="green"/>
          <w:lang w:eastAsia="ko-KR"/>
        </w:rPr>
        <w:t>[16/16]</w:t>
      </w:r>
      <w:r w:rsidR="00882A90">
        <w:rPr>
          <w:rFonts w:eastAsia="맑은 고딕"/>
          <w:b/>
          <w:lang w:eastAsia="ko-KR"/>
        </w:rPr>
        <w:t xml:space="preserve"> </w:t>
      </w:r>
      <w:proofErr w:type="gramStart"/>
      <w:r w:rsidR="00AF6ACA">
        <w:rPr>
          <w:rFonts w:eastAsia="맑은 고딕"/>
          <w:b/>
          <w:lang w:eastAsia="ko-KR"/>
        </w:rPr>
        <w:t>A</w:t>
      </w:r>
      <w:proofErr w:type="gramEnd"/>
      <w:r w:rsidR="00AF6ACA" w:rsidRPr="00FF58DB">
        <w:rPr>
          <w:rFonts w:eastAsia="맑은 고딕" w:hint="eastAsia"/>
          <w:b/>
          <w:lang w:eastAsia="ko-KR"/>
        </w:rPr>
        <w:t xml:space="preserve"> standalone MAC CE for </w:t>
      </w:r>
      <w:r w:rsidR="00AF6ACA" w:rsidRPr="00E0668F">
        <w:rPr>
          <w:rFonts w:eastAsia="맑은 고딕"/>
          <w:b/>
          <w:lang w:eastAsia="ko-KR"/>
        </w:rPr>
        <w:t>UE-B’s explicit request</w:t>
      </w:r>
      <w:r w:rsidR="00AF6ACA" w:rsidRPr="00FF58DB">
        <w:rPr>
          <w:rFonts w:eastAsia="맑은 고딕" w:hint="eastAsia"/>
          <w:b/>
          <w:lang w:eastAsia="ko-KR"/>
        </w:rPr>
        <w:t xml:space="preserve"> is transmitted through HARQ Feedback </w:t>
      </w:r>
      <w:r w:rsidR="00AF6ACA" w:rsidRPr="00FF58DB">
        <w:rPr>
          <w:rFonts w:eastAsia="맑은 고딕"/>
          <w:b/>
          <w:lang w:eastAsia="ko-KR"/>
        </w:rPr>
        <w:t>disabled</w:t>
      </w:r>
      <w:r w:rsidR="00AF6ACA" w:rsidRPr="00FF58DB">
        <w:rPr>
          <w:rFonts w:eastAsia="맑은 고딕" w:hint="eastAsia"/>
          <w:b/>
          <w:lang w:eastAsia="ko-KR"/>
        </w:rPr>
        <w:t xml:space="preserve"> MAC PDU.</w:t>
      </w:r>
    </w:p>
    <w:p w14:paraId="3C53EE78" w14:textId="20BE16CE" w:rsidR="00AF6ACA" w:rsidRPr="00B25A68" w:rsidRDefault="00224051" w:rsidP="00AF6ACA">
      <w:pPr>
        <w:rPr>
          <w:rFonts w:eastAsia="맑은 고딕"/>
          <w:b/>
          <w:lang w:eastAsia="ko-KR"/>
        </w:rPr>
      </w:pPr>
      <w:r>
        <w:rPr>
          <w:rFonts w:eastAsia="맑은 고딕"/>
          <w:b/>
          <w:lang w:eastAsia="ko-KR"/>
        </w:rPr>
        <w:t>Proposal</w:t>
      </w:r>
      <w:r w:rsidRPr="00FF58DB">
        <w:rPr>
          <w:rFonts w:eastAsia="맑은 고딕"/>
          <w:b/>
          <w:lang w:eastAsia="ko-KR"/>
        </w:rPr>
        <w:t xml:space="preserve"> </w:t>
      </w:r>
      <w:r w:rsidR="00AF6ACA" w:rsidRPr="00FF58DB">
        <w:rPr>
          <w:rFonts w:eastAsia="맑은 고딕"/>
          <w:b/>
          <w:lang w:eastAsia="ko-KR"/>
        </w:rPr>
        <w:t>2-</w:t>
      </w:r>
      <w:r w:rsidR="00AF6ACA">
        <w:rPr>
          <w:rFonts w:eastAsia="맑은 고딕"/>
          <w:b/>
          <w:lang w:eastAsia="ko-KR"/>
        </w:rPr>
        <w:t>4</w:t>
      </w:r>
      <w:r w:rsidR="00AF6ACA" w:rsidRPr="00FF58DB">
        <w:rPr>
          <w:rFonts w:eastAsia="맑은 고딕"/>
          <w:b/>
          <w:lang w:eastAsia="ko-KR"/>
        </w:rPr>
        <w:t xml:space="preserve">: </w:t>
      </w:r>
      <w:r w:rsidR="00882A90" w:rsidRPr="00B60F69">
        <w:rPr>
          <w:rFonts w:eastAsia="맑은 고딕"/>
          <w:b/>
          <w:highlight w:val="green"/>
          <w:lang w:eastAsia="ko-KR"/>
        </w:rPr>
        <w:t>[16/16]</w:t>
      </w:r>
      <w:r w:rsidR="00882A90">
        <w:rPr>
          <w:rFonts w:eastAsia="맑은 고딕"/>
          <w:b/>
          <w:lang w:eastAsia="ko-KR"/>
        </w:rPr>
        <w:t xml:space="preserve"> </w:t>
      </w:r>
      <w:r w:rsidR="00AF6ACA" w:rsidRPr="00B25A68">
        <w:rPr>
          <w:rFonts w:eastAsia="맑은 고딕" w:hint="eastAsia"/>
          <w:b/>
          <w:lang w:eastAsia="ko-KR"/>
        </w:rPr>
        <w:t>When</w:t>
      </w:r>
      <w:r w:rsidR="00AF6ACA" w:rsidRPr="00B25A68">
        <w:rPr>
          <w:rFonts w:eastAsia="맑은 고딕"/>
          <w:b/>
          <w:lang w:eastAsia="ko-KR"/>
        </w:rPr>
        <w:t xml:space="preserve"> a MAC CE for explicit request is multiplexed with MAC SDU(s), the HARQ attribute of a MAC PDU is determined by following </w:t>
      </w:r>
      <w:proofErr w:type="spellStart"/>
      <w:r w:rsidR="00AF6ACA" w:rsidRPr="00B25A68">
        <w:rPr>
          <w:rFonts w:eastAsia="맑은 고딕"/>
          <w:b/>
          <w:lang w:eastAsia="ko-KR"/>
        </w:rPr>
        <w:t>sl</w:t>
      </w:r>
      <w:proofErr w:type="spellEnd"/>
      <w:r w:rsidR="00AF6ACA" w:rsidRPr="00B25A68">
        <w:rPr>
          <w:rFonts w:eastAsia="맑은 고딕"/>
          <w:b/>
          <w:lang w:eastAsia="ko-KR"/>
        </w:rPr>
        <w:t>-HARQ-</w:t>
      </w:r>
      <w:proofErr w:type="spellStart"/>
      <w:r w:rsidR="00AF6ACA" w:rsidRPr="00B25A68">
        <w:rPr>
          <w:rFonts w:eastAsia="맑은 고딕"/>
          <w:b/>
          <w:lang w:eastAsia="ko-KR"/>
        </w:rPr>
        <w:t>FeedbackEnabled</w:t>
      </w:r>
      <w:proofErr w:type="spellEnd"/>
      <w:r w:rsidR="00AF6ACA" w:rsidRPr="00B25A68">
        <w:rPr>
          <w:rFonts w:eastAsia="맑은 고딕"/>
          <w:b/>
          <w:lang w:eastAsia="ko-KR"/>
        </w:rPr>
        <w:t xml:space="preserve"> being set to </w:t>
      </w:r>
      <w:proofErr w:type="gramStart"/>
      <w:r w:rsidR="00AF6ACA" w:rsidRPr="00B25A68">
        <w:rPr>
          <w:rFonts w:eastAsia="맑은 고딕"/>
          <w:b/>
          <w:lang w:eastAsia="ko-KR"/>
        </w:rPr>
        <w:t>enabled</w:t>
      </w:r>
      <w:proofErr w:type="gramEnd"/>
      <w:r w:rsidR="00AF6ACA" w:rsidRPr="00B25A68">
        <w:rPr>
          <w:rFonts w:eastAsia="맑은 고딕"/>
          <w:b/>
          <w:lang w:eastAsia="ko-KR"/>
        </w:rPr>
        <w:t xml:space="preserve"> or disabled for the highest priority logical channel included in the MAC PDU</w:t>
      </w:r>
      <w:r w:rsidR="00AF6ACA" w:rsidRPr="00FF58DB">
        <w:rPr>
          <w:rFonts w:eastAsia="맑은 고딕" w:hint="eastAsia"/>
          <w:b/>
          <w:lang w:eastAsia="ko-KR"/>
        </w:rPr>
        <w:t>.</w:t>
      </w:r>
    </w:p>
    <w:p w14:paraId="3A1114B3" w14:textId="1FB7F943" w:rsidR="00AF6ACA" w:rsidRDefault="00224051" w:rsidP="0021765A">
      <w:pPr>
        <w:rPr>
          <w:rFonts w:eastAsia="맑은 고딕"/>
          <w:b/>
          <w:lang w:eastAsia="ko-KR"/>
        </w:rPr>
      </w:pPr>
      <w:r>
        <w:rPr>
          <w:rFonts w:eastAsia="맑은 고딕"/>
          <w:b/>
          <w:lang w:eastAsia="ko-KR"/>
        </w:rPr>
        <w:t xml:space="preserve">Proposal </w:t>
      </w:r>
      <w:r w:rsidR="00AF6ACA">
        <w:rPr>
          <w:rFonts w:eastAsia="맑은 고딕"/>
          <w:b/>
          <w:lang w:eastAsia="ko-KR"/>
        </w:rPr>
        <w:t>3</w:t>
      </w:r>
      <w:r w:rsidR="00AF6ACA" w:rsidRPr="00FF58DB">
        <w:rPr>
          <w:rFonts w:eastAsia="맑은 고딕"/>
          <w:b/>
          <w:lang w:eastAsia="ko-KR"/>
        </w:rPr>
        <w:t>-</w:t>
      </w:r>
      <w:r w:rsidR="00AF6ACA">
        <w:rPr>
          <w:rFonts w:eastAsia="맑은 고딕"/>
          <w:b/>
          <w:lang w:eastAsia="ko-KR"/>
        </w:rPr>
        <w:t>1</w:t>
      </w:r>
      <w:r w:rsidR="00AF6ACA" w:rsidRPr="00FF58DB">
        <w:rPr>
          <w:rFonts w:eastAsia="맑은 고딕"/>
          <w:b/>
          <w:lang w:eastAsia="ko-KR"/>
        </w:rPr>
        <w:t>:</w:t>
      </w:r>
      <w:r w:rsidR="00AF6ACA">
        <w:rPr>
          <w:rFonts w:eastAsia="맑은 고딕"/>
          <w:b/>
          <w:lang w:eastAsia="ko-KR"/>
        </w:rPr>
        <w:t xml:space="preserve"> </w:t>
      </w:r>
      <w:r w:rsidR="00882A90" w:rsidRPr="00DA31AE">
        <w:rPr>
          <w:rFonts w:eastAsia="맑은 고딕"/>
          <w:b/>
          <w:highlight w:val="yellow"/>
          <w:lang w:eastAsia="ko-KR"/>
        </w:rPr>
        <w:t>[a: 3/16, b: 5/16, c: 2/16]</w:t>
      </w:r>
      <w:r w:rsidR="00882A90">
        <w:rPr>
          <w:rFonts w:eastAsia="맑은 고딕"/>
          <w:b/>
          <w:lang w:eastAsia="ko-KR"/>
        </w:rPr>
        <w:t xml:space="preserve"> </w:t>
      </w:r>
      <w:r w:rsidR="00AF6ACA">
        <w:rPr>
          <w:rFonts w:eastAsia="맑은 고딕"/>
          <w:b/>
          <w:lang w:eastAsia="ko-KR"/>
        </w:rPr>
        <w:t xml:space="preserve">RAN2 should discuss the </w:t>
      </w:r>
      <w:r w:rsidR="00AF6ACA" w:rsidRPr="005A5CAB">
        <w:rPr>
          <w:rFonts w:eastAsia="맑은 고딕"/>
          <w:b/>
          <w:lang w:eastAsia="ko-KR"/>
        </w:rPr>
        <w:t>priority order of a MAC CE for UE-A’s IUC information</w:t>
      </w:r>
      <w:r w:rsidR="00AF6ACA">
        <w:rPr>
          <w:rFonts w:eastAsia="맑은 고딕"/>
          <w:b/>
          <w:lang w:eastAsia="ko-KR"/>
        </w:rPr>
        <w:t>.</w:t>
      </w:r>
    </w:p>
    <w:p w14:paraId="5E0AA313" w14:textId="2A36A6A3" w:rsidR="00AF6ACA" w:rsidRPr="00AF6ACA" w:rsidRDefault="00224051" w:rsidP="00AF6ACA">
      <w:pPr>
        <w:rPr>
          <w:rFonts w:eastAsia="맑은 고딕"/>
          <w:b/>
          <w:lang w:eastAsia="ko-KR"/>
        </w:rPr>
      </w:pPr>
      <w:r>
        <w:rPr>
          <w:rFonts w:eastAsia="맑은 고딕"/>
          <w:b/>
          <w:lang w:eastAsia="ko-KR"/>
        </w:rPr>
        <w:t xml:space="preserve">Proposal </w:t>
      </w:r>
      <w:r w:rsidR="00AF6ACA">
        <w:rPr>
          <w:rFonts w:eastAsia="맑은 고딕"/>
          <w:b/>
          <w:lang w:eastAsia="ko-KR"/>
        </w:rPr>
        <w:t>3</w:t>
      </w:r>
      <w:r w:rsidR="00AF6ACA" w:rsidRPr="00FF58DB">
        <w:rPr>
          <w:rFonts w:eastAsia="맑은 고딕"/>
          <w:b/>
          <w:lang w:eastAsia="ko-KR"/>
        </w:rPr>
        <w:t>-</w:t>
      </w:r>
      <w:r w:rsidR="00AF6ACA">
        <w:rPr>
          <w:rFonts w:eastAsia="맑은 고딕"/>
          <w:b/>
          <w:lang w:eastAsia="ko-KR"/>
        </w:rPr>
        <w:t>2</w:t>
      </w:r>
      <w:r w:rsidR="00AF6ACA" w:rsidRPr="00FF58DB">
        <w:rPr>
          <w:rFonts w:eastAsia="맑은 고딕"/>
          <w:b/>
          <w:lang w:eastAsia="ko-KR"/>
        </w:rPr>
        <w:t>:</w:t>
      </w:r>
      <w:r w:rsidR="00AF6ACA">
        <w:rPr>
          <w:rFonts w:eastAsia="맑은 고딕"/>
          <w:b/>
          <w:lang w:eastAsia="ko-KR"/>
        </w:rPr>
        <w:t xml:space="preserve"> </w:t>
      </w:r>
      <w:r w:rsidR="00882A90" w:rsidRPr="00DA31AE">
        <w:rPr>
          <w:rFonts w:eastAsia="맑은 고딕"/>
          <w:b/>
          <w:highlight w:val="yellow"/>
          <w:lang w:eastAsia="ko-KR"/>
        </w:rPr>
        <w:t>[option b: 6/16, no strong view: 6/16]</w:t>
      </w:r>
      <w:r w:rsidR="00882A90">
        <w:rPr>
          <w:rFonts w:eastAsia="맑은 고딕"/>
          <w:b/>
          <w:lang w:eastAsia="ko-KR"/>
        </w:rPr>
        <w:t xml:space="preserve"> </w:t>
      </w:r>
      <w:r w:rsidR="00AF6ACA">
        <w:rPr>
          <w:rFonts w:eastAsia="맑은 고딕"/>
          <w:b/>
          <w:lang w:eastAsia="ko-KR"/>
        </w:rPr>
        <w:t xml:space="preserve">RAN2 supports the </w:t>
      </w:r>
      <w:r w:rsidR="00AF6ACA" w:rsidRPr="005A5CAB">
        <w:rPr>
          <w:rFonts w:eastAsia="맑은 고딕"/>
          <w:b/>
          <w:lang w:eastAsia="ko-KR"/>
        </w:rPr>
        <w:t xml:space="preserve">priority order of a MAC CE for </w:t>
      </w:r>
      <w:r w:rsidR="00AF6ACA" w:rsidRPr="00984732">
        <w:rPr>
          <w:rFonts w:eastAsia="맑은 고딕"/>
          <w:b/>
          <w:lang w:eastAsia="ko-KR"/>
        </w:rPr>
        <w:t>UE-B’s explicit request</w:t>
      </w:r>
      <w:r w:rsidR="00AF6ACA">
        <w:rPr>
          <w:rFonts w:eastAsia="맑은 고딕"/>
          <w:b/>
          <w:lang w:eastAsia="ko-KR"/>
        </w:rPr>
        <w:t xml:space="preserve"> is between SL CSI reporting MAC CE and SL DRX command MAC CE.</w:t>
      </w:r>
    </w:p>
    <w:p w14:paraId="0197B694" w14:textId="42A8F7B5" w:rsidR="005904A7" w:rsidRDefault="00224051" w:rsidP="005904A7">
      <w:pPr>
        <w:rPr>
          <w:rFonts w:eastAsia="맑은 고딕"/>
          <w:b/>
          <w:lang w:eastAsia="ko-KR"/>
        </w:rPr>
      </w:pPr>
      <w:r>
        <w:rPr>
          <w:rFonts w:eastAsia="맑은 고딕"/>
          <w:b/>
          <w:lang w:eastAsia="ko-KR"/>
        </w:rPr>
        <w:t xml:space="preserve">Proposal </w:t>
      </w:r>
      <w:r w:rsidR="00AF6ACA">
        <w:rPr>
          <w:rFonts w:eastAsia="맑은 고딕"/>
          <w:b/>
          <w:lang w:eastAsia="ko-KR"/>
        </w:rPr>
        <w:t>3</w:t>
      </w:r>
      <w:r w:rsidR="00AF6ACA" w:rsidRPr="00FF58DB">
        <w:rPr>
          <w:rFonts w:eastAsia="맑은 고딕"/>
          <w:b/>
          <w:lang w:eastAsia="ko-KR"/>
        </w:rPr>
        <w:t>-</w:t>
      </w:r>
      <w:r w:rsidR="00AF6ACA">
        <w:rPr>
          <w:rFonts w:eastAsia="맑은 고딕"/>
          <w:b/>
          <w:lang w:eastAsia="ko-KR"/>
        </w:rPr>
        <w:t>3</w:t>
      </w:r>
      <w:r w:rsidR="00AF6ACA" w:rsidRPr="00FF58DB">
        <w:rPr>
          <w:rFonts w:eastAsia="맑은 고딕"/>
          <w:b/>
          <w:lang w:eastAsia="ko-KR"/>
        </w:rPr>
        <w:t>:</w:t>
      </w:r>
      <w:r w:rsidR="00AF6ACA">
        <w:rPr>
          <w:rFonts w:eastAsia="맑은 고딕"/>
          <w:b/>
          <w:lang w:eastAsia="ko-KR"/>
        </w:rPr>
        <w:t xml:space="preserve"> </w:t>
      </w:r>
      <w:r w:rsidR="005904A7">
        <w:rPr>
          <w:rFonts w:eastAsia="맑은 고딕"/>
          <w:b/>
          <w:lang w:eastAsia="ko-KR"/>
        </w:rPr>
        <w:t xml:space="preserve">RAN2 should discuss the </w:t>
      </w:r>
      <w:r w:rsidR="005904A7" w:rsidRPr="005904A7">
        <w:rPr>
          <w:rFonts w:eastAsia="맑은 고딕"/>
          <w:b/>
          <w:lang w:eastAsia="ko-KR"/>
        </w:rPr>
        <w:t>priority order between IUC request MAC CE and IUC MAC CE</w:t>
      </w:r>
      <w:r w:rsidR="005904A7">
        <w:rPr>
          <w:rFonts w:eastAsia="맑은 고딕"/>
          <w:b/>
          <w:lang w:eastAsia="ko-KR"/>
        </w:rPr>
        <w:t>.</w:t>
      </w:r>
    </w:p>
    <w:p w14:paraId="3443EBB0" w14:textId="187EF423" w:rsidR="005904A7" w:rsidRPr="005904A7" w:rsidRDefault="005904A7" w:rsidP="005904A7">
      <w:pPr>
        <w:pStyle w:val="af6"/>
        <w:numPr>
          <w:ilvl w:val="0"/>
          <w:numId w:val="20"/>
        </w:numPr>
        <w:ind w:firstLineChars="0"/>
        <w:rPr>
          <w:rFonts w:ascii="Times New Roman" w:eastAsia="맑은 고딕" w:hAnsi="Times New Roman"/>
          <w:b/>
          <w:sz w:val="20"/>
          <w:szCs w:val="20"/>
          <w:lang w:eastAsia="ko-KR"/>
        </w:rPr>
      </w:pPr>
      <w:r w:rsidRPr="005904A7">
        <w:rPr>
          <w:rFonts w:ascii="Times New Roman" w:eastAsia="맑은 고딕" w:hAnsi="Times New Roman"/>
          <w:b/>
          <w:sz w:val="20"/>
          <w:szCs w:val="20"/>
          <w:lang w:eastAsia="ko-KR"/>
        </w:rPr>
        <w:t>Option 1</w:t>
      </w:r>
      <w:r w:rsidR="00DA31AE">
        <w:rPr>
          <w:rFonts w:ascii="Times New Roman" w:eastAsia="맑은 고딕" w:hAnsi="Times New Roman"/>
          <w:b/>
          <w:sz w:val="20"/>
          <w:szCs w:val="20"/>
          <w:lang w:eastAsia="ko-KR"/>
        </w:rPr>
        <w:t xml:space="preserve"> </w:t>
      </w:r>
      <w:r w:rsidR="00DA31AE" w:rsidRPr="00DA31AE">
        <w:rPr>
          <w:rFonts w:ascii="Times New Roman" w:eastAsia="맑은 고딕" w:hAnsi="Times New Roman"/>
          <w:b/>
          <w:sz w:val="20"/>
          <w:szCs w:val="20"/>
          <w:highlight w:val="yellow"/>
          <w:lang w:eastAsia="ko-KR"/>
        </w:rPr>
        <w:t>[9/15]</w:t>
      </w:r>
      <w:r w:rsidRPr="005904A7">
        <w:rPr>
          <w:rFonts w:ascii="Times New Roman" w:eastAsia="맑은 고딕" w:hAnsi="Times New Roman"/>
          <w:b/>
          <w:sz w:val="20"/>
          <w:szCs w:val="20"/>
          <w:lang w:eastAsia="ko-KR"/>
        </w:rPr>
        <w:t>. IUC request MAC CE has a higher priority than IUC MAC CE</w:t>
      </w:r>
    </w:p>
    <w:p w14:paraId="1D6E5986" w14:textId="20B7B50A" w:rsidR="00AF6ACA" w:rsidRPr="005904A7" w:rsidRDefault="005904A7" w:rsidP="005904A7">
      <w:pPr>
        <w:pStyle w:val="af6"/>
        <w:numPr>
          <w:ilvl w:val="0"/>
          <w:numId w:val="20"/>
        </w:numPr>
        <w:ind w:firstLineChars="0"/>
        <w:rPr>
          <w:rFonts w:ascii="Times New Roman" w:eastAsia="맑은 고딕" w:hAnsi="Times New Roman"/>
          <w:b/>
          <w:sz w:val="20"/>
          <w:szCs w:val="20"/>
          <w:lang w:eastAsia="ko-KR"/>
        </w:rPr>
      </w:pPr>
      <w:r w:rsidRPr="005904A7">
        <w:rPr>
          <w:rFonts w:ascii="Times New Roman" w:eastAsia="맑은 고딕" w:hAnsi="Times New Roman"/>
          <w:b/>
          <w:sz w:val="20"/>
          <w:szCs w:val="20"/>
          <w:lang w:eastAsia="ko-KR"/>
        </w:rPr>
        <w:t>Option 2</w:t>
      </w:r>
      <w:r w:rsidR="00DA31AE">
        <w:rPr>
          <w:rFonts w:ascii="Times New Roman" w:eastAsia="맑은 고딕" w:hAnsi="Times New Roman"/>
          <w:b/>
          <w:sz w:val="20"/>
          <w:szCs w:val="20"/>
          <w:lang w:eastAsia="ko-KR"/>
        </w:rPr>
        <w:t xml:space="preserve"> </w:t>
      </w:r>
      <w:r w:rsidR="00DA31AE" w:rsidRPr="00DA31AE">
        <w:rPr>
          <w:rFonts w:ascii="Times New Roman" w:eastAsia="맑은 고딕" w:hAnsi="Times New Roman"/>
          <w:b/>
          <w:sz w:val="20"/>
          <w:szCs w:val="20"/>
          <w:highlight w:val="yellow"/>
          <w:lang w:eastAsia="ko-KR"/>
        </w:rPr>
        <w:t>[8/15]</w:t>
      </w:r>
      <w:r w:rsidRPr="005904A7">
        <w:rPr>
          <w:rFonts w:ascii="Times New Roman" w:eastAsia="맑은 고딕" w:hAnsi="Times New Roman"/>
          <w:b/>
          <w:sz w:val="20"/>
          <w:szCs w:val="20"/>
          <w:lang w:eastAsia="ko-KR"/>
        </w:rPr>
        <w:t>. IUC MAC CE has a higher priority than IUC request MAC CE</w:t>
      </w:r>
    </w:p>
    <w:p w14:paraId="2EDD2C13" w14:textId="34C42F2F" w:rsidR="00AF6ACA" w:rsidRPr="00224051" w:rsidRDefault="00224051" w:rsidP="00224051">
      <w:pPr>
        <w:rPr>
          <w:rFonts w:eastAsia="맑은 고딕"/>
          <w:b/>
          <w:lang w:eastAsia="ko-KR"/>
        </w:rPr>
      </w:pPr>
      <w:r>
        <w:rPr>
          <w:rFonts w:eastAsia="맑은 고딕"/>
          <w:b/>
          <w:lang w:eastAsia="ko-KR"/>
        </w:rPr>
        <w:t xml:space="preserve">Proposal </w:t>
      </w:r>
      <w:r w:rsidR="00AF6ACA">
        <w:rPr>
          <w:rFonts w:eastAsia="맑은 고딕"/>
          <w:b/>
          <w:lang w:eastAsia="ko-KR"/>
        </w:rPr>
        <w:t>4</w:t>
      </w:r>
      <w:r w:rsidR="00AF6ACA" w:rsidRPr="00FF58DB">
        <w:rPr>
          <w:rFonts w:eastAsia="맑은 고딕"/>
          <w:b/>
          <w:lang w:eastAsia="ko-KR"/>
        </w:rPr>
        <w:t>-</w:t>
      </w:r>
      <w:r w:rsidR="00AF6ACA">
        <w:rPr>
          <w:rFonts w:eastAsia="맑은 고딕"/>
          <w:b/>
          <w:lang w:eastAsia="ko-KR"/>
        </w:rPr>
        <w:t>1</w:t>
      </w:r>
      <w:r w:rsidR="00AF6ACA" w:rsidRPr="00FF58DB">
        <w:rPr>
          <w:rFonts w:eastAsia="맑은 고딕"/>
          <w:b/>
          <w:lang w:eastAsia="ko-KR"/>
        </w:rPr>
        <w:t>:</w:t>
      </w:r>
      <w:r w:rsidR="00AF6ACA">
        <w:rPr>
          <w:rFonts w:eastAsia="맑은 고딕"/>
          <w:b/>
          <w:lang w:eastAsia="ko-KR"/>
        </w:rPr>
        <w:t xml:space="preserve"> </w:t>
      </w:r>
      <w:r w:rsidR="00882A90" w:rsidRPr="00DA31AE">
        <w:rPr>
          <w:rFonts w:eastAsia="맑은 고딕"/>
          <w:b/>
          <w:highlight w:val="yellow"/>
          <w:lang w:eastAsia="ko-KR"/>
        </w:rPr>
        <w:t>[11/16]</w:t>
      </w:r>
      <w:r w:rsidR="00882A90">
        <w:rPr>
          <w:rFonts w:eastAsia="맑은 고딕"/>
          <w:b/>
          <w:lang w:eastAsia="ko-KR"/>
        </w:rPr>
        <w:t xml:space="preserve"> </w:t>
      </w:r>
      <w:r w:rsidR="00AF6ACA">
        <w:rPr>
          <w:rFonts w:eastAsia="맑은 고딕"/>
          <w:b/>
          <w:lang w:eastAsia="ko-KR"/>
        </w:rPr>
        <w:t>RAN2 i</w:t>
      </w:r>
      <w:r w:rsidR="00AF6ACA" w:rsidRPr="00D45A08">
        <w:rPr>
          <w:rFonts w:eastAsia="맑은 고딕"/>
          <w:b/>
          <w:lang w:eastAsia="ko-KR"/>
        </w:rPr>
        <w:t>ntroduce</w:t>
      </w:r>
      <w:r w:rsidR="00AF6ACA">
        <w:rPr>
          <w:rFonts w:eastAsia="맑은 고딕"/>
          <w:b/>
          <w:lang w:eastAsia="ko-KR"/>
        </w:rPr>
        <w:t>s</w:t>
      </w:r>
      <w:r w:rsidR="00AF6ACA" w:rsidRPr="00D45A08">
        <w:rPr>
          <w:rFonts w:eastAsia="맑은 고딕"/>
          <w:b/>
          <w:lang w:eastAsia="ko-KR"/>
        </w:rPr>
        <w:t xml:space="preserve"> a mechanism </w:t>
      </w:r>
      <w:r w:rsidR="00AF6ACA">
        <w:rPr>
          <w:rFonts w:eastAsia="맑은 고딕"/>
          <w:b/>
          <w:lang w:eastAsia="ko-KR"/>
        </w:rPr>
        <w:t>of</w:t>
      </w:r>
      <w:r w:rsidR="00AF6ACA" w:rsidRPr="00D45A08">
        <w:rPr>
          <w:rFonts w:eastAsia="맑은 고딕"/>
          <w:b/>
          <w:lang w:eastAsia="ko-KR"/>
        </w:rPr>
        <w:t xml:space="preserve"> timer-based latency bound restriction for transmission of UE-A’s IUC information</w:t>
      </w:r>
      <w:r w:rsidR="00AF6ACA">
        <w:rPr>
          <w:rFonts w:eastAsia="맑은 고딕"/>
          <w:b/>
          <w:lang w:eastAsia="ko-KR"/>
        </w:rPr>
        <w:t>.</w:t>
      </w:r>
    </w:p>
    <w:p w14:paraId="6C609319" w14:textId="505FCEE8" w:rsidR="00AF6ACA" w:rsidRDefault="00224051" w:rsidP="00224051">
      <w:pPr>
        <w:rPr>
          <w:rFonts w:eastAsia="맑은 고딕"/>
          <w:b/>
          <w:lang w:eastAsia="ko-KR"/>
        </w:rPr>
      </w:pPr>
      <w:r>
        <w:rPr>
          <w:rFonts w:eastAsia="맑은 고딕"/>
          <w:b/>
          <w:lang w:eastAsia="ko-KR"/>
        </w:rPr>
        <w:t xml:space="preserve">Proposal </w:t>
      </w:r>
      <w:r w:rsidR="00AF6ACA">
        <w:rPr>
          <w:rFonts w:eastAsia="맑은 고딕"/>
          <w:b/>
          <w:lang w:eastAsia="ko-KR"/>
        </w:rPr>
        <w:t>4</w:t>
      </w:r>
      <w:r w:rsidR="00AF6ACA" w:rsidRPr="00FF58DB">
        <w:rPr>
          <w:rFonts w:eastAsia="맑은 고딕"/>
          <w:b/>
          <w:lang w:eastAsia="ko-KR"/>
        </w:rPr>
        <w:t>-</w:t>
      </w:r>
      <w:r w:rsidR="00AF6ACA">
        <w:rPr>
          <w:rFonts w:eastAsia="맑은 고딕"/>
          <w:b/>
          <w:lang w:eastAsia="ko-KR"/>
        </w:rPr>
        <w:t>2</w:t>
      </w:r>
      <w:r w:rsidR="00AF6ACA" w:rsidRPr="00FF58DB">
        <w:rPr>
          <w:rFonts w:eastAsia="맑은 고딕"/>
          <w:b/>
          <w:lang w:eastAsia="ko-KR"/>
        </w:rPr>
        <w:t>:</w:t>
      </w:r>
      <w:r w:rsidR="00AF6ACA">
        <w:rPr>
          <w:rFonts w:eastAsia="맑은 고딕"/>
          <w:b/>
          <w:lang w:eastAsia="ko-KR"/>
        </w:rPr>
        <w:t xml:space="preserve"> RAN2 should discuss </w:t>
      </w:r>
      <w:r w:rsidR="00AF6ACA" w:rsidRPr="00224051">
        <w:rPr>
          <w:rFonts w:eastAsia="맑은 고딕"/>
          <w:b/>
          <w:lang w:eastAsia="ko-KR"/>
        </w:rPr>
        <w:t>the applied scenario(s) where the timer-based latency bound restriction is applied for the transmission of UE-A’s IUC information</w:t>
      </w:r>
      <w:r w:rsidR="00AF6ACA">
        <w:rPr>
          <w:rFonts w:eastAsia="맑은 고딕"/>
          <w:b/>
          <w:lang w:eastAsia="ko-KR"/>
        </w:rPr>
        <w:t>.</w:t>
      </w:r>
    </w:p>
    <w:p w14:paraId="4FF80790" w14:textId="10045D0A" w:rsidR="00AF6ACA" w:rsidRPr="00224051" w:rsidRDefault="00AF6ACA" w:rsidP="00224051">
      <w:pPr>
        <w:pStyle w:val="af6"/>
        <w:numPr>
          <w:ilvl w:val="0"/>
          <w:numId w:val="20"/>
        </w:numPr>
        <w:ind w:firstLineChars="0"/>
        <w:rPr>
          <w:rFonts w:ascii="Times New Roman" w:eastAsia="맑은 고딕" w:hAnsi="Times New Roman"/>
          <w:b/>
          <w:sz w:val="20"/>
          <w:szCs w:val="20"/>
          <w:lang w:eastAsia="ko-KR"/>
        </w:rPr>
      </w:pPr>
      <w:r w:rsidRPr="00224051">
        <w:rPr>
          <w:rFonts w:ascii="Times New Roman" w:eastAsia="맑은 고딕" w:hAnsi="Times New Roman"/>
          <w:b/>
          <w:sz w:val="20"/>
          <w:szCs w:val="20"/>
          <w:lang w:eastAsia="ko-KR"/>
        </w:rPr>
        <w:t>Option 1</w:t>
      </w:r>
      <w:r w:rsidR="00DA31AE">
        <w:rPr>
          <w:rFonts w:ascii="Times New Roman" w:eastAsia="맑은 고딕" w:hAnsi="Times New Roman"/>
          <w:b/>
          <w:sz w:val="20"/>
          <w:szCs w:val="20"/>
          <w:lang w:eastAsia="ko-KR"/>
        </w:rPr>
        <w:t xml:space="preserve"> </w:t>
      </w:r>
      <w:r w:rsidR="00DA31AE" w:rsidRPr="00DA31AE">
        <w:rPr>
          <w:rFonts w:ascii="Times New Roman" w:eastAsia="맑은 고딕" w:hAnsi="Times New Roman"/>
          <w:b/>
          <w:sz w:val="20"/>
          <w:szCs w:val="20"/>
          <w:highlight w:val="yellow"/>
          <w:lang w:eastAsia="ko-KR"/>
        </w:rPr>
        <w:t>[7/11]</w:t>
      </w:r>
      <w:r w:rsidRPr="00224051">
        <w:rPr>
          <w:rFonts w:ascii="Times New Roman" w:eastAsia="맑은 고딕" w:hAnsi="Times New Roman"/>
          <w:b/>
          <w:sz w:val="20"/>
          <w:szCs w:val="20"/>
          <w:lang w:eastAsia="ko-KR"/>
        </w:rPr>
        <w:t>. Explicit request-based case only</w:t>
      </w:r>
    </w:p>
    <w:p w14:paraId="137C9E9A" w14:textId="3AE72413" w:rsidR="00AF6ACA" w:rsidRPr="00224051" w:rsidRDefault="00AF6ACA" w:rsidP="00224051">
      <w:pPr>
        <w:pStyle w:val="af6"/>
        <w:numPr>
          <w:ilvl w:val="0"/>
          <w:numId w:val="20"/>
        </w:numPr>
        <w:ind w:firstLineChars="0"/>
        <w:rPr>
          <w:rFonts w:ascii="Times New Roman" w:eastAsia="맑은 고딕" w:hAnsi="Times New Roman"/>
          <w:b/>
          <w:sz w:val="20"/>
          <w:szCs w:val="20"/>
          <w:lang w:eastAsia="ko-KR"/>
        </w:rPr>
      </w:pPr>
      <w:r w:rsidRPr="00224051">
        <w:rPr>
          <w:rFonts w:ascii="Times New Roman" w:eastAsia="맑은 고딕" w:hAnsi="Times New Roman"/>
          <w:b/>
          <w:sz w:val="20"/>
          <w:szCs w:val="20"/>
          <w:lang w:eastAsia="ko-KR"/>
        </w:rPr>
        <w:t>Option 2</w:t>
      </w:r>
      <w:r w:rsidR="00DA31AE">
        <w:rPr>
          <w:rFonts w:ascii="Times New Roman" w:eastAsia="맑은 고딕" w:hAnsi="Times New Roman"/>
          <w:b/>
          <w:sz w:val="20"/>
          <w:szCs w:val="20"/>
          <w:lang w:eastAsia="ko-KR"/>
        </w:rPr>
        <w:t xml:space="preserve"> </w:t>
      </w:r>
      <w:r w:rsidR="00DA31AE" w:rsidRPr="00DA31AE">
        <w:rPr>
          <w:rFonts w:ascii="Times New Roman" w:eastAsia="맑은 고딕" w:hAnsi="Times New Roman"/>
          <w:b/>
          <w:sz w:val="20"/>
          <w:szCs w:val="20"/>
          <w:highlight w:val="yellow"/>
          <w:lang w:eastAsia="ko-KR"/>
        </w:rPr>
        <w:t>[7/11]</w:t>
      </w:r>
      <w:r w:rsidRPr="00224051">
        <w:rPr>
          <w:rFonts w:ascii="Times New Roman" w:eastAsia="맑은 고딕" w:hAnsi="Times New Roman"/>
          <w:b/>
          <w:sz w:val="20"/>
          <w:szCs w:val="20"/>
          <w:lang w:eastAsia="ko-KR"/>
        </w:rPr>
        <w:t>. Both explicit request-based IUC and condition-based IUC</w:t>
      </w:r>
    </w:p>
    <w:p w14:paraId="169885F3" w14:textId="5074D62C" w:rsidR="00AF6ACA" w:rsidRPr="00224051" w:rsidRDefault="00224051" w:rsidP="00224051">
      <w:pPr>
        <w:rPr>
          <w:rFonts w:eastAsia="맑은 고딕"/>
          <w:b/>
          <w:lang w:eastAsia="ko-KR"/>
        </w:rPr>
      </w:pPr>
      <w:r>
        <w:rPr>
          <w:rFonts w:eastAsia="맑은 고딕"/>
          <w:b/>
          <w:lang w:eastAsia="ko-KR"/>
        </w:rPr>
        <w:t xml:space="preserve">Proposal </w:t>
      </w:r>
      <w:r w:rsidR="00AF6ACA">
        <w:rPr>
          <w:rFonts w:eastAsia="맑은 고딕"/>
          <w:b/>
          <w:lang w:eastAsia="ko-KR"/>
        </w:rPr>
        <w:t>4</w:t>
      </w:r>
      <w:r w:rsidR="00AF6ACA" w:rsidRPr="00FF58DB">
        <w:rPr>
          <w:rFonts w:eastAsia="맑은 고딕"/>
          <w:b/>
          <w:lang w:eastAsia="ko-KR"/>
        </w:rPr>
        <w:t>-</w:t>
      </w:r>
      <w:r w:rsidR="00AF6ACA">
        <w:rPr>
          <w:rFonts w:eastAsia="맑은 고딕"/>
          <w:b/>
          <w:lang w:eastAsia="ko-KR"/>
        </w:rPr>
        <w:t>3</w:t>
      </w:r>
      <w:r w:rsidR="00AF6ACA" w:rsidRPr="00FF58DB">
        <w:rPr>
          <w:rFonts w:eastAsia="맑은 고딕"/>
          <w:b/>
          <w:lang w:eastAsia="ko-KR"/>
        </w:rPr>
        <w:t>:</w:t>
      </w:r>
      <w:r w:rsidR="00AF6ACA">
        <w:rPr>
          <w:rFonts w:eastAsia="맑은 고딕"/>
          <w:b/>
          <w:lang w:eastAsia="ko-KR"/>
        </w:rPr>
        <w:t xml:space="preserve"> </w:t>
      </w:r>
      <w:r w:rsidR="00A93C4E" w:rsidRPr="00B60F69">
        <w:rPr>
          <w:rFonts w:eastAsia="맑은 고딕"/>
          <w:b/>
          <w:highlight w:val="green"/>
          <w:lang w:eastAsia="ko-KR"/>
        </w:rPr>
        <w:t>[10/11]</w:t>
      </w:r>
      <w:r w:rsidR="00A93C4E">
        <w:rPr>
          <w:rFonts w:eastAsia="맑은 고딕"/>
          <w:b/>
          <w:lang w:eastAsia="ko-KR"/>
        </w:rPr>
        <w:t xml:space="preserve"> </w:t>
      </w:r>
      <w:r w:rsidR="00053287">
        <w:rPr>
          <w:rFonts w:eastAsia="맑은 고딕"/>
          <w:b/>
          <w:lang w:eastAsia="ko-KR"/>
        </w:rPr>
        <w:t>If option 2 of proposal 4-2 is agreed, f</w:t>
      </w:r>
      <w:r w:rsidR="00AF6ACA" w:rsidRPr="005E02A7">
        <w:rPr>
          <w:rFonts w:eastAsia="맑은 고딕"/>
          <w:b/>
          <w:lang w:eastAsia="ko-KR"/>
        </w:rPr>
        <w:t>or condition-based IUC, RAN2 introduces the timer-based latency bound restriction for the transmission of UE-A’s IUC information only in UC</w:t>
      </w:r>
      <w:r w:rsidR="00AF6ACA" w:rsidRPr="00224051">
        <w:rPr>
          <w:rFonts w:eastAsia="맑은 고딕"/>
          <w:b/>
          <w:lang w:eastAsia="ko-KR"/>
        </w:rPr>
        <w:t>.</w:t>
      </w:r>
    </w:p>
    <w:p w14:paraId="025A6142" w14:textId="4F1EB07C" w:rsidR="00AF6ACA" w:rsidRPr="000A2EFF" w:rsidRDefault="00224051" w:rsidP="00224051">
      <w:pPr>
        <w:rPr>
          <w:rFonts w:eastAsia="맑은 고딕"/>
          <w:b/>
          <w:lang w:eastAsia="ko-KR"/>
        </w:rPr>
      </w:pPr>
      <w:r>
        <w:rPr>
          <w:rFonts w:eastAsia="맑은 고딕"/>
          <w:b/>
          <w:lang w:eastAsia="ko-KR"/>
        </w:rPr>
        <w:lastRenderedPageBreak/>
        <w:t xml:space="preserve">Proposal </w:t>
      </w:r>
      <w:r w:rsidR="00AF6ACA">
        <w:rPr>
          <w:rFonts w:eastAsia="맑은 고딕"/>
          <w:b/>
          <w:lang w:eastAsia="ko-KR"/>
        </w:rPr>
        <w:t>4</w:t>
      </w:r>
      <w:r w:rsidR="00AF6ACA" w:rsidRPr="00FF58DB">
        <w:rPr>
          <w:rFonts w:eastAsia="맑은 고딕"/>
          <w:b/>
          <w:lang w:eastAsia="ko-KR"/>
        </w:rPr>
        <w:t>-</w:t>
      </w:r>
      <w:r w:rsidR="00AF6ACA">
        <w:rPr>
          <w:rFonts w:eastAsia="맑은 고딕"/>
          <w:b/>
          <w:lang w:eastAsia="ko-KR"/>
        </w:rPr>
        <w:t>4.1</w:t>
      </w:r>
      <w:r w:rsidR="00AF6ACA" w:rsidRPr="00FF58DB">
        <w:rPr>
          <w:rFonts w:eastAsia="맑은 고딕"/>
          <w:b/>
          <w:lang w:eastAsia="ko-KR"/>
        </w:rPr>
        <w:t>:</w:t>
      </w:r>
      <w:r w:rsidR="00AF6ACA">
        <w:rPr>
          <w:rFonts w:eastAsia="맑은 고딕"/>
          <w:b/>
          <w:lang w:eastAsia="ko-KR"/>
        </w:rPr>
        <w:t xml:space="preserve"> </w:t>
      </w:r>
      <w:r w:rsidR="00A93C4E" w:rsidRPr="00B60F69">
        <w:rPr>
          <w:rFonts w:eastAsia="맑은 고딕"/>
          <w:b/>
          <w:highlight w:val="green"/>
          <w:lang w:eastAsia="ko-KR"/>
        </w:rPr>
        <w:t>[11/11]</w:t>
      </w:r>
      <w:r w:rsidR="00A93C4E">
        <w:rPr>
          <w:rFonts w:eastAsia="맑은 고딕"/>
          <w:b/>
          <w:lang w:eastAsia="ko-KR"/>
        </w:rPr>
        <w:t xml:space="preserve"> </w:t>
      </w:r>
      <w:r w:rsidR="00AF6ACA" w:rsidRPr="006E48F5">
        <w:rPr>
          <w:rFonts w:eastAsia="맑은 고딕"/>
          <w:b/>
          <w:lang w:eastAsia="ko-KR"/>
        </w:rPr>
        <w:t>RAN2 introduces the timer-based latency bound restriction on the transmission of UE-A’s IUC information for both preferred resource set and non-preferred resource set in explicit request-based IUC</w:t>
      </w:r>
      <w:r w:rsidR="00AF6ACA" w:rsidRPr="001E6213">
        <w:rPr>
          <w:rFonts w:eastAsia="맑은 고딕"/>
          <w:b/>
          <w:lang w:eastAsia="ko-KR"/>
        </w:rPr>
        <w:t>.</w:t>
      </w:r>
    </w:p>
    <w:p w14:paraId="53419907" w14:textId="3A545557" w:rsidR="00AF6ACA" w:rsidRPr="00224051" w:rsidRDefault="00224051" w:rsidP="00AF6ACA">
      <w:pPr>
        <w:rPr>
          <w:rFonts w:eastAsia="맑은 고딕"/>
          <w:b/>
          <w:lang w:eastAsia="ko-KR"/>
        </w:rPr>
      </w:pPr>
      <w:r>
        <w:rPr>
          <w:rFonts w:eastAsia="맑은 고딕"/>
          <w:b/>
          <w:lang w:eastAsia="ko-KR"/>
        </w:rPr>
        <w:t xml:space="preserve">Proposal </w:t>
      </w:r>
      <w:r w:rsidR="00AF6ACA">
        <w:rPr>
          <w:rFonts w:eastAsia="맑은 고딕"/>
          <w:b/>
          <w:lang w:eastAsia="ko-KR"/>
        </w:rPr>
        <w:t>4</w:t>
      </w:r>
      <w:r w:rsidR="00AF6ACA" w:rsidRPr="00FF58DB">
        <w:rPr>
          <w:rFonts w:eastAsia="맑은 고딕"/>
          <w:b/>
          <w:lang w:eastAsia="ko-KR"/>
        </w:rPr>
        <w:t>-</w:t>
      </w:r>
      <w:r w:rsidR="00AF6ACA">
        <w:rPr>
          <w:rFonts w:eastAsia="맑은 고딕"/>
          <w:b/>
          <w:lang w:eastAsia="ko-KR"/>
        </w:rPr>
        <w:t>4.2</w:t>
      </w:r>
      <w:r w:rsidR="00AF6ACA" w:rsidRPr="00FF58DB">
        <w:rPr>
          <w:rFonts w:eastAsia="맑은 고딕"/>
          <w:b/>
          <w:lang w:eastAsia="ko-KR"/>
        </w:rPr>
        <w:t>:</w:t>
      </w:r>
      <w:r w:rsidR="00AF6ACA">
        <w:rPr>
          <w:rFonts w:eastAsia="맑은 고딕"/>
          <w:b/>
          <w:lang w:eastAsia="ko-KR"/>
        </w:rPr>
        <w:t xml:space="preserve"> </w:t>
      </w:r>
      <w:r w:rsidR="00A93C4E" w:rsidRPr="00B60F69">
        <w:rPr>
          <w:rFonts w:eastAsia="맑은 고딕"/>
          <w:b/>
          <w:highlight w:val="green"/>
          <w:lang w:eastAsia="ko-KR"/>
        </w:rPr>
        <w:t>[11/11]</w:t>
      </w:r>
      <w:r w:rsidR="00A93C4E">
        <w:rPr>
          <w:rFonts w:eastAsia="맑은 고딕"/>
          <w:b/>
          <w:lang w:eastAsia="ko-KR"/>
        </w:rPr>
        <w:t xml:space="preserve"> </w:t>
      </w:r>
      <w:r w:rsidR="00AF6ACA" w:rsidRPr="006E48F5">
        <w:rPr>
          <w:rFonts w:eastAsia="맑은 고딕"/>
          <w:b/>
          <w:lang w:eastAsia="ko-KR"/>
        </w:rPr>
        <w:t>RAN2 introduces the timer-based latency bound restriction on the transmission of UE-A’s IUC information for both preferred resource set and non-preferred resource set in condition-based IUC</w:t>
      </w:r>
      <w:r w:rsidR="00AF6ACA" w:rsidRPr="001E6213">
        <w:rPr>
          <w:rFonts w:eastAsia="맑은 고딕"/>
          <w:b/>
          <w:lang w:eastAsia="ko-KR"/>
        </w:rPr>
        <w:t>.</w:t>
      </w:r>
    </w:p>
    <w:p w14:paraId="77A0FD92" w14:textId="7CAD3BAA" w:rsidR="00675404" w:rsidRDefault="00675404" w:rsidP="00675404">
      <w:pPr>
        <w:rPr>
          <w:rFonts w:eastAsia="맑은 고딕"/>
          <w:b/>
          <w:lang w:eastAsia="ko-KR"/>
        </w:rPr>
      </w:pPr>
      <w:r>
        <w:rPr>
          <w:rFonts w:eastAsia="맑은 고딕"/>
          <w:b/>
          <w:lang w:eastAsia="ko-KR"/>
        </w:rPr>
        <w:t>Proposal 4</w:t>
      </w:r>
      <w:r w:rsidRPr="00FF58DB">
        <w:rPr>
          <w:rFonts w:eastAsia="맑은 고딕"/>
          <w:b/>
          <w:lang w:eastAsia="ko-KR"/>
        </w:rPr>
        <w:t>-</w:t>
      </w:r>
      <w:r>
        <w:rPr>
          <w:rFonts w:eastAsia="맑은 고딕"/>
          <w:b/>
          <w:lang w:eastAsia="ko-KR"/>
        </w:rPr>
        <w:t>5.1</w:t>
      </w:r>
      <w:r w:rsidRPr="00FF58DB">
        <w:rPr>
          <w:rFonts w:eastAsia="맑은 고딕"/>
          <w:b/>
          <w:lang w:eastAsia="ko-KR"/>
        </w:rPr>
        <w:t>:</w:t>
      </w:r>
      <w:r>
        <w:rPr>
          <w:rFonts w:eastAsia="맑은 고딕"/>
          <w:b/>
          <w:lang w:eastAsia="ko-KR"/>
        </w:rPr>
        <w:t xml:space="preserve"> </w:t>
      </w:r>
      <w:r w:rsidRPr="006E48F5">
        <w:rPr>
          <w:rFonts w:eastAsia="맑은 고딕"/>
          <w:b/>
          <w:lang w:eastAsia="ko-KR"/>
        </w:rPr>
        <w:t xml:space="preserve">RAN2 should discuss which option to support for </w:t>
      </w:r>
      <w:r>
        <w:rPr>
          <w:rFonts w:eastAsia="맑은 고딕"/>
          <w:b/>
          <w:lang w:eastAsia="ko-KR"/>
        </w:rPr>
        <w:t>configuring</w:t>
      </w:r>
      <w:r w:rsidRPr="006E48F5">
        <w:rPr>
          <w:rFonts w:eastAsia="맑은 고딕"/>
          <w:b/>
          <w:lang w:eastAsia="ko-KR"/>
        </w:rPr>
        <w:t xml:space="preserve"> a timer for transmission of UE-A's IUC information in explicit request-based IUC.</w:t>
      </w:r>
    </w:p>
    <w:p w14:paraId="762CB050" w14:textId="521FCA69" w:rsidR="00675404" w:rsidRPr="00675404" w:rsidRDefault="00675404" w:rsidP="00675404">
      <w:pPr>
        <w:pStyle w:val="af6"/>
        <w:numPr>
          <w:ilvl w:val="0"/>
          <w:numId w:val="20"/>
        </w:numPr>
        <w:ind w:firstLineChars="0"/>
        <w:rPr>
          <w:rFonts w:ascii="Times New Roman" w:eastAsia="맑은 고딕" w:hAnsi="Times New Roman"/>
          <w:b/>
          <w:sz w:val="20"/>
          <w:szCs w:val="20"/>
          <w:lang w:eastAsia="ko-KR"/>
        </w:rPr>
      </w:pPr>
      <w:r w:rsidRPr="00675404">
        <w:rPr>
          <w:rFonts w:ascii="Times New Roman" w:eastAsia="맑은 고딕" w:hAnsi="Times New Roman"/>
          <w:b/>
          <w:sz w:val="20"/>
          <w:szCs w:val="20"/>
          <w:lang w:eastAsia="ko-KR"/>
        </w:rPr>
        <w:t>Option 1</w:t>
      </w:r>
      <w:r w:rsidR="00A93C4E">
        <w:rPr>
          <w:rFonts w:ascii="Times New Roman" w:eastAsia="맑은 고딕" w:hAnsi="Times New Roman"/>
          <w:b/>
          <w:sz w:val="20"/>
          <w:szCs w:val="20"/>
          <w:lang w:eastAsia="ko-KR"/>
        </w:rPr>
        <w:t xml:space="preserve"> </w:t>
      </w:r>
      <w:r w:rsidR="00A93C4E" w:rsidRPr="00DA31AE">
        <w:rPr>
          <w:rFonts w:ascii="Times New Roman" w:eastAsia="맑은 고딕" w:hAnsi="Times New Roman"/>
          <w:b/>
          <w:sz w:val="20"/>
          <w:szCs w:val="20"/>
          <w:highlight w:val="yellow"/>
          <w:lang w:eastAsia="ko-KR"/>
        </w:rPr>
        <w:t>[8/11]</w:t>
      </w:r>
      <w:r w:rsidRPr="00675404">
        <w:rPr>
          <w:rFonts w:ascii="Times New Roman" w:eastAsia="맑은 고딕" w:hAnsi="Times New Roman"/>
          <w:b/>
          <w:sz w:val="20"/>
          <w:szCs w:val="20"/>
          <w:lang w:eastAsia="ko-KR"/>
        </w:rPr>
        <w:t>. “UE-B sets timer value to UE-A through PC5 RRC signaling”</w:t>
      </w:r>
    </w:p>
    <w:p w14:paraId="2B74EB05" w14:textId="5B34D6F1" w:rsidR="00675404" w:rsidRPr="00675404" w:rsidRDefault="00675404" w:rsidP="00675404">
      <w:pPr>
        <w:pStyle w:val="af6"/>
        <w:numPr>
          <w:ilvl w:val="0"/>
          <w:numId w:val="20"/>
        </w:numPr>
        <w:ind w:firstLineChars="0"/>
        <w:rPr>
          <w:rFonts w:ascii="Times New Roman" w:eastAsia="맑은 고딕" w:hAnsi="Times New Roman"/>
          <w:b/>
          <w:sz w:val="20"/>
          <w:szCs w:val="20"/>
          <w:lang w:eastAsia="ko-KR"/>
        </w:rPr>
      </w:pPr>
      <w:r w:rsidRPr="00675404">
        <w:rPr>
          <w:rFonts w:ascii="Times New Roman" w:eastAsia="맑은 고딕" w:hAnsi="Times New Roman"/>
          <w:b/>
          <w:sz w:val="20"/>
          <w:szCs w:val="20"/>
          <w:lang w:eastAsia="ko-KR"/>
        </w:rPr>
        <w:t>Option 2</w:t>
      </w:r>
      <w:r w:rsidR="00A93C4E">
        <w:rPr>
          <w:rFonts w:ascii="Times New Roman" w:eastAsia="맑은 고딕" w:hAnsi="Times New Roman"/>
          <w:b/>
          <w:sz w:val="20"/>
          <w:szCs w:val="20"/>
          <w:lang w:eastAsia="ko-KR"/>
        </w:rPr>
        <w:t xml:space="preserve"> </w:t>
      </w:r>
      <w:r w:rsidR="00A93C4E" w:rsidRPr="00DA31AE">
        <w:rPr>
          <w:rFonts w:ascii="Times New Roman" w:eastAsia="맑은 고딕" w:hAnsi="Times New Roman"/>
          <w:b/>
          <w:sz w:val="20"/>
          <w:szCs w:val="20"/>
          <w:highlight w:val="yellow"/>
          <w:lang w:eastAsia="ko-KR"/>
        </w:rPr>
        <w:t>[6/11]</w:t>
      </w:r>
      <w:r w:rsidRPr="00675404">
        <w:rPr>
          <w:rFonts w:ascii="Times New Roman" w:eastAsia="맑은 고딕" w:hAnsi="Times New Roman"/>
          <w:b/>
          <w:sz w:val="20"/>
          <w:szCs w:val="20"/>
          <w:lang w:eastAsia="ko-KR"/>
        </w:rPr>
        <w:t>. “Timer value is configured based on (pre)configuration of the network”</w:t>
      </w:r>
    </w:p>
    <w:p w14:paraId="3F68DF54" w14:textId="06268365" w:rsidR="00675404" w:rsidRDefault="00675404" w:rsidP="00675404">
      <w:pPr>
        <w:rPr>
          <w:rFonts w:eastAsia="맑은 고딕"/>
          <w:b/>
          <w:lang w:eastAsia="ko-KR"/>
        </w:rPr>
      </w:pPr>
      <w:r>
        <w:rPr>
          <w:rFonts w:eastAsia="맑은 고딕"/>
          <w:b/>
          <w:lang w:eastAsia="ko-KR"/>
        </w:rPr>
        <w:t>Proposal</w:t>
      </w:r>
      <w:r w:rsidRPr="00FF58DB">
        <w:rPr>
          <w:rFonts w:eastAsia="맑은 고딕"/>
          <w:b/>
          <w:lang w:eastAsia="ko-KR"/>
        </w:rPr>
        <w:t xml:space="preserve"> </w:t>
      </w:r>
      <w:r>
        <w:rPr>
          <w:rFonts w:eastAsia="맑은 고딕"/>
          <w:b/>
          <w:lang w:eastAsia="ko-KR"/>
        </w:rPr>
        <w:t>4</w:t>
      </w:r>
      <w:r w:rsidRPr="00FF58DB">
        <w:rPr>
          <w:rFonts w:eastAsia="맑은 고딕"/>
          <w:b/>
          <w:lang w:eastAsia="ko-KR"/>
        </w:rPr>
        <w:t>-</w:t>
      </w:r>
      <w:r>
        <w:rPr>
          <w:rFonts w:eastAsia="맑은 고딕"/>
          <w:b/>
          <w:lang w:eastAsia="ko-KR"/>
        </w:rPr>
        <w:t>5.2</w:t>
      </w:r>
      <w:r w:rsidRPr="00FF58DB">
        <w:rPr>
          <w:rFonts w:eastAsia="맑은 고딕"/>
          <w:b/>
          <w:lang w:eastAsia="ko-KR"/>
        </w:rPr>
        <w:t>:</w:t>
      </w:r>
      <w:r>
        <w:rPr>
          <w:rFonts w:eastAsia="맑은 고딕"/>
          <w:b/>
          <w:lang w:eastAsia="ko-KR"/>
        </w:rPr>
        <w:t xml:space="preserve"> </w:t>
      </w:r>
      <w:r w:rsidRPr="006E48F5">
        <w:rPr>
          <w:rFonts w:eastAsia="맑은 고딕"/>
          <w:b/>
          <w:lang w:eastAsia="ko-KR"/>
        </w:rPr>
        <w:t xml:space="preserve">RAN2 should discuss which option to support for </w:t>
      </w:r>
      <w:r>
        <w:rPr>
          <w:rFonts w:eastAsia="맑은 고딕"/>
          <w:b/>
          <w:lang w:eastAsia="ko-KR"/>
        </w:rPr>
        <w:t>configuring</w:t>
      </w:r>
      <w:r w:rsidRPr="006E48F5">
        <w:rPr>
          <w:rFonts w:eastAsia="맑은 고딕"/>
          <w:b/>
          <w:lang w:eastAsia="ko-KR"/>
        </w:rPr>
        <w:t xml:space="preserve"> a timer for transmission of UE-A's IUC information in condition-based IUC.</w:t>
      </w:r>
    </w:p>
    <w:p w14:paraId="354C826B" w14:textId="5468F5D4" w:rsidR="00675404" w:rsidRPr="00675404" w:rsidRDefault="00675404" w:rsidP="00675404">
      <w:pPr>
        <w:pStyle w:val="af6"/>
        <w:numPr>
          <w:ilvl w:val="0"/>
          <w:numId w:val="20"/>
        </w:numPr>
        <w:ind w:firstLineChars="0"/>
        <w:rPr>
          <w:rFonts w:ascii="Times New Roman" w:eastAsia="맑은 고딕" w:hAnsi="Times New Roman"/>
          <w:b/>
          <w:sz w:val="20"/>
          <w:szCs w:val="20"/>
          <w:lang w:eastAsia="ko-KR"/>
        </w:rPr>
      </w:pPr>
      <w:r w:rsidRPr="00675404">
        <w:rPr>
          <w:rFonts w:ascii="Times New Roman" w:eastAsia="맑은 고딕" w:hAnsi="Times New Roman"/>
          <w:b/>
          <w:sz w:val="20"/>
          <w:szCs w:val="20"/>
          <w:lang w:eastAsia="ko-KR"/>
        </w:rPr>
        <w:t>Option 1</w:t>
      </w:r>
      <w:r w:rsidR="00B072A5">
        <w:rPr>
          <w:rFonts w:ascii="Times New Roman" w:eastAsia="맑은 고딕" w:hAnsi="Times New Roman"/>
          <w:b/>
          <w:sz w:val="20"/>
          <w:szCs w:val="20"/>
          <w:lang w:eastAsia="ko-KR"/>
        </w:rPr>
        <w:t xml:space="preserve"> </w:t>
      </w:r>
      <w:r w:rsidR="00B072A5" w:rsidRPr="00DA31AE">
        <w:rPr>
          <w:rFonts w:ascii="Times New Roman" w:eastAsia="맑은 고딕" w:hAnsi="Times New Roman"/>
          <w:b/>
          <w:sz w:val="20"/>
          <w:szCs w:val="20"/>
          <w:highlight w:val="yellow"/>
          <w:lang w:eastAsia="ko-KR"/>
        </w:rPr>
        <w:t>[4/11]</w:t>
      </w:r>
      <w:r w:rsidRPr="00675404">
        <w:rPr>
          <w:rFonts w:ascii="Times New Roman" w:eastAsia="맑은 고딕" w:hAnsi="Times New Roman"/>
          <w:b/>
          <w:sz w:val="20"/>
          <w:szCs w:val="20"/>
          <w:lang w:eastAsia="ko-KR"/>
        </w:rPr>
        <w:t>. “UE-B sets timer value to UE-A through PC5 RRC signaling”</w:t>
      </w:r>
    </w:p>
    <w:p w14:paraId="0C7FE020" w14:textId="2B8FFEA9" w:rsidR="00AF6ACA" w:rsidRPr="00675404" w:rsidRDefault="00675404" w:rsidP="00675404">
      <w:pPr>
        <w:pStyle w:val="af6"/>
        <w:numPr>
          <w:ilvl w:val="0"/>
          <w:numId w:val="20"/>
        </w:numPr>
        <w:ind w:firstLineChars="0"/>
        <w:rPr>
          <w:rFonts w:ascii="Times New Roman" w:eastAsia="맑은 고딕" w:hAnsi="Times New Roman"/>
          <w:b/>
          <w:sz w:val="20"/>
          <w:szCs w:val="20"/>
          <w:lang w:eastAsia="ko-KR"/>
        </w:rPr>
      </w:pPr>
      <w:r w:rsidRPr="00675404">
        <w:rPr>
          <w:rFonts w:ascii="Times New Roman" w:eastAsia="맑은 고딕" w:hAnsi="Times New Roman"/>
          <w:b/>
          <w:sz w:val="20"/>
          <w:szCs w:val="20"/>
          <w:lang w:eastAsia="ko-KR"/>
        </w:rPr>
        <w:t>Option 2</w:t>
      </w:r>
      <w:r w:rsidR="00B072A5">
        <w:rPr>
          <w:rFonts w:ascii="Times New Roman" w:eastAsia="맑은 고딕" w:hAnsi="Times New Roman"/>
          <w:b/>
          <w:sz w:val="20"/>
          <w:szCs w:val="20"/>
          <w:lang w:eastAsia="ko-KR"/>
        </w:rPr>
        <w:t xml:space="preserve"> </w:t>
      </w:r>
      <w:r w:rsidR="00B072A5" w:rsidRPr="00DA31AE">
        <w:rPr>
          <w:rFonts w:ascii="Times New Roman" w:eastAsia="맑은 고딕" w:hAnsi="Times New Roman"/>
          <w:b/>
          <w:sz w:val="20"/>
          <w:szCs w:val="20"/>
          <w:highlight w:val="yellow"/>
          <w:lang w:eastAsia="ko-KR"/>
        </w:rPr>
        <w:t>[5/11]</w:t>
      </w:r>
      <w:r w:rsidRPr="00675404">
        <w:rPr>
          <w:rFonts w:ascii="Times New Roman" w:eastAsia="맑은 고딕" w:hAnsi="Times New Roman"/>
          <w:b/>
          <w:sz w:val="20"/>
          <w:szCs w:val="20"/>
          <w:lang w:eastAsia="ko-KR"/>
        </w:rPr>
        <w:t>. “Timer value is configured based on (pre)configuration of the network”</w:t>
      </w:r>
    </w:p>
    <w:p w14:paraId="758F8183" w14:textId="649591D7" w:rsidR="00AF6ACA" w:rsidRDefault="00224051" w:rsidP="00224051">
      <w:pPr>
        <w:rPr>
          <w:rFonts w:eastAsia="맑은 고딕"/>
          <w:b/>
          <w:lang w:eastAsia="ko-KR"/>
        </w:rPr>
      </w:pPr>
      <w:r>
        <w:rPr>
          <w:rFonts w:eastAsia="맑은 고딕"/>
          <w:b/>
          <w:lang w:eastAsia="ko-KR"/>
        </w:rPr>
        <w:t>Proposal</w:t>
      </w:r>
      <w:r w:rsidRPr="0021765A">
        <w:rPr>
          <w:rFonts w:eastAsia="맑은 고딕"/>
          <w:b/>
          <w:lang w:eastAsia="ko-KR"/>
        </w:rPr>
        <w:t xml:space="preserve"> </w:t>
      </w:r>
      <w:r w:rsidR="00AF6ACA" w:rsidRPr="0021765A">
        <w:rPr>
          <w:rFonts w:eastAsia="맑은 고딕"/>
          <w:b/>
          <w:lang w:eastAsia="ko-KR"/>
        </w:rPr>
        <w:t>4-6</w:t>
      </w:r>
      <w:r w:rsidR="00AF6ACA">
        <w:rPr>
          <w:rFonts w:eastAsia="맑은 고딕"/>
          <w:b/>
          <w:lang w:eastAsia="ko-KR"/>
        </w:rPr>
        <w:t>.1</w:t>
      </w:r>
      <w:r w:rsidR="00AF6ACA" w:rsidRPr="0021765A">
        <w:rPr>
          <w:rFonts w:eastAsia="맑은 고딕"/>
          <w:b/>
          <w:lang w:eastAsia="ko-KR"/>
        </w:rPr>
        <w:t xml:space="preserve">: </w:t>
      </w:r>
      <w:r w:rsidR="00B072A5" w:rsidRPr="00DA31AE">
        <w:rPr>
          <w:rFonts w:eastAsia="맑은 고딕"/>
          <w:b/>
          <w:highlight w:val="green"/>
          <w:lang w:eastAsia="ko-KR"/>
        </w:rPr>
        <w:t>[10/11]</w:t>
      </w:r>
      <w:r w:rsidR="00B072A5">
        <w:rPr>
          <w:rFonts w:eastAsia="맑은 고딕"/>
          <w:b/>
          <w:lang w:eastAsia="ko-KR"/>
        </w:rPr>
        <w:t xml:space="preserve"> </w:t>
      </w:r>
      <w:r w:rsidR="00AF6ACA">
        <w:rPr>
          <w:rFonts w:eastAsia="맑은 고딕"/>
          <w:b/>
          <w:lang w:eastAsia="ko-KR"/>
        </w:rPr>
        <w:t xml:space="preserve">RAN2 supports that UE-A starts </w:t>
      </w:r>
      <w:r w:rsidR="00AF6ACA" w:rsidRPr="0021765A">
        <w:rPr>
          <w:rFonts w:eastAsia="맑은 고딕"/>
          <w:b/>
          <w:lang w:eastAsia="ko-KR"/>
        </w:rPr>
        <w:t xml:space="preserve">the timer for the transmission of UE-A's IUC information in </w:t>
      </w:r>
      <w:r w:rsidR="00AF6ACA">
        <w:rPr>
          <w:rFonts w:eastAsia="맑은 고딕"/>
          <w:b/>
          <w:lang w:eastAsia="ko-KR"/>
        </w:rPr>
        <w:t xml:space="preserve">the </w:t>
      </w:r>
      <w:r w:rsidR="00AF6ACA" w:rsidRPr="0021765A">
        <w:rPr>
          <w:rFonts w:eastAsia="맑은 고딕"/>
          <w:b/>
          <w:lang w:eastAsia="ko-KR"/>
        </w:rPr>
        <w:t>explicit request</w:t>
      </w:r>
      <w:r w:rsidR="00AF6ACA">
        <w:rPr>
          <w:rFonts w:eastAsia="맑은 고딕"/>
          <w:b/>
          <w:lang w:eastAsia="ko-KR"/>
        </w:rPr>
        <w:t>-based IUC when receiving an explicit request from UE-B</w:t>
      </w:r>
      <w:r w:rsidR="00B05D4D">
        <w:rPr>
          <w:rFonts w:eastAsia="맑은 고딕"/>
          <w:b/>
          <w:lang w:eastAsia="ko-KR"/>
        </w:rPr>
        <w:t xml:space="preserve"> and deciding to </w:t>
      </w:r>
      <w:r w:rsidR="00F36EF7">
        <w:rPr>
          <w:rFonts w:eastAsia="맑은 고딕"/>
          <w:b/>
          <w:lang w:eastAsia="ko-KR"/>
        </w:rPr>
        <w:t>trigger</w:t>
      </w:r>
      <w:r w:rsidR="00B05D4D">
        <w:rPr>
          <w:rFonts w:eastAsia="맑은 고딕"/>
          <w:b/>
          <w:lang w:eastAsia="ko-KR"/>
        </w:rPr>
        <w:t xml:space="preserve"> IUC information to be </w:t>
      </w:r>
      <w:r w:rsidR="00F36EF7">
        <w:rPr>
          <w:rFonts w:eastAsia="맑은 고딕"/>
          <w:b/>
          <w:lang w:eastAsia="ko-KR"/>
        </w:rPr>
        <w:t>transmitted</w:t>
      </w:r>
      <w:r w:rsidR="00B05D4D">
        <w:rPr>
          <w:rFonts w:eastAsia="맑은 고딕"/>
          <w:b/>
          <w:lang w:eastAsia="ko-KR"/>
        </w:rPr>
        <w:t xml:space="preserve"> UE-B</w:t>
      </w:r>
      <w:r w:rsidR="00AF6ACA">
        <w:rPr>
          <w:rFonts w:eastAsia="맑은 고딕"/>
          <w:b/>
          <w:lang w:eastAsia="ko-KR"/>
        </w:rPr>
        <w:t>.</w:t>
      </w:r>
    </w:p>
    <w:p w14:paraId="34A2C9E4" w14:textId="4038D416" w:rsidR="00AF6ACA" w:rsidRDefault="00224051" w:rsidP="00AF6ACA">
      <w:pPr>
        <w:rPr>
          <w:rFonts w:eastAsia="맑은 고딕"/>
          <w:b/>
          <w:lang w:eastAsia="ko-KR"/>
        </w:rPr>
      </w:pPr>
      <w:r>
        <w:rPr>
          <w:rFonts w:eastAsia="맑은 고딕"/>
          <w:b/>
          <w:lang w:eastAsia="ko-KR"/>
        </w:rPr>
        <w:t>Proposal</w:t>
      </w:r>
      <w:r w:rsidRPr="00AF6ACA">
        <w:rPr>
          <w:rFonts w:eastAsia="맑은 고딕"/>
          <w:b/>
          <w:lang w:eastAsia="ko-KR"/>
        </w:rPr>
        <w:t xml:space="preserve"> </w:t>
      </w:r>
      <w:r w:rsidR="00AF6ACA" w:rsidRPr="00AF6ACA">
        <w:rPr>
          <w:rFonts w:eastAsia="맑은 고딕"/>
          <w:b/>
          <w:lang w:eastAsia="ko-KR"/>
        </w:rPr>
        <w:t xml:space="preserve">4-6.2: </w:t>
      </w:r>
      <w:r w:rsidR="00B072A5" w:rsidRPr="00DA31AE">
        <w:rPr>
          <w:rFonts w:eastAsia="맑은 고딕"/>
          <w:b/>
          <w:highlight w:val="green"/>
          <w:lang w:eastAsia="ko-KR"/>
        </w:rPr>
        <w:t>[9/11]</w:t>
      </w:r>
      <w:r w:rsidR="00B072A5">
        <w:rPr>
          <w:rFonts w:eastAsia="맑은 고딕"/>
          <w:b/>
          <w:lang w:eastAsia="ko-KR"/>
        </w:rPr>
        <w:t xml:space="preserve"> </w:t>
      </w:r>
      <w:r w:rsidR="00AF6ACA" w:rsidRPr="00AF6ACA">
        <w:rPr>
          <w:rFonts w:eastAsia="맑은 고딕"/>
          <w:b/>
          <w:lang w:eastAsia="ko-KR"/>
        </w:rPr>
        <w:t>RAN2 supports that UE-A starts the timer for the transmission of UE-A's IUC information in the condition-based IUC when UE-A decides to</w:t>
      </w:r>
      <w:r w:rsidR="00B05D4D">
        <w:rPr>
          <w:rFonts w:eastAsia="맑은 고딕"/>
          <w:b/>
          <w:lang w:eastAsia="ko-KR"/>
        </w:rPr>
        <w:t xml:space="preserve"> </w:t>
      </w:r>
      <w:r w:rsidR="00F36EF7">
        <w:rPr>
          <w:rFonts w:eastAsia="맑은 고딕"/>
          <w:b/>
          <w:lang w:eastAsia="ko-KR"/>
        </w:rPr>
        <w:t xml:space="preserve">trigger </w:t>
      </w:r>
      <w:r w:rsidR="00AF6ACA" w:rsidRPr="00AF6ACA">
        <w:rPr>
          <w:rFonts w:eastAsia="맑은 고딕"/>
          <w:b/>
          <w:lang w:eastAsia="ko-KR"/>
        </w:rPr>
        <w:t xml:space="preserve">IUC information to </w:t>
      </w:r>
      <w:r w:rsidR="00B05D4D">
        <w:rPr>
          <w:rFonts w:eastAsia="맑은 고딕"/>
          <w:b/>
          <w:lang w:eastAsia="ko-KR"/>
        </w:rPr>
        <w:t xml:space="preserve">be </w:t>
      </w:r>
      <w:r w:rsidR="00F36EF7">
        <w:rPr>
          <w:rFonts w:eastAsia="맑은 고딕"/>
          <w:b/>
          <w:lang w:eastAsia="ko-KR"/>
        </w:rPr>
        <w:t xml:space="preserve">transmitted </w:t>
      </w:r>
      <w:r w:rsidR="00B05D4D">
        <w:rPr>
          <w:rFonts w:eastAsia="맑은 고딕"/>
          <w:b/>
          <w:lang w:eastAsia="ko-KR"/>
        </w:rPr>
        <w:t xml:space="preserve">to </w:t>
      </w:r>
      <w:r w:rsidR="00AF6ACA" w:rsidRPr="00AF6ACA">
        <w:rPr>
          <w:rFonts w:eastAsia="맑은 고딕"/>
          <w:b/>
          <w:lang w:eastAsia="ko-KR"/>
        </w:rPr>
        <w:t>UE-B in the condition-based IUC.</w:t>
      </w:r>
    </w:p>
    <w:p w14:paraId="37B05CFA" w14:textId="1721B2CD" w:rsidR="00AF6ACA" w:rsidRPr="00224051" w:rsidRDefault="00224051" w:rsidP="00224051">
      <w:pPr>
        <w:rPr>
          <w:rFonts w:eastAsia="맑은 고딕"/>
          <w:b/>
          <w:lang w:eastAsia="ko-KR"/>
        </w:rPr>
      </w:pPr>
      <w:r>
        <w:rPr>
          <w:rFonts w:eastAsia="맑은 고딕"/>
          <w:b/>
          <w:lang w:eastAsia="ko-KR"/>
        </w:rPr>
        <w:t>Proposal</w:t>
      </w:r>
      <w:r w:rsidRPr="0021765A">
        <w:rPr>
          <w:rFonts w:eastAsia="맑은 고딕"/>
          <w:b/>
          <w:lang w:eastAsia="ko-KR"/>
        </w:rPr>
        <w:t xml:space="preserve"> </w:t>
      </w:r>
      <w:r w:rsidR="00AF6ACA" w:rsidRPr="0021765A">
        <w:rPr>
          <w:rFonts w:eastAsia="맑은 고딕"/>
          <w:b/>
          <w:lang w:eastAsia="ko-KR"/>
        </w:rPr>
        <w:t>4-</w:t>
      </w:r>
      <w:r w:rsidR="00AF6ACA">
        <w:rPr>
          <w:rFonts w:eastAsia="맑은 고딕"/>
          <w:b/>
          <w:lang w:eastAsia="ko-KR"/>
        </w:rPr>
        <w:t>7.1</w:t>
      </w:r>
      <w:r w:rsidR="00AF6ACA" w:rsidRPr="0021765A">
        <w:rPr>
          <w:rFonts w:eastAsia="맑은 고딕"/>
          <w:b/>
          <w:lang w:eastAsia="ko-KR"/>
        </w:rPr>
        <w:t xml:space="preserve">: </w:t>
      </w:r>
      <w:r w:rsidR="00B072A5" w:rsidRPr="00DA31AE">
        <w:rPr>
          <w:rFonts w:eastAsia="맑은 고딕"/>
          <w:b/>
          <w:highlight w:val="green"/>
          <w:lang w:eastAsia="ko-KR"/>
        </w:rPr>
        <w:t>[9/11]</w:t>
      </w:r>
      <w:r w:rsidR="00B072A5">
        <w:rPr>
          <w:rFonts w:eastAsia="맑은 고딕"/>
          <w:b/>
          <w:lang w:eastAsia="ko-KR"/>
        </w:rPr>
        <w:t xml:space="preserve"> </w:t>
      </w:r>
      <w:r w:rsidR="00AF6ACA" w:rsidRPr="0021765A">
        <w:rPr>
          <w:rFonts w:eastAsia="맑은 고딕"/>
          <w:b/>
          <w:lang w:eastAsia="ko-KR"/>
        </w:rPr>
        <w:t xml:space="preserve">RAN2 supports </w:t>
      </w:r>
      <w:r w:rsidR="00AF6ACA">
        <w:rPr>
          <w:rFonts w:eastAsia="맑은 고딕"/>
          <w:b/>
          <w:lang w:eastAsia="ko-KR"/>
        </w:rPr>
        <w:t xml:space="preserve">that UE-A can stop the timer for the </w:t>
      </w:r>
      <w:r w:rsidR="00AF6ACA" w:rsidRPr="009B5E0D">
        <w:rPr>
          <w:rFonts w:eastAsia="맑은 고딕"/>
          <w:b/>
          <w:lang w:eastAsia="ko-KR"/>
        </w:rPr>
        <w:t>transmission of IUC information in explicit request</w:t>
      </w:r>
      <w:r w:rsidR="00AF6ACA">
        <w:rPr>
          <w:rFonts w:eastAsia="맑은 고딕"/>
          <w:b/>
          <w:lang w:eastAsia="ko-KR"/>
        </w:rPr>
        <w:t>-</w:t>
      </w:r>
      <w:r w:rsidR="00AF6ACA" w:rsidRPr="009B5E0D">
        <w:rPr>
          <w:rFonts w:eastAsia="맑은 고딕"/>
          <w:b/>
          <w:lang w:eastAsia="ko-KR"/>
        </w:rPr>
        <w:t xml:space="preserve">based </w:t>
      </w:r>
      <w:r w:rsidR="00AF6ACA">
        <w:rPr>
          <w:rFonts w:eastAsia="맑은 고딕"/>
          <w:b/>
          <w:lang w:eastAsia="ko-KR"/>
        </w:rPr>
        <w:t>IUC</w:t>
      </w:r>
      <w:r w:rsidR="00AF6ACA" w:rsidRPr="009B5E0D">
        <w:rPr>
          <w:rFonts w:eastAsia="맑은 고딕"/>
          <w:b/>
          <w:lang w:eastAsia="ko-KR"/>
        </w:rPr>
        <w:t xml:space="preserve"> </w:t>
      </w:r>
      <w:r w:rsidR="00AF6ACA">
        <w:rPr>
          <w:rFonts w:eastAsia="맑은 고딕"/>
          <w:b/>
          <w:lang w:eastAsia="ko-KR"/>
        </w:rPr>
        <w:t>w</w:t>
      </w:r>
      <w:r w:rsidR="00AF6ACA" w:rsidRPr="002F724F">
        <w:rPr>
          <w:rFonts w:eastAsia="맑은 고딕"/>
          <w:b/>
          <w:lang w:eastAsia="ko-KR"/>
        </w:rPr>
        <w:t xml:space="preserve">hen </w:t>
      </w:r>
      <w:r w:rsidR="00AF6ACA" w:rsidRPr="007679FC">
        <w:rPr>
          <w:rFonts w:eastAsia="맑은 고딕"/>
          <w:b/>
          <w:lang w:eastAsia="ko-KR"/>
        </w:rPr>
        <w:t>an IUC information to UE-B is generated by the Multiplexing and Assembly procedure</w:t>
      </w:r>
      <w:r w:rsidR="00AF6ACA" w:rsidRPr="009B5E0D">
        <w:rPr>
          <w:rFonts w:eastAsia="맑은 고딕"/>
          <w:b/>
          <w:lang w:eastAsia="ko-KR"/>
        </w:rPr>
        <w:t>.</w:t>
      </w:r>
    </w:p>
    <w:p w14:paraId="4A479873" w14:textId="4475946A" w:rsidR="00AF6ACA" w:rsidRDefault="00224051" w:rsidP="00AF6ACA">
      <w:pPr>
        <w:rPr>
          <w:rFonts w:eastAsia="맑은 고딕"/>
          <w:b/>
          <w:lang w:eastAsia="ko-KR"/>
        </w:rPr>
      </w:pPr>
      <w:r>
        <w:rPr>
          <w:rFonts w:eastAsia="맑은 고딕"/>
          <w:b/>
          <w:lang w:eastAsia="ko-KR"/>
        </w:rPr>
        <w:t>Proposal</w:t>
      </w:r>
      <w:r w:rsidRPr="009A0B17">
        <w:rPr>
          <w:rFonts w:eastAsia="맑은 고딕"/>
          <w:b/>
          <w:lang w:eastAsia="ko-KR"/>
        </w:rPr>
        <w:t xml:space="preserve"> </w:t>
      </w:r>
      <w:r w:rsidR="00AF6ACA" w:rsidRPr="009A0B17">
        <w:rPr>
          <w:rFonts w:eastAsia="맑은 고딕"/>
          <w:b/>
          <w:lang w:eastAsia="ko-KR"/>
        </w:rPr>
        <w:t>4-7.</w:t>
      </w:r>
      <w:r w:rsidR="00AF6ACA">
        <w:rPr>
          <w:rFonts w:eastAsia="맑은 고딕"/>
          <w:b/>
          <w:lang w:eastAsia="ko-KR"/>
        </w:rPr>
        <w:t>2</w:t>
      </w:r>
      <w:r w:rsidR="00AF6ACA" w:rsidRPr="009A0B17">
        <w:rPr>
          <w:rFonts w:eastAsia="맑은 고딕"/>
          <w:b/>
          <w:lang w:eastAsia="ko-KR"/>
        </w:rPr>
        <w:t xml:space="preserve">: </w:t>
      </w:r>
      <w:r w:rsidR="00B072A5" w:rsidRPr="00DA31AE">
        <w:rPr>
          <w:rFonts w:eastAsia="맑은 고딕"/>
          <w:b/>
          <w:highlight w:val="green"/>
          <w:lang w:eastAsia="ko-KR"/>
        </w:rPr>
        <w:t>[9/11]</w:t>
      </w:r>
      <w:r w:rsidR="00B072A5">
        <w:rPr>
          <w:rFonts w:eastAsia="맑은 고딕"/>
          <w:b/>
          <w:lang w:eastAsia="ko-KR"/>
        </w:rPr>
        <w:t xml:space="preserve"> </w:t>
      </w:r>
      <w:r w:rsidR="00AF6ACA" w:rsidRPr="009A0B17">
        <w:rPr>
          <w:rFonts w:eastAsia="맑은 고딕"/>
          <w:b/>
          <w:lang w:eastAsia="ko-KR"/>
        </w:rPr>
        <w:t xml:space="preserve">RAN2 supports that UE-A can stop the timer for the transmission of IUC information in </w:t>
      </w:r>
      <w:r w:rsidR="00AF6ACA">
        <w:rPr>
          <w:rFonts w:eastAsia="맑은 고딕"/>
          <w:b/>
          <w:lang w:eastAsia="ko-KR"/>
        </w:rPr>
        <w:t>condition</w:t>
      </w:r>
      <w:r w:rsidR="00AF6ACA" w:rsidRPr="009A0B17">
        <w:rPr>
          <w:rFonts w:eastAsia="맑은 고딕"/>
          <w:b/>
          <w:lang w:eastAsia="ko-KR"/>
        </w:rPr>
        <w:t>-based IUC when an IUC information to UE-B is generated by the Multiplexing and Assembly procedure.</w:t>
      </w:r>
    </w:p>
    <w:p w14:paraId="55BAE958" w14:textId="0D70A0BF" w:rsidR="00AF6ACA" w:rsidRPr="009A0B17" w:rsidRDefault="00224051" w:rsidP="00224051">
      <w:pPr>
        <w:rPr>
          <w:rFonts w:eastAsia="맑은 고딕"/>
          <w:b/>
          <w:lang w:eastAsia="ko-KR"/>
        </w:rPr>
      </w:pPr>
      <w:r>
        <w:rPr>
          <w:rFonts w:eastAsia="맑은 고딕"/>
          <w:b/>
          <w:lang w:eastAsia="ko-KR"/>
        </w:rPr>
        <w:t>Proposal</w:t>
      </w:r>
      <w:r w:rsidRPr="0021765A">
        <w:rPr>
          <w:rFonts w:eastAsia="맑은 고딕"/>
          <w:b/>
          <w:lang w:eastAsia="ko-KR"/>
        </w:rPr>
        <w:t xml:space="preserve"> </w:t>
      </w:r>
      <w:r w:rsidR="00AF6ACA" w:rsidRPr="0021765A">
        <w:rPr>
          <w:rFonts w:eastAsia="맑은 고딕"/>
          <w:b/>
          <w:lang w:eastAsia="ko-KR"/>
        </w:rPr>
        <w:t>4-</w:t>
      </w:r>
      <w:r w:rsidR="00AF6ACA">
        <w:rPr>
          <w:rFonts w:eastAsia="맑은 고딕"/>
          <w:b/>
          <w:lang w:eastAsia="ko-KR"/>
        </w:rPr>
        <w:t>8.1</w:t>
      </w:r>
      <w:r w:rsidR="00AF6ACA" w:rsidRPr="0021765A">
        <w:rPr>
          <w:rFonts w:eastAsia="맑은 고딕"/>
          <w:b/>
          <w:lang w:eastAsia="ko-KR"/>
        </w:rPr>
        <w:t xml:space="preserve">: </w:t>
      </w:r>
      <w:r w:rsidR="00B60F69" w:rsidRPr="00DA31AE">
        <w:rPr>
          <w:rFonts w:eastAsia="맑은 고딕"/>
          <w:b/>
          <w:highlight w:val="green"/>
          <w:lang w:eastAsia="ko-KR"/>
        </w:rPr>
        <w:t>[11/11]</w:t>
      </w:r>
      <w:r w:rsidR="00B60F69">
        <w:rPr>
          <w:rFonts w:eastAsia="맑은 고딕"/>
          <w:b/>
          <w:lang w:eastAsia="ko-KR"/>
        </w:rPr>
        <w:t xml:space="preserve"> </w:t>
      </w:r>
      <w:r w:rsidR="00AF6ACA" w:rsidRPr="0021765A">
        <w:rPr>
          <w:rFonts w:eastAsia="맑은 고딕"/>
          <w:b/>
          <w:lang w:eastAsia="ko-KR"/>
        </w:rPr>
        <w:t xml:space="preserve">RAN2 supports </w:t>
      </w:r>
      <w:r w:rsidR="00AF6ACA">
        <w:rPr>
          <w:rFonts w:eastAsia="맑은 고딕"/>
          <w:b/>
          <w:lang w:eastAsia="ko-KR"/>
        </w:rPr>
        <w:t xml:space="preserve">that UE-A can cancel the </w:t>
      </w:r>
      <w:r w:rsidR="00AF6ACA" w:rsidRPr="009B5E0D">
        <w:rPr>
          <w:rFonts w:eastAsia="맑은 고딕"/>
          <w:b/>
          <w:lang w:eastAsia="ko-KR"/>
        </w:rPr>
        <w:t>transmission of IUC information in explicit request</w:t>
      </w:r>
      <w:r w:rsidR="00AF6ACA">
        <w:rPr>
          <w:rFonts w:eastAsia="맑은 고딕"/>
          <w:b/>
          <w:lang w:eastAsia="ko-KR"/>
        </w:rPr>
        <w:t>-</w:t>
      </w:r>
      <w:r w:rsidR="00AF6ACA" w:rsidRPr="009B5E0D">
        <w:rPr>
          <w:rFonts w:eastAsia="맑은 고딕"/>
          <w:b/>
          <w:lang w:eastAsia="ko-KR"/>
        </w:rPr>
        <w:t xml:space="preserve">based </w:t>
      </w:r>
      <w:r w:rsidR="00AF6ACA">
        <w:rPr>
          <w:rFonts w:eastAsia="맑은 고딕"/>
          <w:b/>
          <w:lang w:eastAsia="ko-KR"/>
        </w:rPr>
        <w:t>IUC if the timer for the triggered UE-A’s IUC information reporting expires.</w:t>
      </w:r>
    </w:p>
    <w:p w14:paraId="7E96C848" w14:textId="4D7A1F2A" w:rsidR="00AF6ACA" w:rsidRDefault="00224051" w:rsidP="00224051">
      <w:pPr>
        <w:rPr>
          <w:rFonts w:eastAsia="맑은 고딕"/>
          <w:b/>
          <w:lang w:eastAsia="ko-KR"/>
        </w:rPr>
      </w:pPr>
      <w:r>
        <w:rPr>
          <w:rFonts w:eastAsia="맑은 고딕"/>
          <w:b/>
          <w:lang w:eastAsia="ko-KR"/>
        </w:rPr>
        <w:t>Proposal</w:t>
      </w:r>
      <w:r w:rsidRPr="0021765A">
        <w:rPr>
          <w:rFonts w:eastAsia="맑은 고딕"/>
          <w:b/>
          <w:lang w:eastAsia="ko-KR"/>
        </w:rPr>
        <w:t xml:space="preserve"> </w:t>
      </w:r>
      <w:r w:rsidR="00AF6ACA" w:rsidRPr="0021765A">
        <w:rPr>
          <w:rFonts w:eastAsia="맑은 고딕"/>
          <w:b/>
          <w:lang w:eastAsia="ko-KR"/>
        </w:rPr>
        <w:t>4-</w:t>
      </w:r>
      <w:r w:rsidR="00AF6ACA">
        <w:rPr>
          <w:rFonts w:eastAsia="맑은 고딕"/>
          <w:b/>
          <w:lang w:eastAsia="ko-KR"/>
        </w:rPr>
        <w:t>8.2</w:t>
      </w:r>
      <w:r w:rsidR="00AF6ACA" w:rsidRPr="0021765A">
        <w:rPr>
          <w:rFonts w:eastAsia="맑은 고딕"/>
          <w:b/>
          <w:lang w:eastAsia="ko-KR"/>
        </w:rPr>
        <w:t xml:space="preserve">: RAN2 supports </w:t>
      </w:r>
      <w:r w:rsidR="00AF6ACA">
        <w:rPr>
          <w:rFonts w:eastAsia="맑은 고딕"/>
          <w:b/>
          <w:lang w:eastAsia="ko-KR"/>
        </w:rPr>
        <w:t xml:space="preserve">that UE-A can cancel the </w:t>
      </w:r>
      <w:r w:rsidR="00AF6ACA" w:rsidRPr="009B5E0D">
        <w:rPr>
          <w:rFonts w:eastAsia="맑은 고딕"/>
          <w:b/>
          <w:lang w:eastAsia="ko-KR"/>
        </w:rPr>
        <w:t xml:space="preserve">transmission of IUC information in </w:t>
      </w:r>
      <w:r w:rsidR="00AF6ACA">
        <w:rPr>
          <w:rFonts w:eastAsia="맑은 고딕"/>
          <w:b/>
          <w:lang w:eastAsia="ko-KR"/>
        </w:rPr>
        <w:t>explicit request-</w:t>
      </w:r>
      <w:r w:rsidR="00AF6ACA" w:rsidRPr="009B5E0D">
        <w:rPr>
          <w:rFonts w:eastAsia="맑은 고딕"/>
          <w:b/>
          <w:lang w:eastAsia="ko-KR"/>
        </w:rPr>
        <w:t xml:space="preserve">based </w:t>
      </w:r>
      <w:r w:rsidR="00AF6ACA">
        <w:rPr>
          <w:rFonts w:eastAsia="맑은 고딕"/>
          <w:b/>
          <w:lang w:eastAsia="ko-KR"/>
        </w:rPr>
        <w:t xml:space="preserve">IUC </w:t>
      </w:r>
      <w:r w:rsidR="00AF6ACA" w:rsidRPr="00965C17">
        <w:rPr>
          <w:rFonts w:eastAsia="맑은 고딕"/>
          <w:b/>
          <w:lang w:eastAsia="ko-KR"/>
        </w:rPr>
        <w:t>when an IUC information to UE-B is generated by the Multiplexing and Assembly procedure</w:t>
      </w:r>
      <w:r w:rsidR="00AF6ACA">
        <w:rPr>
          <w:rFonts w:eastAsia="맑은 고딕"/>
          <w:b/>
          <w:lang w:eastAsia="ko-KR"/>
        </w:rPr>
        <w:t>.</w:t>
      </w:r>
    </w:p>
    <w:p w14:paraId="798E60E6" w14:textId="4F7804CB" w:rsidR="00AF6ACA" w:rsidRDefault="00224051" w:rsidP="00224051">
      <w:pPr>
        <w:rPr>
          <w:rFonts w:eastAsia="맑은 고딕"/>
          <w:b/>
          <w:lang w:eastAsia="ko-KR"/>
        </w:rPr>
      </w:pPr>
      <w:r>
        <w:rPr>
          <w:rFonts w:eastAsia="맑은 고딕"/>
          <w:b/>
          <w:lang w:eastAsia="ko-KR"/>
        </w:rPr>
        <w:lastRenderedPageBreak/>
        <w:t>Proposal</w:t>
      </w:r>
      <w:r w:rsidRPr="0021765A">
        <w:rPr>
          <w:rFonts w:eastAsia="맑은 고딕"/>
          <w:b/>
          <w:lang w:eastAsia="ko-KR"/>
        </w:rPr>
        <w:t xml:space="preserve"> </w:t>
      </w:r>
      <w:r w:rsidR="00AF6ACA" w:rsidRPr="0021765A">
        <w:rPr>
          <w:rFonts w:eastAsia="맑은 고딕"/>
          <w:b/>
          <w:lang w:eastAsia="ko-KR"/>
        </w:rPr>
        <w:t>4-</w:t>
      </w:r>
      <w:r w:rsidR="00AF6ACA">
        <w:rPr>
          <w:rFonts w:eastAsia="맑은 고딕"/>
          <w:b/>
          <w:lang w:eastAsia="ko-KR"/>
        </w:rPr>
        <w:t>8.3</w:t>
      </w:r>
      <w:r w:rsidR="00AF6ACA" w:rsidRPr="0021765A">
        <w:rPr>
          <w:rFonts w:eastAsia="맑은 고딕"/>
          <w:b/>
          <w:lang w:eastAsia="ko-KR"/>
        </w:rPr>
        <w:t xml:space="preserve">: </w:t>
      </w:r>
      <w:r w:rsidR="00B60F69" w:rsidRPr="00DA31AE">
        <w:rPr>
          <w:rFonts w:eastAsia="맑은 고딕"/>
          <w:b/>
          <w:highlight w:val="green"/>
          <w:lang w:eastAsia="ko-KR"/>
        </w:rPr>
        <w:t>[10/11]</w:t>
      </w:r>
      <w:r w:rsidR="00B60F69">
        <w:rPr>
          <w:rFonts w:eastAsia="맑은 고딕"/>
          <w:b/>
          <w:lang w:eastAsia="ko-KR"/>
        </w:rPr>
        <w:t xml:space="preserve"> </w:t>
      </w:r>
      <w:r w:rsidR="00AF6ACA" w:rsidRPr="0021765A">
        <w:rPr>
          <w:rFonts w:eastAsia="맑은 고딕"/>
          <w:b/>
          <w:lang w:eastAsia="ko-KR"/>
        </w:rPr>
        <w:t xml:space="preserve">RAN2 supports </w:t>
      </w:r>
      <w:r w:rsidR="00AF6ACA">
        <w:rPr>
          <w:rFonts w:eastAsia="맑은 고딕"/>
          <w:b/>
          <w:lang w:eastAsia="ko-KR"/>
        </w:rPr>
        <w:t xml:space="preserve">that UE-A can cancel the </w:t>
      </w:r>
      <w:r w:rsidR="00AF6ACA" w:rsidRPr="009B5E0D">
        <w:rPr>
          <w:rFonts w:eastAsia="맑은 고딕"/>
          <w:b/>
          <w:lang w:eastAsia="ko-KR"/>
        </w:rPr>
        <w:t xml:space="preserve">transmission of IUC information in </w:t>
      </w:r>
      <w:r w:rsidR="00AF6ACA">
        <w:rPr>
          <w:rFonts w:eastAsia="맑은 고딕"/>
          <w:b/>
          <w:lang w:eastAsia="ko-KR"/>
        </w:rPr>
        <w:t>condition-</w:t>
      </w:r>
      <w:r w:rsidR="00AF6ACA" w:rsidRPr="009B5E0D">
        <w:rPr>
          <w:rFonts w:eastAsia="맑은 고딕"/>
          <w:b/>
          <w:lang w:eastAsia="ko-KR"/>
        </w:rPr>
        <w:t xml:space="preserve">based </w:t>
      </w:r>
      <w:r w:rsidR="00AF6ACA">
        <w:rPr>
          <w:rFonts w:eastAsia="맑은 고딕"/>
          <w:b/>
          <w:lang w:eastAsia="ko-KR"/>
        </w:rPr>
        <w:t>IUC if the timer for the triggered UE-A’s IUC information reporting expires.</w:t>
      </w:r>
    </w:p>
    <w:p w14:paraId="66284360" w14:textId="6A563593" w:rsidR="00AF6ACA" w:rsidRPr="009A0B17" w:rsidRDefault="00224051" w:rsidP="00224051">
      <w:pPr>
        <w:rPr>
          <w:rFonts w:eastAsia="맑은 고딕"/>
          <w:b/>
          <w:lang w:eastAsia="ko-KR"/>
        </w:rPr>
      </w:pPr>
      <w:r>
        <w:rPr>
          <w:rFonts w:eastAsia="맑은 고딕"/>
          <w:b/>
          <w:lang w:eastAsia="ko-KR"/>
        </w:rPr>
        <w:t>Proposal</w:t>
      </w:r>
      <w:r w:rsidRPr="0021765A">
        <w:rPr>
          <w:rFonts w:eastAsia="맑은 고딕"/>
          <w:b/>
          <w:lang w:eastAsia="ko-KR"/>
        </w:rPr>
        <w:t xml:space="preserve"> </w:t>
      </w:r>
      <w:r w:rsidR="00AF6ACA" w:rsidRPr="0021765A">
        <w:rPr>
          <w:rFonts w:eastAsia="맑은 고딕"/>
          <w:b/>
          <w:lang w:eastAsia="ko-KR"/>
        </w:rPr>
        <w:t>4-</w:t>
      </w:r>
      <w:r w:rsidR="00AF6ACA">
        <w:rPr>
          <w:rFonts w:eastAsia="맑은 고딕"/>
          <w:b/>
          <w:lang w:eastAsia="ko-KR"/>
        </w:rPr>
        <w:t>8.4</w:t>
      </w:r>
      <w:r w:rsidR="00AF6ACA" w:rsidRPr="0021765A">
        <w:rPr>
          <w:rFonts w:eastAsia="맑은 고딕"/>
          <w:b/>
          <w:lang w:eastAsia="ko-KR"/>
        </w:rPr>
        <w:t xml:space="preserve">: RAN2 supports </w:t>
      </w:r>
      <w:r w:rsidR="00AF6ACA">
        <w:rPr>
          <w:rFonts w:eastAsia="맑은 고딕"/>
          <w:b/>
          <w:lang w:eastAsia="ko-KR"/>
        </w:rPr>
        <w:t xml:space="preserve">that UE-A can cancel the </w:t>
      </w:r>
      <w:r w:rsidR="00AF6ACA" w:rsidRPr="009B5E0D">
        <w:rPr>
          <w:rFonts w:eastAsia="맑은 고딕"/>
          <w:b/>
          <w:lang w:eastAsia="ko-KR"/>
        </w:rPr>
        <w:t xml:space="preserve">transmission of IUC information in </w:t>
      </w:r>
      <w:r w:rsidR="00AF6ACA">
        <w:rPr>
          <w:rFonts w:eastAsia="맑은 고딕"/>
          <w:b/>
          <w:lang w:eastAsia="ko-KR"/>
        </w:rPr>
        <w:t>condition-</w:t>
      </w:r>
      <w:r w:rsidR="00AF6ACA" w:rsidRPr="009B5E0D">
        <w:rPr>
          <w:rFonts w:eastAsia="맑은 고딕"/>
          <w:b/>
          <w:lang w:eastAsia="ko-KR"/>
        </w:rPr>
        <w:t xml:space="preserve">based </w:t>
      </w:r>
      <w:r w:rsidR="00AF6ACA">
        <w:rPr>
          <w:rFonts w:eastAsia="맑은 고딕"/>
          <w:b/>
          <w:lang w:eastAsia="ko-KR"/>
        </w:rPr>
        <w:t xml:space="preserve">IUC </w:t>
      </w:r>
      <w:r w:rsidR="00AF6ACA" w:rsidRPr="00965C17">
        <w:rPr>
          <w:rFonts w:eastAsia="맑은 고딕"/>
          <w:b/>
          <w:lang w:eastAsia="ko-KR"/>
        </w:rPr>
        <w:t>when an IUC information to UE-B is generated by the Multiplexing and Assembly procedure</w:t>
      </w:r>
      <w:r w:rsidR="00AF6ACA">
        <w:rPr>
          <w:rFonts w:eastAsia="맑은 고딕"/>
          <w:b/>
          <w:lang w:eastAsia="ko-KR"/>
        </w:rPr>
        <w:t>.</w:t>
      </w:r>
    </w:p>
    <w:p w14:paraId="13004C4C" w14:textId="79706C72" w:rsidR="00AF6ACA" w:rsidRDefault="00224051" w:rsidP="00224051">
      <w:pPr>
        <w:rPr>
          <w:rFonts w:eastAsia="맑은 고딕"/>
          <w:b/>
          <w:lang w:eastAsia="ko-KR"/>
        </w:rPr>
      </w:pPr>
      <w:r>
        <w:rPr>
          <w:rFonts w:eastAsia="맑은 고딕"/>
          <w:b/>
          <w:lang w:eastAsia="ko-KR"/>
        </w:rPr>
        <w:t xml:space="preserve">Proposal </w:t>
      </w:r>
      <w:r w:rsidR="00AF6ACA">
        <w:rPr>
          <w:rFonts w:eastAsia="맑은 고딕"/>
          <w:b/>
          <w:lang w:eastAsia="ko-KR"/>
        </w:rPr>
        <w:t>6</w:t>
      </w:r>
      <w:r w:rsidR="00AF6ACA" w:rsidRPr="00FF58DB">
        <w:rPr>
          <w:rFonts w:eastAsia="맑은 고딕"/>
          <w:b/>
          <w:lang w:eastAsia="ko-KR"/>
        </w:rPr>
        <w:t>-</w:t>
      </w:r>
      <w:r w:rsidR="00AF6ACA">
        <w:rPr>
          <w:rFonts w:eastAsia="맑은 고딕"/>
          <w:b/>
          <w:lang w:eastAsia="ko-KR"/>
        </w:rPr>
        <w:t>1</w:t>
      </w:r>
      <w:r w:rsidR="00AF6ACA" w:rsidRPr="00FF58DB">
        <w:rPr>
          <w:rFonts w:eastAsia="맑은 고딕"/>
          <w:b/>
          <w:lang w:eastAsia="ko-KR"/>
        </w:rPr>
        <w:t>:</w:t>
      </w:r>
      <w:r w:rsidR="00AF6ACA">
        <w:rPr>
          <w:rFonts w:eastAsia="맑은 고딕"/>
          <w:b/>
          <w:lang w:eastAsia="ko-KR"/>
        </w:rPr>
        <w:t xml:space="preserve"> </w:t>
      </w:r>
      <w:r w:rsidR="00882A90" w:rsidRPr="00DA31AE">
        <w:rPr>
          <w:rFonts w:eastAsia="맑은 고딕"/>
          <w:b/>
          <w:highlight w:val="yellow"/>
          <w:lang w:eastAsia="ko-KR"/>
        </w:rPr>
        <w:t>[RAN2 can start discussion: 5/16, wait for RAN1 progress: 10/16]</w:t>
      </w:r>
      <w:r w:rsidR="00882A90">
        <w:rPr>
          <w:rFonts w:eastAsia="맑은 고딕"/>
          <w:b/>
          <w:lang w:eastAsia="ko-KR"/>
        </w:rPr>
        <w:t xml:space="preserve"> </w:t>
      </w:r>
      <w:r w:rsidR="00AF6ACA" w:rsidRPr="009A0B17">
        <w:rPr>
          <w:rFonts w:eastAsia="맑은 고딕"/>
          <w:b/>
          <w:lang w:eastAsia="ko-KR"/>
        </w:rPr>
        <w:t xml:space="preserve">RAN2 </w:t>
      </w:r>
      <w:r w:rsidR="00AF6ACA">
        <w:rPr>
          <w:rFonts w:eastAsia="맑은 고딕"/>
          <w:b/>
          <w:lang w:eastAsia="ko-KR"/>
        </w:rPr>
        <w:t>should</w:t>
      </w:r>
      <w:r w:rsidR="00AF6ACA" w:rsidRPr="009A0B17">
        <w:rPr>
          <w:rFonts w:eastAsia="맑은 고딕"/>
          <w:b/>
          <w:lang w:eastAsia="ko-KR"/>
        </w:rPr>
        <w:t xml:space="preserve"> decide whether to discuss the FFS point</w:t>
      </w:r>
      <w:r w:rsidR="00AF6ACA">
        <w:rPr>
          <w:rFonts w:eastAsia="맑은 고딕"/>
          <w:b/>
          <w:lang w:eastAsia="ko-KR"/>
        </w:rPr>
        <w:t xml:space="preserve"> </w:t>
      </w:r>
      <w:r w:rsidR="00AF6ACA" w:rsidRPr="00224051">
        <w:rPr>
          <w:rFonts w:eastAsia="맑은 고딕"/>
          <w:b/>
          <w:lang w:eastAsia="ko-KR"/>
        </w:rPr>
        <w:t xml:space="preserve">(i.e., FFS: Under which conditions </w:t>
      </w:r>
      <w:proofErr w:type="spellStart"/>
      <w:r w:rsidR="00AF6ACA" w:rsidRPr="00224051">
        <w:rPr>
          <w:rFonts w:eastAsia="맑은 고딕"/>
          <w:b/>
          <w:lang w:eastAsia="ko-KR"/>
        </w:rPr>
        <w:t>groupcast</w:t>
      </w:r>
      <w:proofErr w:type="spellEnd"/>
      <w:r w:rsidR="00AF6ACA" w:rsidRPr="00224051">
        <w:rPr>
          <w:rFonts w:eastAsia="맑은 고딕"/>
          <w:b/>
          <w:lang w:eastAsia="ko-KR"/>
        </w:rPr>
        <w:t>/broadcast can be supported</w:t>
      </w:r>
      <w:r w:rsidR="00AF6ACA">
        <w:rPr>
          <w:rFonts w:eastAsia="맑은 고딕"/>
          <w:b/>
          <w:lang w:eastAsia="ko-KR"/>
        </w:rPr>
        <w:t>)</w:t>
      </w:r>
      <w:r w:rsidR="00AF6ACA" w:rsidRPr="009A0B17">
        <w:rPr>
          <w:rFonts w:eastAsia="맑은 고딕"/>
          <w:b/>
          <w:lang w:eastAsia="ko-KR"/>
        </w:rPr>
        <w:t xml:space="preserve"> on RAN1's ​​WA.</w:t>
      </w:r>
    </w:p>
    <w:p w14:paraId="0BE7C69B" w14:textId="449E2BEF" w:rsidR="00AF6ACA" w:rsidRPr="00224051" w:rsidRDefault="00AF6ACA" w:rsidP="00224051">
      <w:pPr>
        <w:pStyle w:val="af6"/>
        <w:numPr>
          <w:ilvl w:val="0"/>
          <w:numId w:val="20"/>
        </w:numPr>
        <w:ind w:firstLineChars="0"/>
        <w:rPr>
          <w:rFonts w:ascii="Times New Roman" w:eastAsia="맑은 고딕" w:hAnsi="Times New Roman"/>
          <w:b/>
          <w:sz w:val="20"/>
          <w:szCs w:val="20"/>
          <w:lang w:eastAsia="ko-KR"/>
        </w:rPr>
      </w:pPr>
      <w:r w:rsidRPr="00224051">
        <w:rPr>
          <w:rFonts w:ascii="Times New Roman" w:eastAsia="맑은 고딕" w:hAnsi="Times New Roman"/>
          <w:b/>
          <w:sz w:val="20"/>
          <w:szCs w:val="20"/>
          <w:lang w:eastAsia="ko-KR"/>
        </w:rPr>
        <w:t>E.g., GG/BC session establishment (L2 DST ID setting) for transmitting the IUC information</w:t>
      </w:r>
    </w:p>
    <w:p w14:paraId="5EB8F9FB" w14:textId="50ADB4C1" w:rsidR="00AF6ACA" w:rsidRPr="00224051" w:rsidRDefault="00224051" w:rsidP="00AF6ACA">
      <w:pPr>
        <w:rPr>
          <w:rFonts w:eastAsia="맑은 고딕"/>
          <w:b/>
          <w:lang w:eastAsia="ko-KR"/>
        </w:rPr>
      </w:pPr>
      <w:r>
        <w:rPr>
          <w:rFonts w:eastAsia="맑은 고딕"/>
          <w:b/>
          <w:lang w:eastAsia="ko-KR"/>
        </w:rPr>
        <w:t>Proposal</w:t>
      </w:r>
      <w:r w:rsidRPr="00224051">
        <w:rPr>
          <w:rFonts w:eastAsia="맑은 고딕"/>
          <w:b/>
          <w:lang w:eastAsia="ko-KR"/>
        </w:rPr>
        <w:t xml:space="preserve"> </w:t>
      </w:r>
      <w:r w:rsidR="00AF6ACA" w:rsidRPr="00224051">
        <w:rPr>
          <w:rFonts w:eastAsia="맑은 고딕"/>
          <w:b/>
          <w:lang w:eastAsia="ko-KR"/>
        </w:rPr>
        <w:t xml:space="preserve">7-1: </w:t>
      </w:r>
      <w:r w:rsidR="00A93C4E" w:rsidRPr="00DA31AE">
        <w:rPr>
          <w:b/>
          <w:highlight w:val="green"/>
        </w:rPr>
        <w:t>[13/16]</w:t>
      </w:r>
      <w:r w:rsidR="00A93C4E">
        <w:rPr>
          <w:b/>
        </w:rPr>
        <w:t xml:space="preserve"> </w:t>
      </w:r>
      <w:r w:rsidR="00AF6ACA" w:rsidRPr="00224051">
        <w:rPr>
          <w:rFonts w:eastAsia="맑은 고딕"/>
          <w:b/>
          <w:lang w:eastAsia="ko-KR"/>
        </w:rPr>
        <w:t xml:space="preserve">For determining preferred resource set in Scheme 1, PC5-RRC </w:t>
      </w:r>
      <w:proofErr w:type="spellStart"/>
      <w:r w:rsidR="00AF6ACA" w:rsidRPr="00224051">
        <w:rPr>
          <w:rFonts w:eastAsia="맑은 고딕"/>
          <w:b/>
          <w:lang w:eastAsia="ko-KR"/>
        </w:rPr>
        <w:t>signalling</w:t>
      </w:r>
      <w:proofErr w:type="spellEnd"/>
      <w:r w:rsidR="00AF6ACA" w:rsidRPr="00224051">
        <w:rPr>
          <w:rFonts w:eastAsia="맑은 고딕"/>
          <w:b/>
          <w:lang w:eastAsia="ko-KR"/>
        </w:rPr>
        <w:t xml:space="preserve"> from UE-B to UE-A for transmitting the parameters (i.e., </w:t>
      </w:r>
      <w:proofErr w:type="spellStart"/>
      <w:r w:rsidR="00AF6ACA" w:rsidRPr="00224051">
        <w:rPr>
          <w:rFonts w:eastAsia="맑은 고딕"/>
          <w:b/>
          <w:lang w:eastAsia="ko-KR"/>
        </w:rPr>
        <w:t>prio_TX</w:t>
      </w:r>
      <w:proofErr w:type="spellEnd"/>
      <w:r w:rsidR="00AF6ACA" w:rsidRPr="00224051">
        <w:rPr>
          <w:rFonts w:eastAsia="맑은 고딕"/>
          <w:b/>
          <w:lang w:eastAsia="ko-KR"/>
        </w:rPr>
        <w:t xml:space="preserve">, </w:t>
      </w:r>
      <w:proofErr w:type="spellStart"/>
      <w:r w:rsidR="00AF6ACA" w:rsidRPr="00224051">
        <w:rPr>
          <w:rFonts w:eastAsia="맑은 고딕"/>
          <w:b/>
          <w:lang w:eastAsia="ko-KR"/>
        </w:rPr>
        <w:t>L_subCH</w:t>
      </w:r>
      <w:proofErr w:type="spellEnd"/>
      <w:r w:rsidR="00AF6ACA" w:rsidRPr="00224051">
        <w:rPr>
          <w:rFonts w:eastAsia="맑은 고딕"/>
          <w:b/>
          <w:lang w:eastAsia="ko-KR"/>
        </w:rPr>
        <w:t xml:space="preserve">, </w:t>
      </w:r>
      <w:proofErr w:type="spellStart"/>
      <w:r w:rsidR="00AF6ACA" w:rsidRPr="00224051">
        <w:rPr>
          <w:rFonts w:eastAsia="맑은 고딕"/>
          <w:b/>
          <w:lang w:eastAsia="ko-KR"/>
        </w:rPr>
        <w:t>P_rsvp_TX</w:t>
      </w:r>
      <w:proofErr w:type="spellEnd"/>
      <w:r w:rsidR="00AF6ACA" w:rsidRPr="00224051">
        <w:rPr>
          <w:rFonts w:eastAsia="맑은 고딕"/>
          <w:b/>
          <w:lang w:eastAsia="ko-KR"/>
        </w:rPr>
        <w:t>, n+T_1, n+T_2) is not supported when inter-UE coordination information transmission is triggered by a condition other than explicit request reception.</w:t>
      </w:r>
    </w:p>
    <w:p w14:paraId="07F9C2D2" w14:textId="6E81840B" w:rsidR="00AF6ACA" w:rsidRPr="00224051" w:rsidRDefault="00224051" w:rsidP="00AF6ACA">
      <w:pPr>
        <w:rPr>
          <w:rFonts w:eastAsia="맑은 고딕"/>
          <w:b/>
          <w:lang w:eastAsia="ko-KR"/>
        </w:rPr>
      </w:pPr>
      <w:r>
        <w:rPr>
          <w:rFonts w:eastAsia="맑은 고딕"/>
          <w:b/>
          <w:lang w:eastAsia="ko-KR"/>
        </w:rPr>
        <w:t xml:space="preserve">Proposal </w:t>
      </w:r>
      <w:r w:rsidR="00AF6ACA">
        <w:rPr>
          <w:rFonts w:eastAsia="맑은 고딕"/>
          <w:b/>
          <w:lang w:eastAsia="ko-KR"/>
        </w:rPr>
        <w:t>8</w:t>
      </w:r>
      <w:r w:rsidR="00AF6ACA" w:rsidRPr="00FF58DB">
        <w:rPr>
          <w:rFonts w:eastAsia="맑은 고딕"/>
          <w:b/>
          <w:lang w:eastAsia="ko-KR"/>
        </w:rPr>
        <w:t>-</w:t>
      </w:r>
      <w:r w:rsidR="00AF6ACA">
        <w:rPr>
          <w:rFonts w:eastAsia="맑은 고딕"/>
          <w:b/>
          <w:lang w:eastAsia="ko-KR"/>
        </w:rPr>
        <w:t>1</w:t>
      </w:r>
      <w:r w:rsidR="00AF6ACA" w:rsidRPr="00FF58DB">
        <w:rPr>
          <w:rFonts w:eastAsia="맑은 고딕"/>
          <w:b/>
          <w:lang w:eastAsia="ko-KR"/>
        </w:rPr>
        <w:t>:</w:t>
      </w:r>
      <w:r w:rsidR="00AF6ACA">
        <w:rPr>
          <w:rFonts w:eastAsia="맑은 고딕"/>
          <w:b/>
          <w:lang w:eastAsia="ko-KR"/>
        </w:rPr>
        <w:t xml:space="preserve"> </w:t>
      </w:r>
      <w:r w:rsidR="00A93C4E" w:rsidRPr="00DA31AE">
        <w:rPr>
          <w:rFonts w:eastAsia="맑은 고딕"/>
          <w:b/>
          <w:highlight w:val="green"/>
          <w:lang w:eastAsia="ko-KR"/>
        </w:rPr>
        <w:t>[RAN2 not further discuss: 9/16, wait for RAN1 progress: 5/16]</w:t>
      </w:r>
      <w:r w:rsidR="00A93C4E">
        <w:rPr>
          <w:rFonts w:eastAsia="맑은 고딕"/>
          <w:b/>
          <w:lang w:eastAsia="ko-KR"/>
        </w:rPr>
        <w:t xml:space="preserve"> </w:t>
      </w:r>
      <w:proofErr w:type="gramStart"/>
      <w:r w:rsidR="00AF6ACA" w:rsidRPr="00224051">
        <w:rPr>
          <w:rFonts w:eastAsia="맑은 고딕"/>
          <w:b/>
          <w:lang w:eastAsia="ko-KR"/>
        </w:rPr>
        <w:t>For</w:t>
      </w:r>
      <w:proofErr w:type="gramEnd"/>
      <w:r w:rsidR="00AF6ACA" w:rsidRPr="00224051">
        <w:rPr>
          <w:rFonts w:eastAsia="맑은 고딕"/>
          <w:b/>
          <w:lang w:eastAsia="ko-KR"/>
        </w:rPr>
        <w:t xml:space="preserve"> inter-UE coordination information is triggered by UE-B’s request</w:t>
      </w:r>
      <w:r w:rsidR="00AF6ACA">
        <w:rPr>
          <w:rFonts w:eastAsia="맑은 고딕"/>
          <w:b/>
          <w:lang w:eastAsia="ko-KR"/>
        </w:rPr>
        <w:t>,</w:t>
      </w:r>
      <w:r w:rsidR="00073971">
        <w:rPr>
          <w:rFonts w:eastAsia="맑은 고딕"/>
          <w:b/>
          <w:lang w:eastAsia="ko-KR"/>
        </w:rPr>
        <w:t xml:space="preserve"> RAN2 not further discuss</w:t>
      </w:r>
      <w:r w:rsidR="00AF6ACA">
        <w:rPr>
          <w:rFonts w:eastAsia="맑은 고딕"/>
          <w:b/>
          <w:lang w:eastAsia="ko-KR"/>
        </w:rPr>
        <w:t xml:space="preserve"> </w:t>
      </w:r>
      <w:r w:rsidR="00AF6ACA" w:rsidRPr="009507A4">
        <w:rPr>
          <w:rFonts w:eastAsia="맑은 고딕"/>
          <w:b/>
          <w:lang w:eastAsia="ko-KR"/>
        </w:rPr>
        <w:t>PC5-RRC signa</w:t>
      </w:r>
      <w:r w:rsidR="00AF6ACA">
        <w:rPr>
          <w:rFonts w:eastAsia="맑은 고딕"/>
          <w:b/>
          <w:lang w:eastAsia="ko-KR"/>
        </w:rPr>
        <w:t>l</w:t>
      </w:r>
      <w:r w:rsidR="00AF6ACA" w:rsidRPr="009507A4">
        <w:rPr>
          <w:rFonts w:eastAsia="맑은 고딕"/>
          <w:b/>
          <w:lang w:eastAsia="ko-KR"/>
        </w:rPr>
        <w:t xml:space="preserve">ing from UE-B to UE-A to provide information on whether UE-B supports </w:t>
      </w:r>
      <w:r w:rsidR="00AF6ACA">
        <w:rPr>
          <w:rFonts w:eastAsia="맑은 고딕"/>
          <w:b/>
          <w:lang w:eastAsia="ko-KR"/>
        </w:rPr>
        <w:t>sensing</w:t>
      </w:r>
      <w:r w:rsidR="00AF6ACA" w:rsidRPr="009507A4">
        <w:rPr>
          <w:rFonts w:eastAsia="맑은 고딕"/>
          <w:b/>
          <w:lang w:eastAsia="ko-KR"/>
        </w:rPr>
        <w:t>/resource exclusion.</w:t>
      </w:r>
    </w:p>
    <w:p w14:paraId="6EF3E8DE" w14:textId="77777777" w:rsidR="00BE0195" w:rsidRDefault="00414455">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1E398523" w14:textId="77777777" w:rsidR="00BE0195" w:rsidRDefault="00414455">
      <w:pPr>
        <w:pStyle w:val="af6"/>
        <w:numPr>
          <w:ilvl w:val="0"/>
          <w:numId w:val="31"/>
        </w:numPr>
        <w:tabs>
          <w:tab w:val="left" w:pos="1843"/>
        </w:tabs>
        <w:ind w:left="567" w:firstLineChars="0" w:hanging="567"/>
        <w:rPr>
          <w:rFonts w:ascii="Times New Roman" w:eastAsiaTheme="minorEastAsia" w:hAnsi="Times New Roman"/>
        </w:rPr>
      </w:pPr>
      <w:r>
        <w:rPr>
          <w:rFonts w:ascii="Times New Roman" w:eastAsiaTheme="minorEastAsia" w:hAnsi="Times New Roman"/>
          <w:lang w:val="sv-SE"/>
        </w:rPr>
        <w:t>R2-2201807 Summary of [POST116bis-e][707][V2XSL] Open issues on IUC Phase-1</w:t>
      </w:r>
      <w:r>
        <w:rPr>
          <w:rFonts w:ascii="Times New Roman" w:eastAsiaTheme="minorEastAsia" w:hAnsi="Times New Roman"/>
          <w:lang w:val="sv-SE"/>
        </w:rPr>
        <w:tab/>
        <w:t>LG</w:t>
      </w:r>
    </w:p>
    <w:sectPr w:rsidR="00BE0195">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3C47E" w14:textId="77777777" w:rsidR="001955EA" w:rsidRDefault="001955EA">
      <w:pPr>
        <w:spacing w:after="0" w:line="240" w:lineRule="auto"/>
      </w:pPr>
      <w:r>
        <w:separator/>
      </w:r>
    </w:p>
  </w:endnote>
  <w:endnote w:type="continuationSeparator" w:id="0">
    <w:p w14:paraId="4DE56F03" w14:textId="77777777" w:rsidR="001955EA" w:rsidRDefault="0019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游明朝">
    <w:altName w:val="바탕"/>
    <w:panose1 w:val="00000000000000000000"/>
    <w:charset w:val="81"/>
    <w:family w:val="roman"/>
    <w:notTrueType/>
    <w:pitch w:val="default"/>
  </w:font>
  <w:font w:name="Microsoft YaHe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F34E7" w14:textId="77777777" w:rsidR="001955EA" w:rsidRDefault="001955EA">
      <w:pPr>
        <w:spacing w:after="0" w:line="240" w:lineRule="auto"/>
      </w:pPr>
      <w:r>
        <w:separator/>
      </w:r>
    </w:p>
  </w:footnote>
  <w:footnote w:type="continuationSeparator" w:id="0">
    <w:p w14:paraId="7A9FBD2D" w14:textId="77777777" w:rsidR="001955EA" w:rsidRDefault="00195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E832F" w14:textId="77777777" w:rsidR="00882A90" w:rsidRDefault="00882A90">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19EE"/>
    <w:multiLevelType w:val="multilevel"/>
    <w:tmpl w:val="046119EE"/>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 w15:restartNumberingAfterBreak="0">
    <w:nsid w:val="0AB43F4F"/>
    <w:multiLevelType w:val="multilevel"/>
    <w:tmpl w:val="0AB43F4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 w15:restartNumberingAfterBreak="0">
    <w:nsid w:val="0E6E34EC"/>
    <w:multiLevelType w:val="multilevel"/>
    <w:tmpl w:val="0E6E34EC"/>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3" w15:restartNumberingAfterBreak="0">
    <w:nsid w:val="119B07FF"/>
    <w:multiLevelType w:val="multilevel"/>
    <w:tmpl w:val="119B07F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4" w15:restartNumberingAfterBreak="0">
    <w:nsid w:val="13C46F40"/>
    <w:multiLevelType w:val="multilevel"/>
    <w:tmpl w:val="13C46F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68B040F"/>
    <w:multiLevelType w:val="multilevel"/>
    <w:tmpl w:val="168B040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6" w15:restartNumberingAfterBreak="0">
    <w:nsid w:val="16D47AE2"/>
    <w:multiLevelType w:val="hybridMultilevel"/>
    <w:tmpl w:val="F6FCDA74"/>
    <w:lvl w:ilvl="0" w:tplc="8A7412F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7324C"/>
    <w:multiLevelType w:val="multilevel"/>
    <w:tmpl w:val="1797324C"/>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8" w15:restartNumberingAfterBreak="0">
    <w:nsid w:val="1CDC664A"/>
    <w:multiLevelType w:val="hybridMultilevel"/>
    <w:tmpl w:val="9CEA2348"/>
    <w:lvl w:ilvl="0" w:tplc="DBA01F9A">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E927E4B"/>
    <w:multiLevelType w:val="multilevel"/>
    <w:tmpl w:val="1E927E4B"/>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0" w15:restartNumberingAfterBreak="0">
    <w:nsid w:val="227474CE"/>
    <w:multiLevelType w:val="hybridMultilevel"/>
    <w:tmpl w:val="6C3CD322"/>
    <w:lvl w:ilvl="0" w:tplc="979CC18A">
      <w:numFmt w:val="bullet"/>
      <w:lvlText w:val="-"/>
      <w:lvlJc w:val="left"/>
      <w:pPr>
        <w:ind w:left="760" w:hanging="360"/>
      </w:pPr>
      <w:rPr>
        <w:rFonts w:ascii="DengXian" w:eastAsia="DengXian" w:hAnsi="Times New Roman"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2" w15:restartNumberingAfterBreak="0">
    <w:nsid w:val="24936600"/>
    <w:multiLevelType w:val="multilevel"/>
    <w:tmpl w:val="24936600"/>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3" w15:restartNumberingAfterBreak="0">
    <w:nsid w:val="25F30CD7"/>
    <w:multiLevelType w:val="multilevel"/>
    <w:tmpl w:val="25F30CD7"/>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4" w15:restartNumberingAfterBreak="0">
    <w:nsid w:val="2F7D1812"/>
    <w:multiLevelType w:val="multilevel"/>
    <w:tmpl w:val="2F7D1812"/>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5"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6" w15:restartNumberingAfterBreak="0">
    <w:nsid w:val="344611AB"/>
    <w:multiLevelType w:val="multilevel"/>
    <w:tmpl w:val="344611AB"/>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7" w15:restartNumberingAfterBreak="0">
    <w:nsid w:val="39552254"/>
    <w:multiLevelType w:val="multilevel"/>
    <w:tmpl w:val="39552254"/>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8"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9" w15:restartNumberingAfterBreak="0">
    <w:nsid w:val="39A51F3D"/>
    <w:multiLevelType w:val="multilevel"/>
    <w:tmpl w:val="39A51F3D"/>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0" w15:restartNumberingAfterBreak="0">
    <w:nsid w:val="39BB7CA1"/>
    <w:multiLevelType w:val="multilevel"/>
    <w:tmpl w:val="39BB7CA1"/>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1" w15:restartNumberingAfterBreak="0">
    <w:nsid w:val="40C872A9"/>
    <w:multiLevelType w:val="multilevel"/>
    <w:tmpl w:val="40C872A9"/>
    <w:lvl w:ilvl="0">
      <w:numFmt w:val="bullet"/>
      <w:lvlText w:val="-"/>
      <w:lvlJc w:val="left"/>
      <w:pPr>
        <w:ind w:left="760" w:hanging="360"/>
      </w:pPr>
      <w:rPr>
        <w:rFonts w:ascii="Times" w:eastAsia="바탕" w:hAnsi="Times" w:cs="Times" w:hint="default"/>
      </w:rPr>
    </w:lvl>
    <w:lvl w:ilvl="1">
      <w:start w:val="1"/>
      <w:numFmt w:val="bullet"/>
      <w:lvlText w:val=""/>
      <w:lvlJc w:val="left"/>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Times New Roman" w:hAnsi="Times New Roman" w:cs="Times New Roman" w:hint="default"/>
        <w:color w:val="auto"/>
        <w:sz w:val="22"/>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ADE7E70"/>
    <w:multiLevelType w:val="multilevel"/>
    <w:tmpl w:val="4ADE7E70"/>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5"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27" w15:restartNumberingAfterBreak="0">
    <w:nsid w:val="5359498E"/>
    <w:multiLevelType w:val="hybridMultilevel"/>
    <w:tmpl w:val="35D47E80"/>
    <w:lvl w:ilvl="0" w:tplc="72FA61B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A117E9"/>
    <w:multiLevelType w:val="multilevel"/>
    <w:tmpl w:val="56A117E9"/>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9" w15:restartNumberingAfterBreak="0">
    <w:nsid w:val="5C085F1A"/>
    <w:multiLevelType w:val="multilevel"/>
    <w:tmpl w:val="5C085F1A"/>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30" w15:restartNumberingAfterBreak="0">
    <w:nsid w:val="623C73AB"/>
    <w:multiLevelType w:val="multilevel"/>
    <w:tmpl w:val="623C73AB"/>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31" w15:restartNumberingAfterBreak="0">
    <w:nsid w:val="63CF4582"/>
    <w:multiLevelType w:val="multilevel"/>
    <w:tmpl w:val="63CF4582"/>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2"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3" w15:restartNumberingAfterBreak="0">
    <w:nsid w:val="6E6F6DB5"/>
    <w:multiLevelType w:val="multilevel"/>
    <w:tmpl w:val="168B040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35"/>
  </w:num>
  <w:num w:numId="2">
    <w:abstractNumId w:val="26"/>
  </w:num>
  <w:num w:numId="3">
    <w:abstractNumId w:val="22"/>
  </w:num>
  <w:num w:numId="4">
    <w:abstractNumId w:val="34"/>
  </w:num>
  <w:num w:numId="5">
    <w:abstractNumId w:val="32"/>
  </w:num>
  <w:num w:numId="6">
    <w:abstractNumId w:val="25"/>
  </w:num>
  <w:num w:numId="7">
    <w:abstractNumId w:val="11"/>
  </w:num>
  <w:num w:numId="8">
    <w:abstractNumId w:val="2"/>
  </w:num>
  <w:num w:numId="9">
    <w:abstractNumId w:val="16"/>
  </w:num>
  <w:num w:numId="10">
    <w:abstractNumId w:val="18"/>
  </w:num>
  <w:num w:numId="11">
    <w:abstractNumId w:val="30"/>
  </w:num>
  <w:num w:numId="12">
    <w:abstractNumId w:val="13"/>
  </w:num>
  <w:num w:numId="13">
    <w:abstractNumId w:val="20"/>
  </w:num>
  <w:num w:numId="14">
    <w:abstractNumId w:val="9"/>
  </w:num>
  <w:num w:numId="15">
    <w:abstractNumId w:val="12"/>
  </w:num>
  <w:num w:numId="16">
    <w:abstractNumId w:val="1"/>
  </w:num>
  <w:num w:numId="17">
    <w:abstractNumId w:val="4"/>
  </w:num>
  <w:num w:numId="18">
    <w:abstractNumId w:val="24"/>
  </w:num>
  <w:num w:numId="19">
    <w:abstractNumId w:val="28"/>
  </w:num>
  <w:num w:numId="20">
    <w:abstractNumId w:val="23"/>
  </w:num>
  <w:num w:numId="21">
    <w:abstractNumId w:val="21"/>
  </w:num>
  <w:num w:numId="22">
    <w:abstractNumId w:val="31"/>
  </w:num>
  <w:num w:numId="23">
    <w:abstractNumId w:val="5"/>
  </w:num>
  <w:num w:numId="24">
    <w:abstractNumId w:val="29"/>
  </w:num>
  <w:num w:numId="25">
    <w:abstractNumId w:val="19"/>
  </w:num>
  <w:num w:numId="26">
    <w:abstractNumId w:val="0"/>
  </w:num>
  <w:num w:numId="27">
    <w:abstractNumId w:val="7"/>
  </w:num>
  <w:num w:numId="28">
    <w:abstractNumId w:val="17"/>
  </w:num>
  <w:num w:numId="29">
    <w:abstractNumId w:val="3"/>
  </w:num>
  <w:num w:numId="30">
    <w:abstractNumId w:val="14"/>
  </w:num>
  <w:num w:numId="31">
    <w:abstractNumId w:val="15"/>
  </w:num>
  <w:num w:numId="32">
    <w:abstractNumId w:val="6"/>
  </w:num>
  <w:num w:numId="33">
    <w:abstractNumId w:val="27"/>
  </w:num>
  <w:num w:numId="34">
    <w:abstractNumId w:val="8"/>
  </w:num>
  <w:num w:numId="35">
    <w:abstractNumId w:val="33"/>
  </w:num>
  <w:num w:numId="3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Giwon Park">
    <w15:presenceInfo w15:providerId="None" w15:userId="LG-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0E0"/>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6B6"/>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287"/>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978"/>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3F4E"/>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971"/>
    <w:rsid w:val="00073E4D"/>
    <w:rsid w:val="00073E95"/>
    <w:rsid w:val="00074227"/>
    <w:rsid w:val="00074440"/>
    <w:rsid w:val="00074452"/>
    <w:rsid w:val="0007478F"/>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B46"/>
    <w:rsid w:val="00085E1C"/>
    <w:rsid w:val="00086187"/>
    <w:rsid w:val="0008625E"/>
    <w:rsid w:val="0008650F"/>
    <w:rsid w:val="000865B7"/>
    <w:rsid w:val="00087302"/>
    <w:rsid w:val="0008776D"/>
    <w:rsid w:val="000879CA"/>
    <w:rsid w:val="00087B35"/>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516"/>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2EFF"/>
    <w:rsid w:val="000A30DA"/>
    <w:rsid w:val="000A3167"/>
    <w:rsid w:val="000A3240"/>
    <w:rsid w:val="000A327F"/>
    <w:rsid w:val="000A3B5E"/>
    <w:rsid w:val="000A3E3D"/>
    <w:rsid w:val="000A3EDF"/>
    <w:rsid w:val="000A3FE9"/>
    <w:rsid w:val="000A44AB"/>
    <w:rsid w:val="000A4AE5"/>
    <w:rsid w:val="000A4D08"/>
    <w:rsid w:val="000A4DEC"/>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1F4C"/>
    <w:rsid w:val="000B20DB"/>
    <w:rsid w:val="000B24DD"/>
    <w:rsid w:val="000B2884"/>
    <w:rsid w:val="000B2C21"/>
    <w:rsid w:val="000B2F47"/>
    <w:rsid w:val="000B3216"/>
    <w:rsid w:val="000B321E"/>
    <w:rsid w:val="000B3390"/>
    <w:rsid w:val="000B33C6"/>
    <w:rsid w:val="000B36EE"/>
    <w:rsid w:val="000B3F5F"/>
    <w:rsid w:val="000B3F9C"/>
    <w:rsid w:val="000B4082"/>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AB0"/>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4F1"/>
    <w:rsid w:val="000E662C"/>
    <w:rsid w:val="000E68E4"/>
    <w:rsid w:val="000E7159"/>
    <w:rsid w:val="000E73D4"/>
    <w:rsid w:val="000E7A8A"/>
    <w:rsid w:val="000E7C98"/>
    <w:rsid w:val="000E7E98"/>
    <w:rsid w:val="000E7F62"/>
    <w:rsid w:val="000F00ED"/>
    <w:rsid w:val="000F03A8"/>
    <w:rsid w:val="000F06AC"/>
    <w:rsid w:val="000F079F"/>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C61"/>
    <w:rsid w:val="00101EF7"/>
    <w:rsid w:val="00101F95"/>
    <w:rsid w:val="00102613"/>
    <w:rsid w:val="001032FB"/>
    <w:rsid w:val="00103937"/>
    <w:rsid w:val="001044E7"/>
    <w:rsid w:val="0010493D"/>
    <w:rsid w:val="00104BA5"/>
    <w:rsid w:val="00104DA0"/>
    <w:rsid w:val="00105160"/>
    <w:rsid w:val="001053C1"/>
    <w:rsid w:val="00105570"/>
    <w:rsid w:val="001056CB"/>
    <w:rsid w:val="00105812"/>
    <w:rsid w:val="00105B58"/>
    <w:rsid w:val="0010652A"/>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951"/>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56E"/>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0A7E"/>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4D36"/>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177"/>
    <w:rsid w:val="00137590"/>
    <w:rsid w:val="00137CD3"/>
    <w:rsid w:val="00137F9E"/>
    <w:rsid w:val="00140468"/>
    <w:rsid w:val="001405C9"/>
    <w:rsid w:val="001407BD"/>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1E2"/>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0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5F5"/>
    <w:rsid w:val="001759F9"/>
    <w:rsid w:val="001760C5"/>
    <w:rsid w:val="00176360"/>
    <w:rsid w:val="00176365"/>
    <w:rsid w:val="0017669A"/>
    <w:rsid w:val="00176D09"/>
    <w:rsid w:val="00176D18"/>
    <w:rsid w:val="00176E07"/>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5EAE"/>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8DD"/>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5EA"/>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9D9"/>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65D"/>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3A3"/>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4FE"/>
    <w:rsid w:val="001D7843"/>
    <w:rsid w:val="001D7A1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11"/>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213"/>
    <w:rsid w:val="001E6420"/>
    <w:rsid w:val="001E6C86"/>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2D6"/>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0F4"/>
    <w:rsid w:val="00216131"/>
    <w:rsid w:val="00216592"/>
    <w:rsid w:val="0021696C"/>
    <w:rsid w:val="00216D9C"/>
    <w:rsid w:val="0021765A"/>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051"/>
    <w:rsid w:val="00224837"/>
    <w:rsid w:val="002253ED"/>
    <w:rsid w:val="00225551"/>
    <w:rsid w:val="00225C57"/>
    <w:rsid w:val="00226526"/>
    <w:rsid w:val="00226537"/>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6F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5F34"/>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B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6E"/>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43D"/>
    <w:rsid w:val="00292C9D"/>
    <w:rsid w:val="002930A3"/>
    <w:rsid w:val="00293C81"/>
    <w:rsid w:val="00293D69"/>
    <w:rsid w:val="00293F4E"/>
    <w:rsid w:val="00294BCD"/>
    <w:rsid w:val="00295560"/>
    <w:rsid w:val="002955E1"/>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561"/>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9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5F6"/>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7A2"/>
    <w:rsid w:val="002C09D3"/>
    <w:rsid w:val="002C0C6E"/>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A"/>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5D9"/>
    <w:rsid w:val="002F67E6"/>
    <w:rsid w:val="002F6854"/>
    <w:rsid w:val="002F6D80"/>
    <w:rsid w:val="002F70C2"/>
    <w:rsid w:val="002F724F"/>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1F8C"/>
    <w:rsid w:val="0031203F"/>
    <w:rsid w:val="00312F87"/>
    <w:rsid w:val="0031322C"/>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5ED"/>
    <w:rsid w:val="00332998"/>
    <w:rsid w:val="00332DB3"/>
    <w:rsid w:val="0033314B"/>
    <w:rsid w:val="00333461"/>
    <w:rsid w:val="00333560"/>
    <w:rsid w:val="00333603"/>
    <w:rsid w:val="0033380F"/>
    <w:rsid w:val="0033419C"/>
    <w:rsid w:val="00334CA8"/>
    <w:rsid w:val="00334D37"/>
    <w:rsid w:val="00335192"/>
    <w:rsid w:val="003352EC"/>
    <w:rsid w:val="0033574D"/>
    <w:rsid w:val="003359D0"/>
    <w:rsid w:val="00335C80"/>
    <w:rsid w:val="00335D9C"/>
    <w:rsid w:val="00335FD9"/>
    <w:rsid w:val="003361D6"/>
    <w:rsid w:val="003363FC"/>
    <w:rsid w:val="003364B0"/>
    <w:rsid w:val="00336837"/>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22F"/>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1159"/>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5F9C"/>
    <w:rsid w:val="00376B9A"/>
    <w:rsid w:val="00376DB9"/>
    <w:rsid w:val="0037711F"/>
    <w:rsid w:val="003771A5"/>
    <w:rsid w:val="00377CDF"/>
    <w:rsid w:val="00377D56"/>
    <w:rsid w:val="00380523"/>
    <w:rsid w:val="00380EF5"/>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230"/>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09C"/>
    <w:rsid w:val="003C6137"/>
    <w:rsid w:val="003C64C0"/>
    <w:rsid w:val="003C69E7"/>
    <w:rsid w:val="003C6AE5"/>
    <w:rsid w:val="003C6C79"/>
    <w:rsid w:val="003C75F6"/>
    <w:rsid w:val="003C7BA2"/>
    <w:rsid w:val="003C7ED7"/>
    <w:rsid w:val="003D043B"/>
    <w:rsid w:val="003D058B"/>
    <w:rsid w:val="003D0A0C"/>
    <w:rsid w:val="003D117B"/>
    <w:rsid w:val="003D146F"/>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5F26"/>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820"/>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78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8FC"/>
    <w:rsid w:val="004139E0"/>
    <w:rsid w:val="00413CC0"/>
    <w:rsid w:val="00413DAD"/>
    <w:rsid w:val="00413E9E"/>
    <w:rsid w:val="00413EC0"/>
    <w:rsid w:val="004143FC"/>
    <w:rsid w:val="00414455"/>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3E72"/>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4D0"/>
    <w:rsid w:val="0044751C"/>
    <w:rsid w:val="004475A3"/>
    <w:rsid w:val="0044795D"/>
    <w:rsid w:val="00447A44"/>
    <w:rsid w:val="00447E6D"/>
    <w:rsid w:val="00450175"/>
    <w:rsid w:val="004507BE"/>
    <w:rsid w:val="00450B56"/>
    <w:rsid w:val="00450D35"/>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4E0"/>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6AC"/>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2CC"/>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1FF"/>
    <w:rsid w:val="00496313"/>
    <w:rsid w:val="00496671"/>
    <w:rsid w:val="00496800"/>
    <w:rsid w:val="00496854"/>
    <w:rsid w:val="0049692E"/>
    <w:rsid w:val="00496966"/>
    <w:rsid w:val="004969CE"/>
    <w:rsid w:val="00496B29"/>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6FD"/>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5FB"/>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737"/>
    <w:rsid w:val="004C69F7"/>
    <w:rsid w:val="004C6B33"/>
    <w:rsid w:val="004C6D16"/>
    <w:rsid w:val="004C6DAE"/>
    <w:rsid w:val="004C6EF6"/>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3DD6"/>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B77"/>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6CE4"/>
    <w:rsid w:val="004E7086"/>
    <w:rsid w:val="004E7364"/>
    <w:rsid w:val="004E77C3"/>
    <w:rsid w:val="004E77FE"/>
    <w:rsid w:val="004E7A5B"/>
    <w:rsid w:val="004E7B7C"/>
    <w:rsid w:val="004E7CFE"/>
    <w:rsid w:val="004F0004"/>
    <w:rsid w:val="004F01B7"/>
    <w:rsid w:val="004F034C"/>
    <w:rsid w:val="004F0889"/>
    <w:rsid w:val="004F0A4B"/>
    <w:rsid w:val="004F0A9C"/>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1FF"/>
    <w:rsid w:val="005005F2"/>
    <w:rsid w:val="00500837"/>
    <w:rsid w:val="00500BCC"/>
    <w:rsid w:val="00500C50"/>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2B0"/>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180"/>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370"/>
    <w:rsid w:val="00521650"/>
    <w:rsid w:val="005218CE"/>
    <w:rsid w:val="00521B1C"/>
    <w:rsid w:val="005220D2"/>
    <w:rsid w:val="005223F0"/>
    <w:rsid w:val="00522400"/>
    <w:rsid w:val="00522410"/>
    <w:rsid w:val="0052244D"/>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60D"/>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5B6"/>
    <w:rsid w:val="00534824"/>
    <w:rsid w:val="00534A4B"/>
    <w:rsid w:val="00534E06"/>
    <w:rsid w:val="0053546D"/>
    <w:rsid w:val="00535489"/>
    <w:rsid w:val="005355CB"/>
    <w:rsid w:val="005358F5"/>
    <w:rsid w:val="00535AC2"/>
    <w:rsid w:val="00536B5C"/>
    <w:rsid w:val="00536DCD"/>
    <w:rsid w:val="00537037"/>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450"/>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5FF"/>
    <w:rsid w:val="005766EC"/>
    <w:rsid w:val="005767D9"/>
    <w:rsid w:val="005768FB"/>
    <w:rsid w:val="005769EE"/>
    <w:rsid w:val="00576B54"/>
    <w:rsid w:val="00577146"/>
    <w:rsid w:val="005773A0"/>
    <w:rsid w:val="00577867"/>
    <w:rsid w:val="005778EB"/>
    <w:rsid w:val="005800F8"/>
    <w:rsid w:val="00580187"/>
    <w:rsid w:val="005801AA"/>
    <w:rsid w:val="005801CB"/>
    <w:rsid w:val="00580825"/>
    <w:rsid w:val="00580A07"/>
    <w:rsid w:val="00580B29"/>
    <w:rsid w:val="00581441"/>
    <w:rsid w:val="0058156A"/>
    <w:rsid w:val="00581D89"/>
    <w:rsid w:val="00581E0B"/>
    <w:rsid w:val="00582002"/>
    <w:rsid w:val="005825C8"/>
    <w:rsid w:val="0058269D"/>
    <w:rsid w:val="005828D8"/>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4A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09C3"/>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CAB"/>
    <w:rsid w:val="005A5F1D"/>
    <w:rsid w:val="005A606D"/>
    <w:rsid w:val="005A69C3"/>
    <w:rsid w:val="005A6A87"/>
    <w:rsid w:val="005A6F0C"/>
    <w:rsid w:val="005A719F"/>
    <w:rsid w:val="005A77B0"/>
    <w:rsid w:val="005A7E3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2D"/>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2A7A"/>
    <w:rsid w:val="005C3B25"/>
    <w:rsid w:val="005C3C6D"/>
    <w:rsid w:val="005C41B6"/>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2A7"/>
    <w:rsid w:val="005E043C"/>
    <w:rsid w:val="005E0719"/>
    <w:rsid w:val="005E0D75"/>
    <w:rsid w:val="005E0F5D"/>
    <w:rsid w:val="005E146D"/>
    <w:rsid w:val="005E14A5"/>
    <w:rsid w:val="005E1D10"/>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8D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D4A"/>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8DB"/>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404"/>
    <w:rsid w:val="00675991"/>
    <w:rsid w:val="006759E5"/>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7E6"/>
    <w:rsid w:val="00681B6B"/>
    <w:rsid w:val="00681DE5"/>
    <w:rsid w:val="00681FF2"/>
    <w:rsid w:val="006820B4"/>
    <w:rsid w:val="00682695"/>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1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8F7"/>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ABF"/>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45E"/>
    <w:rsid w:val="006E4683"/>
    <w:rsid w:val="006E48F5"/>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614"/>
    <w:rsid w:val="006F79BF"/>
    <w:rsid w:val="006F7FA2"/>
    <w:rsid w:val="0070010B"/>
    <w:rsid w:val="0070015E"/>
    <w:rsid w:val="0070062E"/>
    <w:rsid w:val="007010F1"/>
    <w:rsid w:val="00701174"/>
    <w:rsid w:val="00701674"/>
    <w:rsid w:val="0070181C"/>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0FAA"/>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6E5"/>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68E"/>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A7"/>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9FC"/>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8D6"/>
    <w:rsid w:val="00796F2E"/>
    <w:rsid w:val="00796F98"/>
    <w:rsid w:val="00797502"/>
    <w:rsid w:val="007976AB"/>
    <w:rsid w:val="00797722"/>
    <w:rsid w:val="00797AEB"/>
    <w:rsid w:val="00797AF4"/>
    <w:rsid w:val="00797B50"/>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0FF"/>
    <w:rsid w:val="007B2102"/>
    <w:rsid w:val="007B2FAA"/>
    <w:rsid w:val="007B2FE8"/>
    <w:rsid w:val="007B308C"/>
    <w:rsid w:val="007B32F5"/>
    <w:rsid w:val="007B3878"/>
    <w:rsid w:val="007B3A54"/>
    <w:rsid w:val="007B3E80"/>
    <w:rsid w:val="007B4161"/>
    <w:rsid w:val="007B4D2C"/>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4F00"/>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429"/>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56B"/>
    <w:rsid w:val="00811690"/>
    <w:rsid w:val="00811752"/>
    <w:rsid w:val="008117D5"/>
    <w:rsid w:val="00811BF2"/>
    <w:rsid w:val="00812409"/>
    <w:rsid w:val="008126ED"/>
    <w:rsid w:val="00812973"/>
    <w:rsid w:val="00812CCC"/>
    <w:rsid w:val="00812D3F"/>
    <w:rsid w:val="00813254"/>
    <w:rsid w:val="0081335D"/>
    <w:rsid w:val="0081336B"/>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0B1"/>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F92"/>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42"/>
    <w:rsid w:val="008528F3"/>
    <w:rsid w:val="008534C2"/>
    <w:rsid w:val="0085392E"/>
    <w:rsid w:val="00853AF9"/>
    <w:rsid w:val="00853B4E"/>
    <w:rsid w:val="00853F08"/>
    <w:rsid w:val="00854200"/>
    <w:rsid w:val="00854490"/>
    <w:rsid w:val="00854B30"/>
    <w:rsid w:val="00854EDE"/>
    <w:rsid w:val="00855AF6"/>
    <w:rsid w:val="00855D7C"/>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3F7"/>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0E34"/>
    <w:rsid w:val="00881120"/>
    <w:rsid w:val="008812BB"/>
    <w:rsid w:val="00881433"/>
    <w:rsid w:val="00881637"/>
    <w:rsid w:val="0088182A"/>
    <w:rsid w:val="00881E4E"/>
    <w:rsid w:val="00882249"/>
    <w:rsid w:val="008826F4"/>
    <w:rsid w:val="00882A24"/>
    <w:rsid w:val="00882A90"/>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65EA"/>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DE"/>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0F05"/>
    <w:rsid w:val="008B128D"/>
    <w:rsid w:val="008B18CE"/>
    <w:rsid w:val="008B1B90"/>
    <w:rsid w:val="008B1D93"/>
    <w:rsid w:val="008B1F31"/>
    <w:rsid w:val="008B20B2"/>
    <w:rsid w:val="008B2419"/>
    <w:rsid w:val="008B269F"/>
    <w:rsid w:val="008B29C3"/>
    <w:rsid w:val="008B30B2"/>
    <w:rsid w:val="008B32BD"/>
    <w:rsid w:val="008B3452"/>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A91"/>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1F"/>
    <w:rsid w:val="008F67C6"/>
    <w:rsid w:val="008F694A"/>
    <w:rsid w:val="008F6D6F"/>
    <w:rsid w:val="008F7121"/>
    <w:rsid w:val="008F7142"/>
    <w:rsid w:val="008F77CF"/>
    <w:rsid w:val="008F7900"/>
    <w:rsid w:val="0090009C"/>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EDA"/>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BF2"/>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6DF"/>
    <w:rsid w:val="00934780"/>
    <w:rsid w:val="009348A1"/>
    <w:rsid w:val="0093544D"/>
    <w:rsid w:val="009355C5"/>
    <w:rsid w:val="0093567B"/>
    <w:rsid w:val="00935A21"/>
    <w:rsid w:val="00935A37"/>
    <w:rsid w:val="009366F0"/>
    <w:rsid w:val="00936B68"/>
    <w:rsid w:val="00936CC3"/>
    <w:rsid w:val="00936ED8"/>
    <w:rsid w:val="009370E1"/>
    <w:rsid w:val="009370FC"/>
    <w:rsid w:val="00937374"/>
    <w:rsid w:val="00937560"/>
    <w:rsid w:val="00937C62"/>
    <w:rsid w:val="00940600"/>
    <w:rsid w:val="00940BD8"/>
    <w:rsid w:val="00940DB8"/>
    <w:rsid w:val="00940FB5"/>
    <w:rsid w:val="00941079"/>
    <w:rsid w:val="00941155"/>
    <w:rsid w:val="0094167B"/>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7A4"/>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2AF0"/>
    <w:rsid w:val="0096341A"/>
    <w:rsid w:val="00963797"/>
    <w:rsid w:val="00963820"/>
    <w:rsid w:val="00964209"/>
    <w:rsid w:val="009643B6"/>
    <w:rsid w:val="00964425"/>
    <w:rsid w:val="009647FF"/>
    <w:rsid w:val="00965C17"/>
    <w:rsid w:val="00965C48"/>
    <w:rsid w:val="00965CB1"/>
    <w:rsid w:val="00965E56"/>
    <w:rsid w:val="00965F20"/>
    <w:rsid w:val="00966232"/>
    <w:rsid w:val="009664C7"/>
    <w:rsid w:val="00966C97"/>
    <w:rsid w:val="009701DF"/>
    <w:rsid w:val="0097047F"/>
    <w:rsid w:val="00970EE7"/>
    <w:rsid w:val="00970F83"/>
    <w:rsid w:val="00971DB8"/>
    <w:rsid w:val="0097265B"/>
    <w:rsid w:val="00972C7A"/>
    <w:rsid w:val="00972D9C"/>
    <w:rsid w:val="0097310D"/>
    <w:rsid w:val="009732AB"/>
    <w:rsid w:val="0097352A"/>
    <w:rsid w:val="0097352E"/>
    <w:rsid w:val="00973CA9"/>
    <w:rsid w:val="00973D15"/>
    <w:rsid w:val="00973F5D"/>
    <w:rsid w:val="00974857"/>
    <w:rsid w:val="00974CFB"/>
    <w:rsid w:val="00974F5D"/>
    <w:rsid w:val="0097502C"/>
    <w:rsid w:val="009753DE"/>
    <w:rsid w:val="009762FC"/>
    <w:rsid w:val="009765ED"/>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732"/>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6E2B"/>
    <w:rsid w:val="009877FB"/>
    <w:rsid w:val="00987878"/>
    <w:rsid w:val="00987A4D"/>
    <w:rsid w:val="00987B05"/>
    <w:rsid w:val="00987D7C"/>
    <w:rsid w:val="00990305"/>
    <w:rsid w:val="0099046B"/>
    <w:rsid w:val="009906C0"/>
    <w:rsid w:val="00990835"/>
    <w:rsid w:val="009908A8"/>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B17"/>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51D"/>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2FA8"/>
    <w:rsid w:val="009B304E"/>
    <w:rsid w:val="009B3C38"/>
    <w:rsid w:val="009B4310"/>
    <w:rsid w:val="009B4BC9"/>
    <w:rsid w:val="009B4C56"/>
    <w:rsid w:val="009B4CB4"/>
    <w:rsid w:val="009B4CCB"/>
    <w:rsid w:val="009B4D29"/>
    <w:rsid w:val="009B4E3D"/>
    <w:rsid w:val="009B51BA"/>
    <w:rsid w:val="009B51C7"/>
    <w:rsid w:val="009B5215"/>
    <w:rsid w:val="009B5264"/>
    <w:rsid w:val="009B5328"/>
    <w:rsid w:val="009B5413"/>
    <w:rsid w:val="009B5BCE"/>
    <w:rsid w:val="009B5E0D"/>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1FDF"/>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2F82"/>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5B62"/>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588"/>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6FA5"/>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1E7"/>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10"/>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6A7"/>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0A3"/>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C4E"/>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35F"/>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795"/>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4AC"/>
    <w:rsid w:val="00AD2B53"/>
    <w:rsid w:val="00AD2DE1"/>
    <w:rsid w:val="00AD300B"/>
    <w:rsid w:val="00AD4B30"/>
    <w:rsid w:val="00AD4B56"/>
    <w:rsid w:val="00AD545D"/>
    <w:rsid w:val="00AD57E0"/>
    <w:rsid w:val="00AD59E3"/>
    <w:rsid w:val="00AD5A35"/>
    <w:rsid w:val="00AD5EA0"/>
    <w:rsid w:val="00AD7118"/>
    <w:rsid w:val="00AD733A"/>
    <w:rsid w:val="00AD741B"/>
    <w:rsid w:val="00AD7701"/>
    <w:rsid w:val="00AD797A"/>
    <w:rsid w:val="00AD7B7D"/>
    <w:rsid w:val="00AE0042"/>
    <w:rsid w:val="00AE01CC"/>
    <w:rsid w:val="00AE022D"/>
    <w:rsid w:val="00AE0274"/>
    <w:rsid w:val="00AE0437"/>
    <w:rsid w:val="00AE074E"/>
    <w:rsid w:val="00AE0B46"/>
    <w:rsid w:val="00AE11D7"/>
    <w:rsid w:val="00AE1403"/>
    <w:rsid w:val="00AE148B"/>
    <w:rsid w:val="00AE1860"/>
    <w:rsid w:val="00AE19C8"/>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89"/>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135"/>
    <w:rsid w:val="00AF623E"/>
    <w:rsid w:val="00AF62F1"/>
    <w:rsid w:val="00AF6482"/>
    <w:rsid w:val="00AF6A10"/>
    <w:rsid w:val="00AF6ACA"/>
    <w:rsid w:val="00AF764A"/>
    <w:rsid w:val="00AF7F1E"/>
    <w:rsid w:val="00B0033B"/>
    <w:rsid w:val="00B006E8"/>
    <w:rsid w:val="00B009DB"/>
    <w:rsid w:val="00B011A3"/>
    <w:rsid w:val="00B01244"/>
    <w:rsid w:val="00B0137D"/>
    <w:rsid w:val="00B01619"/>
    <w:rsid w:val="00B017B4"/>
    <w:rsid w:val="00B01EB3"/>
    <w:rsid w:val="00B01F28"/>
    <w:rsid w:val="00B022FC"/>
    <w:rsid w:val="00B0289D"/>
    <w:rsid w:val="00B02B6D"/>
    <w:rsid w:val="00B02EE2"/>
    <w:rsid w:val="00B03272"/>
    <w:rsid w:val="00B033C6"/>
    <w:rsid w:val="00B039F2"/>
    <w:rsid w:val="00B03A06"/>
    <w:rsid w:val="00B03BEA"/>
    <w:rsid w:val="00B03D9E"/>
    <w:rsid w:val="00B04517"/>
    <w:rsid w:val="00B04EFB"/>
    <w:rsid w:val="00B051DB"/>
    <w:rsid w:val="00B059FA"/>
    <w:rsid w:val="00B05D4D"/>
    <w:rsid w:val="00B05E6A"/>
    <w:rsid w:val="00B05EB5"/>
    <w:rsid w:val="00B0602D"/>
    <w:rsid w:val="00B0678B"/>
    <w:rsid w:val="00B069FC"/>
    <w:rsid w:val="00B06D96"/>
    <w:rsid w:val="00B06DFC"/>
    <w:rsid w:val="00B072A5"/>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3CA1"/>
    <w:rsid w:val="00B14381"/>
    <w:rsid w:val="00B146CB"/>
    <w:rsid w:val="00B14883"/>
    <w:rsid w:val="00B14A66"/>
    <w:rsid w:val="00B14ABD"/>
    <w:rsid w:val="00B14C1A"/>
    <w:rsid w:val="00B15097"/>
    <w:rsid w:val="00B1521D"/>
    <w:rsid w:val="00B15672"/>
    <w:rsid w:val="00B15D61"/>
    <w:rsid w:val="00B15EA4"/>
    <w:rsid w:val="00B160EF"/>
    <w:rsid w:val="00B16E35"/>
    <w:rsid w:val="00B1765F"/>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61"/>
    <w:rsid w:val="00B247AB"/>
    <w:rsid w:val="00B24F10"/>
    <w:rsid w:val="00B251B3"/>
    <w:rsid w:val="00B2520F"/>
    <w:rsid w:val="00B252E2"/>
    <w:rsid w:val="00B2539D"/>
    <w:rsid w:val="00B25660"/>
    <w:rsid w:val="00B256B7"/>
    <w:rsid w:val="00B25A68"/>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271"/>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0F69"/>
    <w:rsid w:val="00B61864"/>
    <w:rsid w:val="00B61DE8"/>
    <w:rsid w:val="00B62052"/>
    <w:rsid w:val="00B6231D"/>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7D6"/>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4B3"/>
    <w:rsid w:val="00BA05A1"/>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D57"/>
    <w:rsid w:val="00BA1E63"/>
    <w:rsid w:val="00BA297B"/>
    <w:rsid w:val="00BA3A00"/>
    <w:rsid w:val="00BA3E47"/>
    <w:rsid w:val="00BA4478"/>
    <w:rsid w:val="00BA4D6A"/>
    <w:rsid w:val="00BA50B6"/>
    <w:rsid w:val="00BA5BA1"/>
    <w:rsid w:val="00BA5BD7"/>
    <w:rsid w:val="00BA5CED"/>
    <w:rsid w:val="00BA5D40"/>
    <w:rsid w:val="00BA6363"/>
    <w:rsid w:val="00BA6391"/>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878"/>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63C8"/>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823"/>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195"/>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206"/>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80E"/>
    <w:rsid w:val="00C259D5"/>
    <w:rsid w:val="00C26576"/>
    <w:rsid w:val="00C2706E"/>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6AB"/>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5AA8"/>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D8"/>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161"/>
    <w:rsid w:val="00C72311"/>
    <w:rsid w:val="00C724E8"/>
    <w:rsid w:val="00C72BA4"/>
    <w:rsid w:val="00C72C80"/>
    <w:rsid w:val="00C72CA7"/>
    <w:rsid w:val="00C7301F"/>
    <w:rsid w:val="00C739FD"/>
    <w:rsid w:val="00C744D2"/>
    <w:rsid w:val="00C75487"/>
    <w:rsid w:val="00C75861"/>
    <w:rsid w:val="00C75958"/>
    <w:rsid w:val="00C75A33"/>
    <w:rsid w:val="00C75BC0"/>
    <w:rsid w:val="00C75FC0"/>
    <w:rsid w:val="00C76081"/>
    <w:rsid w:val="00C76957"/>
    <w:rsid w:val="00C76B46"/>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04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182"/>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3FF8"/>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B0C"/>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4F0"/>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1E"/>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C66"/>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08"/>
    <w:rsid w:val="00D45AE8"/>
    <w:rsid w:val="00D45E06"/>
    <w:rsid w:val="00D45E4A"/>
    <w:rsid w:val="00D45EE0"/>
    <w:rsid w:val="00D460A8"/>
    <w:rsid w:val="00D460EA"/>
    <w:rsid w:val="00D46412"/>
    <w:rsid w:val="00D46BE2"/>
    <w:rsid w:val="00D46EEF"/>
    <w:rsid w:val="00D46F39"/>
    <w:rsid w:val="00D4715B"/>
    <w:rsid w:val="00D47651"/>
    <w:rsid w:val="00D476AA"/>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4A"/>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5C"/>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21E"/>
    <w:rsid w:val="00D7430D"/>
    <w:rsid w:val="00D74BED"/>
    <w:rsid w:val="00D74F41"/>
    <w:rsid w:val="00D75218"/>
    <w:rsid w:val="00D75566"/>
    <w:rsid w:val="00D75BBE"/>
    <w:rsid w:val="00D75C1F"/>
    <w:rsid w:val="00D75E09"/>
    <w:rsid w:val="00D75E85"/>
    <w:rsid w:val="00D75F1F"/>
    <w:rsid w:val="00D76391"/>
    <w:rsid w:val="00D76E66"/>
    <w:rsid w:val="00D7738B"/>
    <w:rsid w:val="00D77413"/>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1AE"/>
    <w:rsid w:val="00DA36B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9E7"/>
    <w:rsid w:val="00DB3D65"/>
    <w:rsid w:val="00DB4127"/>
    <w:rsid w:val="00DB42A1"/>
    <w:rsid w:val="00DB44D4"/>
    <w:rsid w:val="00DB46F8"/>
    <w:rsid w:val="00DB4A3A"/>
    <w:rsid w:val="00DB5A48"/>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CA4"/>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3E9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12"/>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64"/>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A14"/>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03A"/>
    <w:rsid w:val="00E031D0"/>
    <w:rsid w:val="00E037CD"/>
    <w:rsid w:val="00E039C2"/>
    <w:rsid w:val="00E03EAD"/>
    <w:rsid w:val="00E040F8"/>
    <w:rsid w:val="00E042A3"/>
    <w:rsid w:val="00E043FE"/>
    <w:rsid w:val="00E04F74"/>
    <w:rsid w:val="00E0525F"/>
    <w:rsid w:val="00E05712"/>
    <w:rsid w:val="00E05817"/>
    <w:rsid w:val="00E0586F"/>
    <w:rsid w:val="00E05941"/>
    <w:rsid w:val="00E059A1"/>
    <w:rsid w:val="00E06073"/>
    <w:rsid w:val="00E0661F"/>
    <w:rsid w:val="00E0668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D64"/>
    <w:rsid w:val="00E12F2F"/>
    <w:rsid w:val="00E1347D"/>
    <w:rsid w:val="00E13680"/>
    <w:rsid w:val="00E13804"/>
    <w:rsid w:val="00E13872"/>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A4"/>
    <w:rsid w:val="00E248BA"/>
    <w:rsid w:val="00E24D2A"/>
    <w:rsid w:val="00E24F0C"/>
    <w:rsid w:val="00E25028"/>
    <w:rsid w:val="00E25650"/>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DAF"/>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0"/>
    <w:rsid w:val="00E6070B"/>
    <w:rsid w:val="00E60A85"/>
    <w:rsid w:val="00E60AA7"/>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6E10"/>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441"/>
    <w:rsid w:val="00E826AF"/>
    <w:rsid w:val="00E828BB"/>
    <w:rsid w:val="00E82B2A"/>
    <w:rsid w:val="00E82B5B"/>
    <w:rsid w:val="00E82CDF"/>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17F"/>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75B"/>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6EF3"/>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06B"/>
    <w:rsid w:val="00F142A4"/>
    <w:rsid w:val="00F14405"/>
    <w:rsid w:val="00F1445F"/>
    <w:rsid w:val="00F1447E"/>
    <w:rsid w:val="00F1452F"/>
    <w:rsid w:val="00F145DF"/>
    <w:rsid w:val="00F14AE9"/>
    <w:rsid w:val="00F14EB9"/>
    <w:rsid w:val="00F1521E"/>
    <w:rsid w:val="00F1533D"/>
    <w:rsid w:val="00F15557"/>
    <w:rsid w:val="00F15E5E"/>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11B"/>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EF7"/>
    <w:rsid w:val="00F36FA4"/>
    <w:rsid w:val="00F3736F"/>
    <w:rsid w:val="00F37411"/>
    <w:rsid w:val="00F376DD"/>
    <w:rsid w:val="00F3773D"/>
    <w:rsid w:val="00F3788B"/>
    <w:rsid w:val="00F378B6"/>
    <w:rsid w:val="00F37EA3"/>
    <w:rsid w:val="00F40448"/>
    <w:rsid w:val="00F40715"/>
    <w:rsid w:val="00F4087C"/>
    <w:rsid w:val="00F41145"/>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32A"/>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1EA4"/>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7E"/>
    <w:rsid w:val="00F749EC"/>
    <w:rsid w:val="00F75093"/>
    <w:rsid w:val="00F752E2"/>
    <w:rsid w:val="00F755F4"/>
    <w:rsid w:val="00F75702"/>
    <w:rsid w:val="00F7599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BD4"/>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4D4C"/>
    <w:rsid w:val="00FB509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4A42"/>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569"/>
    <w:rsid w:val="00FD7600"/>
    <w:rsid w:val="00FD7ACB"/>
    <w:rsid w:val="00FD7C05"/>
    <w:rsid w:val="00FD7D57"/>
    <w:rsid w:val="00FE0725"/>
    <w:rsid w:val="00FE079E"/>
    <w:rsid w:val="00FE08A4"/>
    <w:rsid w:val="00FE1161"/>
    <w:rsid w:val="00FE131C"/>
    <w:rsid w:val="00FE1784"/>
    <w:rsid w:val="00FE18D3"/>
    <w:rsid w:val="00FE1AF4"/>
    <w:rsid w:val="00FE1DF9"/>
    <w:rsid w:val="00FE2C2C"/>
    <w:rsid w:val="00FE2C87"/>
    <w:rsid w:val="00FE32DB"/>
    <w:rsid w:val="00FE3D94"/>
    <w:rsid w:val="00FE4117"/>
    <w:rsid w:val="00FE4857"/>
    <w:rsid w:val="00FE4864"/>
    <w:rsid w:val="00FE4C88"/>
    <w:rsid w:val="00FE4FE0"/>
    <w:rsid w:val="00FE53E2"/>
    <w:rsid w:val="00FE54C1"/>
    <w:rsid w:val="00FE58D0"/>
    <w:rsid w:val="00FE5EF4"/>
    <w:rsid w:val="00FE5F32"/>
    <w:rsid w:val="00FE6299"/>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8DB"/>
    <w:rsid w:val="00FF5DF4"/>
    <w:rsid w:val="00FF5E8A"/>
    <w:rsid w:val="00FF6103"/>
    <w:rsid w:val="00FF6158"/>
    <w:rsid w:val="00FF6204"/>
    <w:rsid w:val="00FF638B"/>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6E31998"/>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2873C7"/>
  <w15:docId w15:val="{6B2EBF1A-7A27-417A-A088-248B8C0E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rPr>
  </w:style>
  <w:style w:type="paragraph" w:styleId="1">
    <w:name w:val="heading 1"/>
    <w:basedOn w:val="a"/>
    <w:next w:val="a0"/>
    <w:link w:val="1Char"/>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nhideWhenUsed/>
    <w:qFormat/>
    <w:pPr>
      <w:ind w:leftChars="400" w:left="100" w:hangingChars="200" w:hanging="200"/>
      <w:contextualSpacing/>
    </w:pPr>
  </w:style>
  <w:style w:type="paragraph" w:styleId="a4">
    <w:name w:val="Normal Indent"/>
    <w:basedOn w:val="a"/>
    <w:uiPriority w:val="99"/>
    <w:unhideWhenUsed/>
    <w:qFormat/>
    <w:pPr>
      <w:widowControl w:val="0"/>
      <w:ind w:left="720"/>
      <w:jc w:val="both"/>
    </w:pPr>
    <w:rPr>
      <w:rFonts w:eastAsia="SimSun"/>
      <w:kern w:val="2"/>
      <w:sz w:val="21"/>
      <w:lang w:eastAsia="zh-CN"/>
    </w:rPr>
  </w:style>
  <w:style w:type="paragraph" w:styleId="a5">
    <w:name w:val="caption"/>
    <w:basedOn w:val="a"/>
    <w:next w:val="a"/>
    <w:link w:val="Char0"/>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Char1"/>
    <w:uiPriority w:val="99"/>
    <w:qFormat/>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10">
    <w:name w:val="toc 1"/>
    <w:basedOn w:val="a"/>
    <w:next w:val="a"/>
    <w:qFormat/>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footnote text"/>
    <w:basedOn w:val="a"/>
    <w:link w:val="Char3"/>
    <w:semiHidden/>
    <w:unhideWhenUsed/>
    <w:qFormat/>
    <w:pPr>
      <w:snapToGrid w:val="0"/>
    </w:pPr>
    <w:rPr>
      <w:sz w:val="18"/>
      <w:szCs w:val="18"/>
    </w:rPr>
  </w:style>
  <w:style w:type="paragraph" w:styleId="ad">
    <w:name w:val="Normal (Web)"/>
    <w:basedOn w:val="a"/>
    <w:uiPriority w:val="99"/>
    <w:unhideWhenUsed/>
    <w:qFormat/>
    <w:pPr>
      <w:spacing w:before="100" w:beforeAutospacing="1" w:after="100" w:afterAutospacing="1"/>
    </w:pPr>
    <w:rPr>
      <w:rFonts w:eastAsia="SimSun"/>
      <w:sz w:val="24"/>
      <w:lang w:val="sv-SE" w:eastAsia="sv-SE"/>
    </w:rPr>
  </w:style>
  <w:style w:type="paragraph" w:styleId="ae">
    <w:name w:val="annotation subject"/>
    <w:basedOn w:val="a7"/>
    <w:next w:val="a7"/>
    <w:semiHidden/>
    <w:qFormat/>
    <w:rPr>
      <w:b/>
      <w:bCs/>
    </w:rPr>
  </w:style>
  <w:style w:type="table" w:styleId="a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bCs/>
    </w:rPr>
  </w:style>
  <w:style w:type="character" w:styleId="af1">
    <w:name w:val="FollowedHyperlink"/>
    <w:qFormat/>
    <w:rPr>
      <w:color w:val="954F72"/>
      <w:u w:val="single"/>
    </w:r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styleId="af4">
    <w:name w:val="footnote reference"/>
    <w:basedOn w:val="a1"/>
    <w:semiHidden/>
    <w:unhideWhenUsed/>
    <w:qFormat/>
    <w:rPr>
      <w:vertAlign w:val="superscript"/>
    </w:rPr>
  </w:style>
  <w:style w:type="character" w:customStyle="1" w:styleId="B1">
    <w:name w:val="B1 (文字)"/>
    <w:link w:val="B10"/>
    <w:qFormat/>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Char1">
    <w:name w:val="메모 텍스트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
    <w:name w:val="본문 Char"/>
    <w:link w:val="a0"/>
    <w:qFormat/>
    <w:rPr>
      <w:rFonts w:eastAsia="MS Mincho"/>
      <w:szCs w:val="24"/>
      <w:lang w:val="en-US" w:eastAsia="en-US" w:bidi="ar-SA"/>
    </w:rPr>
  </w:style>
  <w:style w:type="character" w:customStyle="1" w:styleId="af5">
    <w:name w:val="批注文字 字符"/>
    <w:uiPriority w:val="99"/>
    <w:semiHidden/>
    <w:qFormat/>
    <w:rPr>
      <w:kern w:val="2"/>
      <w:sz w:val="21"/>
      <w:szCs w:val="24"/>
    </w:rPr>
  </w:style>
  <w:style w:type="character" w:customStyle="1" w:styleId="Char4">
    <w:name w:val="목록 단락 Char"/>
    <w:link w:val="af6"/>
    <w:uiPriority w:val="34"/>
    <w:qFormat/>
    <w:locked/>
    <w:rPr>
      <w:rFonts w:ascii="Calibri" w:hAnsi="Calibri"/>
      <w:kern w:val="2"/>
      <w:sz w:val="21"/>
      <w:szCs w:val="22"/>
    </w:rPr>
  </w:style>
  <w:style w:type="paragraph" w:styleId="af6">
    <w:name w:val="List Paragraph"/>
    <w:basedOn w:val="a"/>
    <w:link w:val="Char4"/>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제목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qFormat/>
  </w:style>
  <w:style w:type="character" w:customStyle="1" w:styleId="Char0">
    <w:name w:val="캡션 Char"/>
    <w:link w:val="a5"/>
    <w:qFormat/>
    <w:rPr>
      <w:lang w:val="en-GB" w:eastAsia="en-US" w:bidi="ar-SA"/>
    </w:rPr>
  </w:style>
  <w:style w:type="character" w:customStyle="1" w:styleId="af7">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2">
    <w:name w:val="머리글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
    <w:next w:val="a0"/>
    <w:qFormat/>
    <w:pPr>
      <w:numPr>
        <w:numId w:val="3"/>
      </w:numPr>
      <w:spacing w:before="240"/>
      <w:ind w:left="357" w:hanging="357"/>
      <w:jc w:val="both"/>
    </w:pPr>
    <w:rPr>
      <w:rFonts w:eastAsia="바탕"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SimSun"/>
      <w:szCs w:val="16"/>
    </w:rPr>
  </w:style>
  <w:style w:type="paragraph" w:customStyle="1" w:styleId="Char5">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맑은 고딕"/>
      <w:szCs w:val="20"/>
      <w:lang w:val="en-GB"/>
    </w:rPr>
  </w:style>
  <w:style w:type="paragraph" w:customStyle="1" w:styleId="TAN">
    <w:name w:val="TAN"/>
    <w:basedOn w:val="TAL"/>
    <w:qFormat/>
    <w:pPr>
      <w:ind w:left="851" w:hanging="851"/>
    </w:pPr>
    <w:rPr>
      <w:rFonts w:eastAsia="맑은 고딕"/>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제목 1 Char"/>
    <w:link w:val="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Char3">
    <w:name w:val="각주 텍스트 Char"/>
    <w:basedOn w:val="a1"/>
    <w:link w:val="ac"/>
    <w:semiHidden/>
    <w:qFormat/>
    <w:rPr>
      <w:rFonts w:eastAsia="Times New Roman"/>
      <w:sz w:val="18"/>
      <w:szCs w:val="18"/>
      <w:lang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a0"/>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basedOn w:val="a1"/>
    <w:link w:val="IvDbodytext"/>
    <w:qFormat/>
    <w:rPr>
      <w:rFonts w:ascii="Arial" w:eastAsia="SimSun" w:hAnsi="Arial"/>
      <w:spacing w:val="2"/>
      <w:lang w:eastAsia="en-US"/>
    </w:rPr>
  </w:style>
  <w:style w:type="character" w:customStyle="1" w:styleId="21">
    <w:name w:val="未处理的提及2"/>
    <w:basedOn w:val="a1"/>
    <w:uiPriority w:val="99"/>
    <w:semiHidden/>
    <w:unhideWhenUsed/>
    <w:qFormat/>
    <w:rPr>
      <w:color w:val="605E5C"/>
      <w:shd w:val="clear" w:color="auto" w:fill="E1DFDD"/>
    </w:rPr>
  </w:style>
  <w:style w:type="table" w:customStyle="1" w:styleId="14">
    <w:name w:val="网格型1"/>
    <w:basedOn w:val="a2"/>
    <w:qFormat/>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rsid w:val="0097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qinli@qti.qualcomm.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n.w.wang@ericsson.co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Yangxing1@xiaomi.com" TargetMode="External"/><Relationship Id="rId4" Type="http://schemas.openxmlformats.org/officeDocument/2006/relationships/styles" Target="styles.xml"/><Relationship Id="rId9" Type="http://schemas.openxmlformats.org/officeDocument/2006/relationships/hyperlink" Target="mailto:lengbingxue@oppo.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FE1518-18FB-49C6-B81E-F362A6BD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39</Pages>
  <Words>10237</Words>
  <Characters>58354</Characters>
  <Application>Microsoft Office Word</Application>
  <DocSecurity>0</DocSecurity>
  <Lines>486</Lines>
  <Paragraphs>136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68455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LG-Giwon Park</cp:lastModifiedBy>
  <cp:revision>12</cp:revision>
  <cp:lastPrinted>2011-08-03T09:36:00Z</cp:lastPrinted>
  <dcterms:created xsi:type="dcterms:W3CDTF">2022-02-16T08:50:00Z</dcterms:created>
  <dcterms:modified xsi:type="dcterms:W3CDTF">2022-02-17T09:56:00Z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y fmtid="{D5CDD505-2E9C-101B-9397-08002B2CF9AE}" pid="8" name="_2015_ms_pID_725343">
    <vt:lpwstr>(2)8elxnVF2XizMW4KzcHzQKOyWnOHtJDMc/t/3apl+mTpZYgOdftj/OkGY3kPCvo0ZfHvws8i+
/eSZO4ioBS5uvXoJqLuALwYjaUOmrmq2aUASbvM5CmLYjNMR/H9O6aJ0/AG12BjGJbJajFnk
Uz5+gfhEBQvywkmJa7zyAV5DPOLbbfoTxvucd6BLrspz8M9RSLGq1qyYa3aHV9OVMM4Hbajg
LJB1Lu8wohdu93nzgf</vt:lpwstr>
  </property>
  <property fmtid="{D5CDD505-2E9C-101B-9397-08002B2CF9AE}" pid="9" name="_2015_ms_pID_7253431">
    <vt:lpwstr>o3uczeA7FwFeTELasyNizVo98aXwYbA0w76IU2Fb29IVVfrSN8yNwR
8kF3oImTvWOP8Aep/1VswM2vQkXQlRf2bNbCk4Q6R7QbfpgZKxkvIFLAvoTlemUl+vPDJBKR
URdgZUYuQRl29N4HPLs81Bm6gn2SN1ml2DDlLReMvBSJDh0xKU4P5+F8RAIZb5/2urekg12G
DB9v2KZr8amhqcZT</vt:lpwstr>
  </property>
</Properties>
</file>