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7125" w14:textId="77777777" w:rsidR="00117F03" w:rsidRDefault="00117F03">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F778E">
        <w:rPr>
          <w:rFonts w:ascii="Arial" w:eastAsia="SimSun" w:hAnsi="Arial" w:cs="Arial" w:hint="eastAsia"/>
          <w:b/>
          <w:bCs/>
          <w:sz w:val="24"/>
          <w:lang w:eastAsia="zh-CN"/>
        </w:rPr>
        <w:t>6</w:t>
      </w:r>
      <w:r w:rsidR="009A1A98">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sidR="00867FBD" w:rsidRPr="00867FBD">
        <w:rPr>
          <w:rFonts w:ascii="Arial" w:eastAsia="SimSun" w:hAnsi="Arial" w:cs="Arial"/>
          <w:b/>
          <w:bCs/>
          <w:sz w:val="24"/>
          <w:lang w:eastAsia="zh-CN"/>
        </w:rPr>
        <w:t>R2-22</w:t>
      </w:r>
      <w:r w:rsidR="001F4A6A">
        <w:rPr>
          <w:rFonts w:ascii="Arial" w:eastAsia="SimSun" w:hAnsi="Arial" w:cs="Arial"/>
          <w:b/>
          <w:bCs/>
          <w:sz w:val="24"/>
          <w:lang w:eastAsia="zh-CN"/>
        </w:rPr>
        <w:t>xxxxx</w:t>
      </w:r>
    </w:p>
    <w:bookmarkEnd w:id="0"/>
    <w:bookmarkEnd w:id="1"/>
    <w:p w14:paraId="05816D30" w14:textId="77777777"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803D93" w:rsidRPr="005A483B">
        <w:rPr>
          <w:rFonts w:ascii="Arial" w:eastAsia="SimSun" w:hAnsi="Arial" w:cs="Arial"/>
          <w:b/>
          <w:bCs/>
          <w:sz w:val="24"/>
        </w:rPr>
        <w:t>1</w:t>
      </w:r>
      <w:r w:rsidRPr="005A483B">
        <w:rPr>
          <w:rFonts w:ascii="Arial" w:eastAsia="SimSun" w:hAnsi="Arial" w:cs="Arial"/>
          <w:b/>
          <w:bCs/>
          <w:sz w:val="24"/>
        </w:rPr>
        <w:t>7</w:t>
      </w:r>
      <w:r w:rsidR="00117F03" w:rsidRPr="005A483B">
        <w:rPr>
          <w:rFonts w:ascii="Arial" w:eastAsia="SimSun" w:hAnsi="Arial" w:cs="Arial"/>
          <w:b/>
          <w:bCs/>
          <w:sz w:val="24"/>
        </w:rPr>
        <w:t xml:space="preserve"> </w:t>
      </w:r>
      <w:r w:rsidR="004E0DAF" w:rsidRPr="005A483B">
        <w:rPr>
          <w:rFonts w:ascii="Arial" w:eastAsia="SimSun" w:hAnsi="Arial" w:cs="Arial"/>
          <w:b/>
          <w:bCs/>
          <w:sz w:val="24"/>
        </w:rPr>
        <w:t>–</w:t>
      </w:r>
      <w:r w:rsidR="00117F03" w:rsidRPr="005A483B">
        <w:rPr>
          <w:rFonts w:ascii="Arial" w:eastAsia="SimSun" w:hAnsi="Arial" w:cs="Arial"/>
          <w:b/>
          <w:bCs/>
          <w:sz w:val="24"/>
        </w:rPr>
        <w:t xml:space="preserve"> </w:t>
      </w:r>
      <w:r w:rsidR="00DF778E" w:rsidRPr="005A483B">
        <w:rPr>
          <w:rFonts w:ascii="Arial" w:eastAsia="SimSun" w:hAnsi="Arial" w:cs="Arial" w:hint="eastAsia"/>
          <w:b/>
          <w:bCs/>
          <w:sz w:val="24"/>
          <w:lang w:eastAsia="zh-CN"/>
        </w:rPr>
        <w:t>2</w:t>
      </w:r>
      <w:r w:rsidRPr="005A483B">
        <w:rPr>
          <w:rFonts w:ascii="Arial" w:eastAsia="SimSun" w:hAnsi="Arial" w:cs="Arial"/>
          <w:b/>
          <w:bCs/>
          <w:sz w:val="24"/>
          <w:lang w:eastAsia="zh-CN"/>
        </w:rPr>
        <w:t>5</w:t>
      </w:r>
      <w:r w:rsidR="00803D93" w:rsidRPr="005A483B">
        <w:rPr>
          <w:rFonts w:ascii="Arial" w:eastAsia="SimSun" w:hAnsi="Arial" w:cs="Arial"/>
          <w:b/>
          <w:bCs/>
          <w:sz w:val="24"/>
        </w:rPr>
        <w:t xml:space="preserve"> </w:t>
      </w:r>
      <w:r w:rsidRPr="005A483B">
        <w:rPr>
          <w:rFonts w:ascii="Arial" w:eastAsia="SimSun" w:hAnsi="Arial" w:cs="Arial"/>
          <w:b/>
          <w:bCs/>
          <w:sz w:val="24"/>
        </w:rPr>
        <w:t>January</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ADA4ED8" w14:textId="7777777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p>
    <w:p w14:paraId="440F6938" w14:textId="77777777"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 xml:space="preserve">Summary of [POST116bis-e][706][V2X/SL]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Phase 1</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7036A6C5" w14:textId="77777777" w:rsidR="00117F03" w:rsidRPr="00B53871" w:rsidRDefault="00117F03" w:rsidP="002B5137">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77777777" w:rsidR="0059573A" w:rsidRDefault="003C2E7F" w:rsidP="00EF5B69">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 xml:space="preserve">Deadline: </w:t>
      </w:r>
      <w:r>
        <w:t xml:space="preserve">1st phase (1/21 – 1/28 UTC), 2nd phase (2/9 – 2/14 UTC) </w:t>
      </w:r>
    </w:p>
    <w:p w14:paraId="3D596391" w14:textId="77777777" w:rsidR="00A86FD9" w:rsidRDefault="00A86FD9" w:rsidP="0085754E">
      <w:pPr>
        <w:spacing w:before="120" w:after="120"/>
        <w:rPr>
          <w:rFonts w:eastAsia="SimSun"/>
          <w:bCs/>
          <w:lang w:eastAsia="zh-CN"/>
        </w:rPr>
      </w:pPr>
      <w:r>
        <w:rPr>
          <w:rFonts w:eastAsia="SimSun" w:hint="eastAsia"/>
          <w:bCs/>
          <w:lang w:eastAsia="zh-CN"/>
        </w:rPr>
        <w:t>T</w:t>
      </w:r>
      <w:r>
        <w:rPr>
          <w:rFonts w:eastAsia="SimSun"/>
          <w:bCs/>
          <w:lang w:eastAsia="zh-CN"/>
        </w:rPr>
        <w:t xml:space="preserve">he discussion is focusing on the </w:t>
      </w:r>
      <w:r w:rsidR="0085754E">
        <w:rPr>
          <w:rFonts w:eastAsia="SimSun"/>
          <w:bCs/>
          <w:lang w:eastAsia="zh-CN"/>
        </w:rPr>
        <w:t xml:space="preserve">Phase-1 </w:t>
      </w:r>
      <w:r>
        <w:rPr>
          <w:rFonts w:eastAsia="SimSun"/>
          <w:bCs/>
          <w:lang w:eastAsia="zh-CN"/>
        </w:rPr>
        <w:t>open issue list review according to the principle set by the Chairman’s in [</w:t>
      </w:r>
      <w:r w:rsidR="005C13BB">
        <w:rPr>
          <w:rFonts w:eastAsia="SimSun"/>
          <w:bCs/>
          <w:lang w:eastAsia="zh-CN"/>
        </w:rPr>
        <w:t>1</w:t>
      </w:r>
      <w:r>
        <w:rPr>
          <w:rFonts w:eastAsia="SimSun"/>
          <w:bCs/>
          <w:lang w:eastAsia="zh-CN"/>
        </w:rPr>
        <w:t xml:space="preserve">]. </w:t>
      </w:r>
      <w:r w:rsidR="003C2E7F">
        <w:rPr>
          <w:rFonts w:eastAsia="SimSun"/>
          <w:bCs/>
          <w:lang w:eastAsia="zh-CN"/>
        </w:rPr>
        <w:t xml:space="preserve">Since there has already been </w:t>
      </w:r>
      <w:r>
        <w:rPr>
          <w:rFonts w:eastAsia="SimSun"/>
          <w:bCs/>
          <w:lang w:eastAsia="zh-CN"/>
        </w:rPr>
        <w:t xml:space="preserve">related </w:t>
      </w:r>
      <w:r w:rsidR="00DE093F">
        <w:rPr>
          <w:rFonts w:eastAsia="SimSun"/>
          <w:bCs/>
          <w:lang w:eastAsia="zh-CN"/>
        </w:rPr>
        <w:t xml:space="preserve">initial </w:t>
      </w:r>
      <w:r>
        <w:rPr>
          <w:rFonts w:eastAsia="SimSun"/>
          <w:bCs/>
          <w:lang w:eastAsia="zh-CN"/>
        </w:rPr>
        <w:t xml:space="preserve">discussions in </w:t>
      </w:r>
      <w:r w:rsidRPr="00A86FD9">
        <w:rPr>
          <w:rFonts w:eastAsia="SimSun"/>
          <w:bCs/>
          <w:lang w:eastAsia="zh-CN"/>
        </w:rPr>
        <w:t>[AT116b-e][704][V2X/SL]</w:t>
      </w:r>
      <w:r>
        <w:rPr>
          <w:rFonts w:eastAsia="SimSun"/>
          <w:bCs/>
          <w:lang w:eastAsia="zh-CN"/>
        </w:rPr>
        <w:t xml:space="preserve"> [</w:t>
      </w:r>
      <w:r w:rsidR="005C13BB">
        <w:rPr>
          <w:rFonts w:eastAsia="SimSun"/>
          <w:bCs/>
          <w:lang w:eastAsia="zh-CN"/>
        </w:rPr>
        <w:t>2</w:t>
      </w:r>
      <w:r>
        <w:rPr>
          <w:rFonts w:eastAsia="SimSun"/>
          <w:bCs/>
          <w:lang w:eastAsia="zh-CN"/>
        </w:rPr>
        <w:t xml:space="preserve">], the following discussions take the related conclusions, i.e. list of identified issues by Proposal </w:t>
      </w:r>
      <w:r w:rsidR="005C13BB">
        <w:rPr>
          <w:rFonts w:eastAsia="SimSun"/>
          <w:bCs/>
          <w:lang w:eastAsia="zh-CN"/>
        </w:rPr>
        <w:t>1</w:t>
      </w:r>
      <w:r>
        <w:rPr>
          <w:rFonts w:eastAsia="SimSun"/>
          <w:bCs/>
          <w:lang w:eastAsia="zh-CN"/>
        </w:rPr>
        <w:t xml:space="preserve"> in [</w:t>
      </w:r>
      <w:r w:rsidR="005C13BB">
        <w:rPr>
          <w:rFonts w:eastAsia="SimSun"/>
          <w:bCs/>
          <w:lang w:eastAsia="zh-CN"/>
        </w:rPr>
        <w:t>2</w:t>
      </w:r>
      <w:r>
        <w:rPr>
          <w:rFonts w:eastAsia="SimSun"/>
          <w:bCs/>
          <w:lang w:eastAsia="zh-CN"/>
        </w:rPr>
        <w:t xml:space="preserve">], as the baseline. </w:t>
      </w:r>
    </w:p>
    <w:p w14:paraId="294D98A1" w14:textId="77777777" w:rsidR="00961295" w:rsidRDefault="00961295" w:rsidP="00EF5B69">
      <w:pPr>
        <w:spacing w:after="120"/>
        <w:rPr>
          <w:rFonts w:eastAsia="SimSun"/>
          <w:bCs/>
          <w:lang w:eastAsia="zh-CN"/>
        </w:rPr>
      </w:pPr>
    </w:p>
    <w:p w14:paraId="20E521FF" w14:textId="77777777"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77777777" w:rsidR="00961295" w:rsidRDefault="00267B54" w:rsidP="0046257E">
            <w:pPr>
              <w:pStyle w:val="TAC"/>
              <w:rPr>
                <w:lang w:eastAsia="zh-CN"/>
              </w:rPr>
            </w:pPr>
            <w:r>
              <w:rPr>
                <w:lang w:eastAsia="zh-CN"/>
              </w:rPr>
              <w:t>OPPO</w:t>
            </w:r>
          </w:p>
        </w:tc>
        <w:tc>
          <w:tcPr>
            <w:tcW w:w="2692" w:type="dxa"/>
          </w:tcPr>
          <w:p w14:paraId="611190C6" w14:textId="77777777" w:rsidR="00961295" w:rsidRDefault="00267B54" w:rsidP="0046257E">
            <w:pPr>
              <w:pStyle w:val="TAC"/>
              <w:rPr>
                <w:lang w:eastAsia="zh-CN"/>
              </w:rPr>
            </w:pPr>
            <w:r>
              <w:rPr>
                <w:lang w:eastAsia="zh-CN"/>
              </w:rPr>
              <w:t>Bingxue Leng</w:t>
            </w:r>
          </w:p>
        </w:tc>
        <w:tc>
          <w:tcPr>
            <w:tcW w:w="3869" w:type="dxa"/>
          </w:tcPr>
          <w:p w14:paraId="79EBF90F" w14:textId="77777777" w:rsidR="00961295" w:rsidRDefault="00267B54" w:rsidP="0046257E">
            <w:pPr>
              <w:pStyle w:val="TAC"/>
              <w:rPr>
                <w:lang w:eastAsia="zh-CN"/>
              </w:rPr>
            </w:pPr>
            <w:r>
              <w:rPr>
                <w:lang w:eastAsia="zh-CN"/>
              </w:rPr>
              <w:t>lengbingxue@oppo.com</w:t>
            </w:r>
          </w:p>
        </w:tc>
      </w:tr>
      <w:tr w:rsidR="00961295" w14:paraId="644B5B69" w14:textId="77777777" w:rsidTr="00961295">
        <w:tc>
          <w:tcPr>
            <w:tcW w:w="2386" w:type="dxa"/>
          </w:tcPr>
          <w:p w14:paraId="6759A820" w14:textId="77777777"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593BFE5" w14:textId="77777777"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3869" w:type="dxa"/>
          </w:tcPr>
          <w:p w14:paraId="4035A017" w14:textId="77777777"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5CF34EDD" w14:textId="77777777" w:rsidTr="00961295">
        <w:tc>
          <w:tcPr>
            <w:tcW w:w="2386" w:type="dxa"/>
          </w:tcPr>
          <w:p w14:paraId="39FEA8CE" w14:textId="77777777" w:rsidR="00961295" w:rsidRPr="006313F1" w:rsidRDefault="006313F1" w:rsidP="0046257E">
            <w:pPr>
              <w:pStyle w:val="TAC"/>
              <w:rPr>
                <w:rFonts w:eastAsiaTheme="minorEastAsia"/>
                <w:lang w:eastAsia="zh-CN"/>
              </w:rPr>
            </w:pPr>
            <w:r>
              <w:rPr>
                <w:rFonts w:eastAsiaTheme="minorEastAsia" w:hint="eastAsia"/>
                <w:lang w:eastAsia="zh-CN"/>
              </w:rPr>
              <w:t>H</w:t>
            </w:r>
            <w:r>
              <w:rPr>
                <w:rFonts w:eastAsiaTheme="minorEastAsia"/>
                <w:lang w:eastAsia="zh-CN"/>
              </w:rPr>
              <w:t>uawei,HiSilicon</w:t>
            </w:r>
          </w:p>
        </w:tc>
        <w:tc>
          <w:tcPr>
            <w:tcW w:w="2692" w:type="dxa"/>
          </w:tcPr>
          <w:p w14:paraId="799EC29F" w14:textId="77777777"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77777777" w:rsidR="00961295" w:rsidRDefault="006313F1" w:rsidP="0046257E">
            <w:pPr>
              <w:pStyle w:val="TAC"/>
              <w:rPr>
                <w:lang w:eastAsia="zh-CN"/>
              </w:rPr>
            </w:pPr>
            <w:r>
              <w:rPr>
                <w:lang w:eastAsia="zh-CN"/>
              </w:rPr>
              <w:t>zhaoli8@huawei.com</w:t>
            </w:r>
          </w:p>
        </w:tc>
      </w:tr>
      <w:tr w:rsidR="00961295" w14:paraId="7EDFCD06" w14:textId="77777777" w:rsidTr="00961295">
        <w:tc>
          <w:tcPr>
            <w:tcW w:w="2386" w:type="dxa"/>
          </w:tcPr>
          <w:p w14:paraId="7D254C3F" w14:textId="77777777" w:rsidR="00961295" w:rsidRDefault="00403744" w:rsidP="0046257E">
            <w:pPr>
              <w:pStyle w:val="TAC"/>
              <w:rPr>
                <w:lang w:eastAsia="zh-CN"/>
              </w:rPr>
            </w:pPr>
            <w:r>
              <w:rPr>
                <w:lang w:eastAsia="zh-CN"/>
              </w:rPr>
              <w:t>Ericsson</w:t>
            </w:r>
          </w:p>
        </w:tc>
        <w:tc>
          <w:tcPr>
            <w:tcW w:w="2692" w:type="dxa"/>
          </w:tcPr>
          <w:p w14:paraId="1AEB1688" w14:textId="77777777" w:rsidR="00961295" w:rsidRDefault="00403744" w:rsidP="0046257E">
            <w:pPr>
              <w:pStyle w:val="TAC"/>
              <w:rPr>
                <w:rFonts w:eastAsia="DengXian"/>
                <w:lang w:eastAsia="zh-CN"/>
              </w:rPr>
            </w:pPr>
            <w:r>
              <w:rPr>
                <w:rFonts w:eastAsia="DengXian"/>
                <w:lang w:eastAsia="zh-CN"/>
              </w:rPr>
              <w:t>Min Wang</w:t>
            </w:r>
          </w:p>
        </w:tc>
        <w:tc>
          <w:tcPr>
            <w:tcW w:w="3869" w:type="dxa"/>
          </w:tcPr>
          <w:p w14:paraId="47CC2CCF" w14:textId="77777777" w:rsidR="00961295" w:rsidRDefault="007E0C95" w:rsidP="0046257E">
            <w:pPr>
              <w:pStyle w:val="TAC"/>
              <w:rPr>
                <w:rFonts w:eastAsia="DengXian"/>
                <w:lang w:eastAsia="zh-CN"/>
              </w:rPr>
            </w:pPr>
            <w:r>
              <w:rPr>
                <w:rFonts w:eastAsia="DengXian"/>
                <w:lang w:eastAsia="zh-CN"/>
              </w:rPr>
              <w:fldChar w:fldCharType="begin"/>
            </w:r>
            <w:ins w:id="7" w:author="Interdigital_Post116bis_e" w:date="2022-01-26T21:13:00Z">
              <w:r>
                <w:rPr>
                  <w:rFonts w:eastAsia="DengXian"/>
                  <w:lang w:eastAsia="zh-CN"/>
                </w:rPr>
                <w:instrText xml:space="preserve"> HYPERLINK "mailto:</w:instrText>
              </w:r>
            </w:ins>
            <w:r>
              <w:rPr>
                <w:rFonts w:eastAsia="DengXian"/>
                <w:lang w:eastAsia="zh-CN"/>
              </w:rPr>
              <w:instrText>min.w.wang@ericsson.com</w:instrText>
            </w:r>
            <w:ins w:id="8" w:author="Interdigital_Post116bis_e" w:date="2022-01-26T21:13:00Z">
              <w:r>
                <w:rPr>
                  <w:rFonts w:eastAsia="DengXian"/>
                  <w:lang w:eastAsia="zh-CN"/>
                </w:rPr>
                <w:instrText xml:space="preserve">" </w:instrText>
              </w:r>
            </w:ins>
            <w:r>
              <w:rPr>
                <w:rFonts w:eastAsia="DengXian"/>
                <w:lang w:eastAsia="zh-CN"/>
              </w:rPr>
              <w:fldChar w:fldCharType="separate"/>
            </w:r>
            <w:r w:rsidRPr="00DE25DE">
              <w:rPr>
                <w:rStyle w:val="Hyperlink"/>
                <w:rFonts w:eastAsia="DengXian"/>
                <w:lang w:eastAsia="zh-CN"/>
              </w:rPr>
              <w:t>min.w.wang@ericsson.com</w:t>
            </w:r>
            <w:r>
              <w:rPr>
                <w:rFonts w:eastAsia="DengXian"/>
                <w:lang w:eastAsia="zh-CN"/>
              </w:rPr>
              <w:fldChar w:fldCharType="end"/>
            </w:r>
          </w:p>
        </w:tc>
      </w:tr>
      <w:tr w:rsidR="007E0C95" w14:paraId="33431F9F" w14:textId="77777777" w:rsidTr="00961295">
        <w:tc>
          <w:tcPr>
            <w:tcW w:w="2386" w:type="dxa"/>
          </w:tcPr>
          <w:p w14:paraId="6AC9587C" w14:textId="77777777" w:rsidR="007E0C95" w:rsidRDefault="007E0C95" w:rsidP="0046257E">
            <w:pPr>
              <w:pStyle w:val="TAC"/>
              <w:rPr>
                <w:lang w:eastAsia="zh-CN"/>
              </w:rPr>
            </w:pPr>
            <w:r>
              <w:rPr>
                <w:lang w:eastAsia="zh-CN"/>
              </w:rPr>
              <w:t>InterDigital</w:t>
            </w:r>
          </w:p>
        </w:tc>
        <w:tc>
          <w:tcPr>
            <w:tcW w:w="2692" w:type="dxa"/>
          </w:tcPr>
          <w:p w14:paraId="4954903F" w14:textId="77777777" w:rsidR="007E0C95" w:rsidRDefault="007E0C95" w:rsidP="0046257E">
            <w:pPr>
              <w:pStyle w:val="TAC"/>
              <w:rPr>
                <w:rFonts w:eastAsia="DengXian"/>
                <w:lang w:eastAsia="zh-CN"/>
              </w:rPr>
            </w:pPr>
            <w:r>
              <w:rPr>
                <w:rFonts w:eastAsia="DengXian"/>
                <w:lang w:eastAsia="zh-CN"/>
              </w:rPr>
              <w:t>Martino Freda</w:t>
            </w:r>
          </w:p>
        </w:tc>
        <w:tc>
          <w:tcPr>
            <w:tcW w:w="3869" w:type="dxa"/>
          </w:tcPr>
          <w:p w14:paraId="4C2E9CD3" w14:textId="77777777" w:rsidR="007E0C95" w:rsidRDefault="007E0C95" w:rsidP="0046257E">
            <w:pPr>
              <w:pStyle w:val="TAC"/>
              <w:rPr>
                <w:rFonts w:eastAsia="DengXian"/>
                <w:lang w:eastAsia="zh-CN"/>
              </w:rPr>
            </w:pPr>
            <w:r>
              <w:rPr>
                <w:rFonts w:eastAsia="DengXian"/>
                <w:lang w:eastAsia="zh-CN"/>
              </w:rPr>
              <w:t>martino.freda@interdigital.com</w:t>
            </w:r>
          </w:p>
        </w:tc>
      </w:tr>
      <w:tr w:rsidR="00C93EA2" w14:paraId="6DBD1C94" w14:textId="77777777" w:rsidTr="00961295">
        <w:tc>
          <w:tcPr>
            <w:tcW w:w="2386" w:type="dxa"/>
          </w:tcPr>
          <w:p w14:paraId="3120EFDA" w14:textId="77777777" w:rsidR="00C93EA2" w:rsidRPr="00C93EA2" w:rsidRDefault="00C93EA2" w:rsidP="0046257E">
            <w:pPr>
              <w:pStyle w:val="TAC"/>
              <w:rPr>
                <w:rFonts w:eastAsiaTheme="minorEastAsia"/>
                <w:lang w:eastAsia="zh-CN"/>
              </w:rPr>
            </w:pPr>
            <w:r>
              <w:rPr>
                <w:rFonts w:eastAsiaTheme="minorEastAsia" w:hint="eastAsia"/>
                <w:lang w:eastAsia="zh-CN"/>
              </w:rPr>
              <w:t>Xiaomi</w:t>
            </w:r>
          </w:p>
        </w:tc>
        <w:tc>
          <w:tcPr>
            <w:tcW w:w="2692" w:type="dxa"/>
          </w:tcPr>
          <w:p w14:paraId="579E56E9" w14:textId="77777777" w:rsidR="00C93EA2" w:rsidRDefault="00C93EA2" w:rsidP="0046257E">
            <w:pPr>
              <w:pStyle w:val="TAC"/>
              <w:rPr>
                <w:rFonts w:eastAsia="DengXian"/>
                <w:lang w:eastAsia="zh-CN"/>
              </w:rPr>
            </w:pPr>
            <w:r>
              <w:rPr>
                <w:rFonts w:eastAsia="DengXian" w:hint="eastAsia"/>
                <w:lang w:eastAsia="zh-CN"/>
              </w:rPr>
              <w:t>Xing Yang</w:t>
            </w:r>
          </w:p>
        </w:tc>
        <w:tc>
          <w:tcPr>
            <w:tcW w:w="3869" w:type="dxa"/>
          </w:tcPr>
          <w:p w14:paraId="707904E1" w14:textId="77777777" w:rsidR="00C93EA2" w:rsidRDefault="00C93EA2" w:rsidP="0046257E">
            <w:pPr>
              <w:pStyle w:val="TAC"/>
              <w:rPr>
                <w:rFonts w:eastAsia="DengXian"/>
                <w:lang w:eastAsia="zh-CN"/>
              </w:rPr>
            </w:pPr>
            <w:r>
              <w:rPr>
                <w:rFonts w:eastAsia="DengXian"/>
                <w:lang w:eastAsia="zh-CN"/>
              </w:rPr>
              <w:t>Y</w:t>
            </w:r>
            <w:r>
              <w:rPr>
                <w:rFonts w:eastAsia="DengXian" w:hint="eastAsia"/>
                <w:lang w:eastAsia="zh-CN"/>
              </w:rPr>
              <w:t>angxing1</w:t>
            </w:r>
            <w:r>
              <w:rPr>
                <w:rFonts w:eastAsia="DengXian"/>
                <w:lang w:eastAsia="zh-CN"/>
              </w:rPr>
              <w:t>@xiaomi.com</w:t>
            </w:r>
          </w:p>
        </w:tc>
      </w:tr>
      <w:tr w:rsidR="00832764" w14:paraId="0925B91C" w14:textId="77777777" w:rsidTr="00961295">
        <w:tc>
          <w:tcPr>
            <w:tcW w:w="2386" w:type="dxa"/>
          </w:tcPr>
          <w:p w14:paraId="0AFE48E3" w14:textId="77777777" w:rsidR="00832764" w:rsidRPr="008D7D17" w:rsidRDefault="00832764" w:rsidP="00585B96">
            <w:pPr>
              <w:pStyle w:val="TAC"/>
              <w:rPr>
                <w:rFonts w:eastAsiaTheme="minorEastAsia"/>
                <w:lang w:eastAsia="zh-CN"/>
              </w:rPr>
            </w:pPr>
            <w:r>
              <w:rPr>
                <w:rFonts w:eastAsiaTheme="minorEastAsia" w:hint="eastAsia"/>
                <w:lang w:eastAsia="zh-CN"/>
              </w:rPr>
              <w:t>CATT</w:t>
            </w:r>
          </w:p>
        </w:tc>
        <w:tc>
          <w:tcPr>
            <w:tcW w:w="2692" w:type="dxa"/>
          </w:tcPr>
          <w:p w14:paraId="583EEE53" w14:textId="77777777" w:rsidR="00832764" w:rsidRDefault="00832764" w:rsidP="00585B96">
            <w:pPr>
              <w:pStyle w:val="TAC"/>
              <w:rPr>
                <w:rFonts w:eastAsia="DengXian"/>
                <w:lang w:eastAsia="zh-CN"/>
              </w:rPr>
            </w:pPr>
            <w:r>
              <w:rPr>
                <w:rFonts w:eastAsia="DengXian" w:hint="eastAsia"/>
                <w:lang w:eastAsia="zh-CN"/>
              </w:rPr>
              <w:t>ShiJie</w:t>
            </w:r>
          </w:p>
        </w:tc>
        <w:tc>
          <w:tcPr>
            <w:tcW w:w="3869" w:type="dxa"/>
          </w:tcPr>
          <w:p w14:paraId="0149D965" w14:textId="77777777" w:rsidR="00832764" w:rsidRDefault="00832764" w:rsidP="00585B96">
            <w:pPr>
              <w:pStyle w:val="TAC"/>
              <w:rPr>
                <w:rFonts w:eastAsia="DengXian"/>
                <w:lang w:eastAsia="zh-CN"/>
              </w:rPr>
            </w:pPr>
            <w:r>
              <w:rPr>
                <w:rFonts w:eastAsia="DengXian" w:hint="eastAsia"/>
                <w:lang w:eastAsia="zh-CN"/>
              </w:rPr>
              <w:t>shijie@catt.cn</w:t>
            </w:r>
          </w:p>
        </w:tc>
      </w:tr>
      <w:tr w:rsidR="00585B96" w14:paraId="32E852B1" w14:textId="77777777" w:rsidTr="00961295">
        <w:tc>
          <w:tcPr>
            <w:tcW w:w="2386" w:type="dxa"/>
          </w:tcPr>
          <w:p w14:paraId="073B0A3E" w14:textId="77777777" w:rsidR="00585B96" w:rsidRDefault="00585B96" w:rsidP="00585B96">
            <w:pPr>
              <w:pStyle w:val="TAC"/>
              <w:rPr>
                <w:rFonts w:eastAsiaTheme="minorEastAsia"/>
                <w:lang w:eastAsia="zh-CN"/>
              </w:rPr>
            </w:pPr>
            <w:r>
              <w:rPr>
                <w:rFonts w:eastAsiaTheme="minorEastAsia"/>
                <w:lang w:eastAsia="zh-CN"/>
              </w:rPr>
              <w:t>Nokia</w:t>
            </w:r>
          </w:p>
        </w:tc>
        <w:tc>
          <w:tcPr>
            <w:tcW w:w="2692" w:type="dxa"/>
          </w:tcPr>
          <w:p w14:paraId="7F04ABCC" w14:textId="77777777" w:rsidR="00585B96" w:rsidRDefault="00585B96" w:rsidP="00585B96">
            <w:pPr>
              <w:pStyle w:val="TAC"/>
              <w:rPr>
                <w:rFonts w:eastAsia="DengXian"/>
                <w:lang w:eastAsia="zh-CN"/>
              </w:rPr>
            </w:pPr>
            <w:r>
              <w:rPr>
                <w:rFonts w:eastAsia="DengXian"/>
                <w:lang w:eastAsia="zh-CN"/>
              </w:rPr>
              <w:t>Jakob Buthler</w:t>
            </w:r>
          </w:p>
        </w:tc>
        <w:tc>
          <w:tcPr>
            <w:tcW w:w="3869" w:type="dxa"/>
          </w:tcPr>
          <w:p w14:paraId="713FAD4D" w14:textId="77777777" w:rsidR="00585B96" w:rsidRDefault="00585B96" w:rsidP="00585B96">
            <w:pPr>
              <w:pStyle w:val="TAC"/>
              <w:rPr>
                <w:rFonts w:eastAsia="DengXian"/>
                <w:lang w:eastAsia="zh-CN"/>
              </w:rPr>
            </w:pPr>
          </w:p>
        </w:tc>
      </w:tr>
      <w:tr w:rsidR="0083656B" w14:paraId="6DF8CA89" w14:textId="77777777" w:rsidTr="00961295">
        <w:tc>
          <w:tcPr>
            <w:tcW w:w="2386" w:type="dxa"/>
          </w:tcPr>
          <w:p w14:paraId="29BA8ABB" w14:textId="3E4259FA" w:rsidR="0083656B" w:rsidRDefault="0083656B" w:rsidP="00585B96">
            <w:pPr>
              <w:pStyle w:val="TAC"/>
              <w:rPr>
                <w:rFonts w:eastAsiaTheme="minorEastAsia"/>
                <w:lang w:eastAsia="zh-CN"/>
              </w:rPr>
            </w:pPr>
            <w:r>
              <w:rPr>
                <w:rFonts w:eastAsiaTheme="minorEastAsia" w:hint="eastAsia"/>
                <w:lang w:eastAsia="zh-CN"/>
              </w:rPr>
              <w:t>Lenovo</w:t>
            </w:r>
          </w:p>
        </w:tc>
        <w:tc>
          <w:tcPr>
            <w:tcW w:w="2692" w:type="dxa"/>
          </w:tcPr>
          <w:p w14:paraId="7468EB11" w14:textId="2684ECEE" w:rsidR="0083656B" w:rsidRDefault="0083656B" w:rsidP="00585B96">
            <w:pPr>
              <w:pStyle w:val="TAC"/>
              <w:rPr>
                <w:rFonts w:eastAsia="DengXian"/>
                <w:lang w:eastAsia="zh-CN"/>
              </w:rPr>
            </w:pPr>
            <w:r>
              <w:rPr>
                <w:rFonts w:eastAsia="DengXian" w:hint="eastAsia"/>
                <w:lang w:eastAsia="zh-CN"/>
              </w:rPr>
              <w:t>Hu</w:t>
            </w:r>
            <w:r>
              <w:rPr>
                <w:rFonts w:eastAsia="DengXian"/>
                <w:lang w:eastAsia="zh-CN"/>
              </w:rPr>
              <w:t>jie</w:t>
            </w:r>
          </w:p>
        </w:tc>
        <w:tc>
          <w:tcPr>
            <w:tcW w:w="3869" w:type="dxa"/>
          </w:tcPr>
          <w:p w14:paraId="780EE1C9" w14:textId="77CD692A" w:rsidR="0083656B" w:rsidRDefault="0083656B" w:rsidP="00585B96">
            <w:pPr>
              <w:pStyle w:val="TAC"/>
              <w:rPr>
                <w:rFonts w:eastAsia="DengXian"/>
                <w:lang w:eastAsia="zh-CN"/>
              </w:rPr>
            </w:pPr>
            <w:r>
              <w:rPr>
                <w:rFonts w:eastAsia="DengXian"/>
                <w:lang w:eastAsia="zh-CN"/>
              </w:rPr>
              <w:t>Hujie14@lenovo.com</w:t>
            </w:r>
          </w:p>
        </w:tc>
      </w:tr>
    </w:tbl>
    <w:p w14:paraId="15B9238D" w14:textId="77777777" w:rsidR="00961295" w:rsidRPr="00961295" w:rsidRDefault="00961295" w:rsidP="00EF5B69">
      <w:pPr>
        <w:spacing w:after="120"/>
        <w:rPr>
          <w:rFonts w:eastAsia="SimSun"/>
          <w:bCs/>
          <w:lang w:eastAsia="zh-CN"/>
        </w:rPr>
      </w:pPr>
    </w:p>
    <w:p w14:paraId="7A958421" w14:textId="77777777" w:rsidR="00A86FD9" w:rsidRDefault="00A86FD9">
      <w:pPr>
        <w:rPr>
          <w:rFonts w:eastAsia="SimSun"/>
          <w:bCs/>
          <w:lang w:eastAsia="zh-CN"/>
        </w:rPr>
      </w:pPr>
      <w:r>
        <w:rPr>
          <w:rFonts w:eastAsia="SimSun"/>
          <w:bCs/>
          <w:lang w:eastAsia="zh-CN"/>
        </w:rPr>
        <w:lastRenderedPageBreak/>
        <w:br w:type="page"/>
      </w:r>
    </w:p>
    <w:p w14:paraId="54FAD0C3" w14:textId="77777777" w:rsidR="00A86FD9" w:rsidRDefault="00A86FD9" w:rsidP="002B5137">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20"/>
          <w:docGrid w:type="lines" w:linePitch="360"/>
        </w:sectPr>
      </w:pPr>
    </w:p>
    <w:p w14:paraId="35279C89" w14:textId="77777777" w:rsidR="00117F03" w:rsidRDefault="00A86FD9" w:rsidP="002B5137">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4BAD097D" w14:textId="77777777" w:rsidR="00CA08D4" w:rsidRDefault="00A86FD9" w:rsidP="00BB0D6A">
      <w:pPr>
        <w:pStyle w:val="Textkrper"/>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Company tdocs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851D275" w14:textId="77777777" w:rsidR="0074618D" w:rsidRPr="0074618D" w:rsidRDefault="0074618D" w:rsidP="00447A44">
      <w:pPr>
        <w:pStyle w:val="berschrift2"/>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Microsoft YaHei"/>
          <w:b w:val="0"/>
          <w:bCs w:val="0"/>
          <w:sz w:val="32"/>
          <w:szCs w:val="32"/>
          <w:lang w:val="en-GB"/>
        </w:rPr>
        <w:t>pper layer configuration for power saving resource allocation (</w:t>
      </w:r>
      <w:commentRangeStart w:id="9"/>
      <w:r w:rsidR="00961295">
        <w:rPr>
          <w:rFonts w:eastAsia="Microsoft YaHei"/>
          <w:b w:val="0"/>
          <w:bCs w:val="0"/>
          <w:sz w:val="32"/>
          <w:szCs w:val="32"/>
          <w:lang w:val="en-GB"/>
        </w:rPr>
        <w:t>Item “</w:t>
      </w:r>
      <w:del w:id="10" w:author="Xiaox (vivo, VCRI)" w:date="2022-01-25T16:04:00Z">
        <w:r w:rsidR="00961295" w:rsidDel="0046257E">
          <w:rPr>
            <w:rFonts w:eastAsia="Microsoft YaHei"/>
            <w:b w:val="0"/>
            <w:bCs w:val="0"/>
            <w:sz w:val="32"/>
            <w:szCs w:val="32"/>
            <w:lang w:val="en-GB"/>
          </w:rPr>
          <w:delText>J</w:delText>
        </w:r>
      </w:del>
      <w:ins w:id="11" w:author="Xiaox (vivo, VCRI)" w:date="2022-01-25T16:04:00Z">
        <w:r w:rsidR="0046257E">
          <w:rPr>
            <w:rFonts w:eastAsia="Microsoft YaHei"/>
            <w:b w:val="0"/>
            <w:bCs w:val="0"/>
            <w:sz w:val="32"/>
            <w:szCs w:val="32"/>
            <w:lang w:val="en-GB"/>
          </w:rPr>
          <w:t>H</w:t>
        </w:r>
      </w:ins>
      <w:r w:rsidR="00961295">
        <w:rPr>
          <w:rFonts w:eastAsia="Microsoft YaHei"/>
          <w:b w:val="0"/>
          <w:bCs w:val="0"/>
          <w:sz w:val="32"/>
          <w:szCs w:val="32"/>
          <w:lang w:val="en-GB"/>
        </w:rPr>
        <w:t>” in P</w:t>
      </w:r>
      <w:r w:rsidR="00997557">
        <w:rPr>
          <w:rFonts w:eastAsia="Microsoft YaHei"/>
          <w:b w:val="0"/>
          <w:bCs w:val="0"/>
          <w:sz w:val="32"/>
          <w:szCs w:val="32"/>
          <w:lang w:val="en-GB"/>
        </w:rPr>
        <w:t>1</w:t>
      </w:r>
      <w:r w:rsidR="00961295">
        <w:rPr>
          <w:rFonts w:eastAsia="Microsoft YaHei"/>
          <w:b w:val="0"/>
          <w:bCs w:val="0"/>
          <w:sz w:val="32"/>
          <w:szCs w:val="32"/>
          <w:lang w:val="en-GB"/>
        </w:rPr>
        <w:t xml:space="preserve"> [</w:t>
      </w:r>
      <w:r w:rsidR="00997557">
        <w:rPr>
          <w:rFonts w:eastAsia="Microsoft YaHei"/>
          <w:b w:val="0"/>
          <w:bCs w:val="0"/>
          <w:sz w:val="32"/>
          <w:szCs w:val="32"/>
          <w:lang w:val="en-GB"/>
        </w:rPr>
        <w:t>2</w:t>
      </w:r>
      <w:r w:rsidR="00961295">
        <w:rPr>
          <w:rFonts w:eastAsia="Microsoft YaHei"/>
          <w:b w:val="0"/>
          <w:bCs w:val="0"/>
          <w:sz w:val="32"/>
          <w:szCs w:val="32"/>
          <w:lang w:val="en-GB"/>
        </w:rPr>
        <w:t>]</w:t>
      </w:r>
      <w:commentRangeEnd w:id="9"/>
      <w:r w:rsidR="00257D99">
        <w:rPr>
          <w:rStyle w:val="Kommentarzeichen"/>
          <w:rFonts w:ascii="Times New Roman" w:eastAsia="Times New Roman" w:hAnsi="Times New Roman" w:cs="Times New Roman"/>
          <w:b w:val="0"/>
          <w:bCs w:val="0"/>
          <w:iCs w:val="0"/>
          <w:lang w:eastAsia="en-US"/>
        </w:rPr>
        <w:commentReference w:id="9"/>
      </w:r>
      <w:r w:rsidR="00961295">
        <w:rPr>
          <w:rFonts w:eastAsia="Microsoft YaHei"/>
          <w:b w:val="0"/>
          <w:bCs w:val="0"/>
          <w:sz w:val="32"/>
          <w:szCs w:val="32"/>
          <w:lang w:val="en-GB"/>
        </w:rPr>
        <w:t>)</w:t>
      </w:r>
    </w:p>
    <w:p w14:paraId="0603A860" w14:textId="77777777" w:rsidR="000C7E80" w:rsidRPr="00961295" w:rsidRDefault="00DF003D" w:rsidP="00961295">
      <w:pPr>
        <w:pStyle w:val="berschrift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555F247E" w14:textId="77777777" w:rsidR="00A12B30" w:rsidRDefault="00961295" w:rsidP="00131841">
      <w:pPr>
        <w:pStyle w:val="Textkrper"/>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E07E9C3" w14:textId="77777777" w:rsidR="008E32B2" w:rsidRPr="00961295" w:rsidRDefault="00C53874" w:rsidP="00131841">
      <w:pPr>
        <w:pStyle w:val="Textkrper"/>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09FBE92" w14:textId="77777777" w:rsidR="008E32B2" w:rsidRDefault="00E26059" w:rsidP="000C126A">
      <w:pPr>
        <w:pStyle w:val="Textkrper"/>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1B5ED3FD" w14:textId="77777777" w:rsidR="00F044AE" w:rsidRPr="00B26C82" w:rsidRDefault="00F044AE" w:rsidP="000C126A">
      <w:pPr>
        <w:pStyle w:val="Textkrper"/>
        <w:spacing w:after="0"/>
        <w:rPr>
          <w:rFonts w:ascii="Arial" w:eastAsiaTheme="minorEastAsia" w:hAnsi="Arial" w:cs="Arial"/>
          <w:b/>
          <w:lang w:val="en-GB" w:eastAsia="zh-CN"/>
        </w:rPr>
      </w:pPr>
    </w:p>
    <w:p w14:paraId="1FF7486F" w14:textId="77777777" w:rsidR="003F14E0" w:rsidRDefault="003F14E0" w:rsidP="00131841">
      <w:pPr>
        <w:pStyle w:val="Textkrper"/>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Tabellenraster"/>
        <w:tblW w:w="0" w:type="auto"/>
        <w:tblLook w:val="04A0" w:firstRow="1" w:lastRow="0" w:firstColumn="1" w:lastColumn="0" w:noHBand="0" w:noVBand="1"/>
      </w:tblPr>
      <w:tblGrid>
        <w:gridCol w:w="1555"/>
        <w:gridCol w:w="4819"/>
        <w:gridCol w:w="8752"/>
      </w:tblGrid>
      <w:tr w:rsidR="00931C42" w:rsidRPr="00B26C82" w14:paraId="21874652" w14:textId="77777777" w:rsidTr="00E82B5B">
        <w:trPr>
          <w:trHeight w:val="487"/>
        </w:trPr>
        <w:tc>
          <w:tcPr>
            <w:tcW w:w="1555" w:type="dxa"/>
            <w:shd w:val="clear" w:color="auto" w:fill="D9D9D9" w:themeFill="background1" w:themeFillShade="D9"/>
            <w:vAlign w:val="center"/>
          </w:tcPr>
          <w:p w14:paraId="6CA294A7" w14:textId="77777777" w:rsidR="00931C42" w:rsidRPr="00B26C82" w:rsidRDefault="00931C42" w:rsidP="00931C42">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342DABB3" w14:textId="77777777" w:rsidR="00EC473D" w:rsidRPr="00B26C82" w:rsidRDefault="00931C42" w:rsidP="00C15620">
            <w:pPr>
              <w:pStyle w:val="Textkrper"/>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20D48F" w14:textId="77777777" w:rsidR="00931C42" w:rsidRPr="00B26C82" w:rsidRDefault="009A1338" w:rsidP="008467EB">
            <w:pPr>
              <w:pStyle w:val="Textkrper"/>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59AA0AAD" w14:textId="77777777" w:rsidTr="0046257E">
        <w:tc>
          <w:tcPr>
            <w:tcW w:w="1555" w:type="dxa"/>
          </w:tcPr>
          <w:p w14:paraId="5DA17F7E"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OPPO</w:t>
            </w:r>
          </w:p>
        </w:tc>
        <w:tc>
          <w:tcPr>
            <w:tcW w:w="4819" w:type="dxa"/>
          </w:tcPr>
          <w:p w14:paraId="17A4FE76" w14:textId="77777777" w:rsidR="00267B54" w:rsidRPr="00931C42" w:rsidRDefault="00267B54" w:rsidP="00267B54">
            <w:pPr>
              <w:pStyle w:val="Textkrper"/>
              <w:spacing w:before="120" w:after="180"/>
              <w:rPr>
                <w:rFonts w:eastAsiaTheme="minorEastAsia"/>
                <w:b/>
                <w:bCs/>
                <w:lang w:val="en-GB" w:eastAsia="zh-CN"/>
              </w:rPr>
            </w:pPr>
            <w:r>
              <w:rPr>
                <w:rFonts w:eastAsiaTheme="minorEastAsia"/>
                <w:b/>
                <w:bCs/>
                <w:lang w:val="en-GB" w:eastAsia="zh-CN"/>
              </w:rPr>
              <w:t>Y</w:t>
            </w:r>
          </w:p>
        </w:tc>
        <w:tc>
          <w:tcPr>
            <w:tcW w:w="8752" w:type="dxa"/>
          </w:tcPr>
          <w:p w14:paraId="2FC2A7BF" w14:textId="77777777" w:rsidR="00267B54" w:rsidRDefault="00267B54" w:rsidP="00267B54">
            <w:pPr>
              <w:pStyle w:val="Textkrper"/>
              <w:spacing w:before="120" w:after="180"/>
              <w:rPr>
                <w:rFonts w:eastAsiaTheme="minorEastAsia"/>
                <w:b/>
                <w:bCs/>
                <w:lang w:val="en-GB" w:eastAsia="zh-CN"/>
              </w:rPr>
            </w:pPr>
          </w:p>
        </w:tc>
      </w:tr>
      <w:tr w:rsidR="00267B54" w14:paraId="08D0573A" w14:textId="77777777" w:rsidTr="0046257E">
        <w:tc>
          <w:tcPr>
            <w:tcW w:w="1555" w:type="dxa"/>
          </w:tcPr>
          <w:p w14:paraId="6B6862D7" w14:textId="77777777" w:rsidR="00267B54" w:rsidRPr="00CD0C6F" w:rsidRDefault="00CD0C6F" w:rsidP="00267B54">
            <w:pPr>
              <w:pStyle w:val="Textkrper"/>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1EA4C3B3" w14:textId="77777777" w:rsidR="00267B54" w:rsidRPr="00CD0C6F" w:rsidRDefault="00CD0C6F" w:rsidP="00267B54">
            <w:pPr>
              <w:pStyle w:val="Textkrper"/>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31F46B97" w14:textId="77777777" w:rsidR="00267B54" w:rsidRDefault="00267B54" w:rsidP="00267B54">
            <w:pPr>
              <w:pStyle w:val="Textkrper"/>
              <w:spacing w:before="120" w:after="180"/>
              <w:rPr>
                <w:rFonts w:eastAsiaTheme="minorEastAsia"/>
                <w:b/>
                <w:bCs/>
                <w:lang w:val="en-GB" w:eastAsia="zh-CN"/>
              </w:rPr>
            </w:pPr>
          </w:p>
        </w:tc>
      </w:tr>
      <w:tr w:rsidR="00267B54" w14:paraId="0B0863D8" w14:textId="77777777" w:rsidTr="0046257E">
        <w:tc>
          <w:tcPr>
            <w:tcW w:w="1555" w:type="dxa"/>
          </w:tcPr>
          <w:p w14:paraId="3BAEF79B" w14:textId="77777777" w:rsidR="00267B54" w:rsidRPr="00D21AAB" w:rsidRDefault="00D21AAB" w:rsidP="00267B54">
            <w:pPr>
              <w:pStyle w:val="Textkrper"/>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425DBD3D" w14:textId="77777777" w:rsidR="00267B54" w:rsidRPr="00D21AAB" w:rsidRDefault="00D21AAB" w:rsidP="00267B54">
            <w:pPr>
              <w:pStyle w:val="Textkrper"/>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2131B563" w14:textId="77777777" w:rsidR="00267B54" w:rsidRDefault="00267B54" w:rsidP="00267B54">
            <w:pPr>
              <w:pStyle w:val="Textkrper"/>
              <w:spacing w:before="120" w:after="180"/>
              <w:rPr>
                <w:rFonts w:eastAsiaTheme="minorEastAsia"/>
                <w:b/>
                <w:bCs/>
                <w:lang w:val="en-GB" w:eastAsia="zh-CN"/>
              </w:rPr>
            </w:pPr>
          </w:p>
        </w:tc>
      </w:tr>
      <w:tr w:rsidR="006C4BB2" w14:paraId="5DA9BE0A" w14:textId="77777777" w:rsidTr="0046257E">
        <w:tc>
          <w:tcPr>
            <w:tcW w:w="1555" w:type="dxa"/>
          </w:tcPr>
          <w:p w14:paraId="5BEB16E1" w14:textId="77777777" w:rsidR="006C4BB2" w:rsidRPr="00D21AAB" w:rsidRDefault="006C4BB2" w:rsidP="00267B54">
            <w:pPr>
              <w:pStyle w:val="Textkrper"/>
              <w:spacing w:before="120" w:after="180"/>
              <w:rPr>
                <w:rFonts w:eastAsiaTheme="minorEastAsia"/>
                <w:bCs/>
                <w:lang w:val="en-GB" w:eastAsia="zh-CN"/>
              </w:rPr>
            </w:pPr>
            <w:r>
              <w:rPr>
                <w:rFonts w:eastAsiaTheme="minorEastAsia"/>
                <w:bCs/>
                <w:lang w:val="en-GB" w:eastAsia="zh-CN"/>
              </w:rPr>
              <w:t>Ericsson</w:t>
            </w:r>
          </w:p>
        </w:tc>
        <w:tc>
          <w:tcPr>
            <w:tcW w:w="4819" w:type="dxa"/>
          </w:tcPr>
          <w:p w14:paraId="64D9A588" w14:textId="77777777" w:rsidR="006C4BB2" w:rsidRPr="00D21AAB" w:rsidRDefault="006C4BB2" w:rsidP="00267B54">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0CB02C8C" w14:textId="77777777" w:rsidR="006C4BB2" w:rsidRDefault="006C4BB2" w:rsidP="00267B54">
            <w:pPr>
              <w:pStyle w:val="Textkrper"/>
              <w:spacing w:before="120" w:after="180"/>
              <w:rPr>
                <w:rFonts w:eastAsiaTheme="minorEastAsia"/>
                <w:b/>
                <w:bCs/>
                <w:lang w:val="en-GB" w:eastAsia="zh-CN"/>
              </w:rPr>
            </w:pPr>
          </w:p>
        </w:tc>
      </w:tr>
      <w:tr w:rsidR="00B44A03" w14:paraId="305E3AF5" w14:textId="77777777" w:rsidTr="0046257E">
        <w:tc>
          <w:tcPr>
            <w:tcW w:w="1555" w:type="dxa"/>
          </w:tcPr>
          <w:p w14:paraId="53EC74E7" w14:textId="77777777" w:rsidR="00B44A03" w:rsidRDefault="00B44A03" w:rsidP="00267B54">
            <w:pPr>
              <w:pStyle w:val="Textkrper"/>
              <w:spacing w:before="120" w:after="180"/>
              <w:rPr>
                <w:rFonts w:eastAsiaTheme="minorEastAsia"/>
                <w:bCs/>
                <w:lang w:val="en-GB" w:eastAsia="zh-CN"/>
              </w:rPr>
            </w:pPr>
            <w:r>
              <w:rPr>
                <w:rFonts w:eastAsiaTheme="minorEastAsia"/>
                <w:bCs/>
                <w:lang w:val="en-GB" w:eastAsia="zh-CN"/>
              </w:rPr>
              <w:t>Intel</w:t>
            </w:r>
          </w:p>
        </w:tc>
        <w:tc>
          <w:tcPr>
            <w:tcW w:w="4819" w:type="dxa"/>
          </w:tcPr>
          <w:p w14:paraId="314D91A5" w14:textId="77777777" w:rsidR="00B44A03" w:rsidRDefault="00B44A03" w:rsidP="00267B54">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07D9249C" w14:textId="77777777" w:rsidR="00B44A03" w:rsidRDefault="00B44A03" w:rsidP="00267B54">
            <w:pPr>
              <w:pStyle w:val="Textkrper"/>
              <w:spacing w:before="120" w:after="180"/>
              <w:rPr>
                <w:rFonts w:eastAsiaTheme="minorEastAsia"/>
                <w:b/>
                <w:bCs/>
                <w:lang w:val="en-GB" w:eastAsia="zh-CN"/>
              </w:rPr>
            </w:pPr>
          </w:p>
        </w:tc>
      </w:tr>
      <w:tr w:rsidR="00194428" w14:paraId="26CD8957" w14:textId="77777777" w:rsidTr="0046257E">
        <w:tc>
          <w:tcPr>
            <w:tcW w:w="1555" w:type="dxa"/>
          </w:tcPr>
          <w:p w14:paraId="2A088B04" w14:textId="77777777" w:rsidR="00194428" w:rsidRDefault="00194428" w:rsidP="00267B54">
            <w:pPr>
              <w:pStyle w:val="Textkrper"/>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24C9F345" w14:textId="77777777" w:rsidR="00194428" w:rsidRDefault="00194428" w:rsidP="00267B54">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7286573C" w14:textId="77777777" w:rsidR="00194428" w:rsidRDefault="00194428" w:rsidP="00267B54">
            <w:pPr>
              <w:pStyle w:val="Textkrper"/>
              <w:spacing w:before="120" w:after="180"/>
              <w:rPr>
                <w:rFonts w:eastAsiaTheme="minorEastAsia"/>
                <w:b/>
                <w:bCs/>
                <w:lang w:val="en-GB" w:eastAsia="zh-CN"/>
              </w:rPr>
            </w:pPr>
          </w:p>
        </w:tc>
      </w:tr>
      <w:tr w:rsidR="007E0C95" w14:paraId="440603FC" w14:textId="77777777" w:rsidTr="0046257E">
        <w:tc>
          <w:tcPr>
            <w:tcW w:w="1555" w:type="dxa"/>
          </w:tcPr>
          <w:p w14:paraId="361AA1DA" w14:textId="77777777" w:rsidR="007E0C95" w:rsidRDefault="007E0C95" w:rsidP="00267B54">
            <w:pPr>
              <w:pStyle w:val="Textkrper"/>
              <w:spacing w:before="120" w:after="180"/>
              <w:rPr>
                <w:rFonts w:eastAsiaTheme="minorEastAsia"/>
                <w:bCs/>
                <w:lang w:val="en-GB" w:eastAsia="zh-CN"/>
              </w:rPr>
            </w:pPr>
            <w:r>
              <w:rPr>
                <w:rFonts w:eastAsiaTheme="minorEastAsia"/>
                <w:bCs/>
                <w:lang w:val="en-GB" w:eastAsia="zh-CN"/>
              </w:rPr>
              <w:t>InterDigital</w:t>
            </w:r>
          </w:p>
        </w:tc>
        <w:tc>
          <w:tcPr>
            <w:tcW w:w="4819" w:type="dxa"/>
          </w:tcPr>
          <w:p w14:paraId="36BFFA78" w14:textId="77777777" w:rsidR="007E0C95" w:rsidRDefault="007E0C95" w:rsidP="00267B54">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7DF89200" w14:textId="77777777" w:rsidR="007E0C95" w:rsidRDefault="007E0C95" w:rsidP="00267B54">
            <w:pPr>
              <w:pStyle w:val="Textkrper"/>
              <w:spacing w:before="120" w:after="180"/>
              <w:rPr>
                <w:rFonts w:eastAsiaTheme="minorEastAsia"/>
                <w:b/>
                <w:bCs/>
                <w:lang w:val="en-GB" w:eastAsia="zh-CN"/>
              </w:rPr>
            </w:pPr>
          </w:p>
        </w:tc>
      </w:tr>
      <w:tr w:rsidR="00C93EA2" w14:paraId="31B7BB87" w14:textId="77777777" w:rsidTr="0046257E">
        <w:tc>
          <w:tcPr>
            <w:tcW w:w="1555" w:type="dxa"/>
          </w:tcPr>
          <w:p w14:paraId="35D3A94C" w14:textId="77777777" w:rsidR="00C93EA2" w:rsidRDefault="00C93EA2" w:rsidP="00267B54">
            <w:pPr>
              <w:pStyle w:val="Textkrper"/>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4129EC8" w14:textId="77777777" w:rsidR="00C93EA2" w:rsidRDefault="00C93EA2" w:rsidP="00267B54">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29620DCA" w14:textId="77777777" w:rsidR="00C93EA2" w:rsidRDefault="00C93EA2" w:rsidP="00267B54">
            <w:pPr>
              <w:pStyle w:val="Textkrper"/>
              <w:spacing w:before="120" w:after="180"/>
              <w:rPr>
                <w:rFonts w:eastAsiaTheme="minorEastAsia"/>
                <w:b/>
                <w:bCs/>
                <w:lang w:val="en-GB" w:eastAsia="zh-CN"/>
              </w:rPr>
            </w:pPr>
          </w:p>
        </w:tc>
      </w:tr>
      <w:tr w:rsidR="00832764" w14:paraId="406E4DA6" w14:textId="77777777" w:rsidTr="0046257E">
        <w:tc>
          <w:tcPr>
            <w:tcW w:w="1555" w:type="dxa"/>
          </w:tcPr>
          <w:p w14:paraId="70A1E5E8"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DFDFA82"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637FFF34" w14:textId="77777777" w:rsidR="00832764" w:rsidRDefault="00832764" w:rsidP="00267B54">
            <w:pPr>
              <w:pStyle w:val="Textkrper"/>
              <w:spacing w:before="120" w:after="180"/>
              <w:rPr>
                <w:rFonts w:eastAsiaTheme="minorEastAsia"/>
                <w:b/>
                <w:bCs/>
                <w:lang w:val="en-GB" w:eastAsia="zh-CN"/>
              </w:rPr>
            </w:pPr>
          </w:p>
        </w:tc>
      </w:tr>
      <w:tr w:rsidR="00585B96" w14:paraId="01BB9185" w14:textId="77777777" w:rsidTr="0046257E">
        <w:tc>
          <w:tcPr>
            <w:tcW w:w="1555" w:type="dxa"/>
          </w:tcPr>
          <w:p w14:paraId="62A5B863" w14:textId="77777777" w:rsidR="00585B96" w:rsidRDefault="00585B96" w:rsidP="00585B96">
            <w:pPr>
              <w:pStyle w:val="Textkrper"/>
              <w:spacing w:before="120" w:after="180"/>
              <w:rPr>
                <w:rFonts w:eastAsiaTheme="minorEastAsia"/>
                <w:bCs/>
                <w:lang w:val="en-GB" w:eastAsia="zh-CN"/>
              </w:rPr>
            </w:pPr>
            <w:r>
              <w:rPr>
                <w:rFonts w:eastAsiaTheme="minorEastAsia"/>
                <w:bCs/>
                <w:lang w:val="en-GB" w:eastAsia="zh-CN"/>
              </w:rPr>
              <w:t>Nokia</w:t>
            </w:r>
          </w:p>
        </w:tc>
        <w:tc>
          <w:tcPr>
            <w:tcW w:w="4819" w:type="dxa"/>
          </w:tcPr>
          <w:p w14:paraId="0A9F9B10" w14:textId="77777777" w:rsidR="00585B96" w:rsidRDefault="00585B96" w:rsidP="00585B96">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280C7A46" w14:textId="77777777" w:rsidR="00585B96" w:rsidRDefault="00585B96" w:rsidP="00267B54">
            <w:pPr>
              <w:pStyle w:val="Textkrper"/>
              <w:spacing w:before="120" w:after="180"/>
              <w:rPr>
                <w:rFonts w:eastAsiaTheme="minorEastAsia"/>
                <w:b/>
                <w:bCs/>
                <w:lang w:val="en-GB" w:eastAsia="zh-CN"/>
              </w:rPr>
            </w:pPr>
          </w:p>
        </w:tc>
      </w:tr>
      <w:tr w:rsidR="00DF45DD" w14:paraId="1E9F5090" w14:textId="77777777" w:rsidTr="0046257E">
        <w:tc>
          <w:tcPr>
            <w:tcW w:w="1555" w:type="dxa"/>
          </w:tcPr>
          <w:p w14:paraId="7F7273EB" w14:textId="256D9607" w:rsidR="00DF45DD" w:rsidRDefault="00DF45DD" w:rsidP="00585B96">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64D5EE89" w14:textId="78215970" w:rsidR="00DF45DD" w:rsidRDefault="00DF45DD"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7E2CFAD2" w14:textId="77777777" w:rsidR="00DF45DD" w:rsidRDefault="00DF45DD" w:rsidP="00267B54">
            <w:pPr>
              <w:pStyle w:val="Textkrper"/>
              <w:spacing w:before="120" w:after="180"/>
              <w:rPr>
                <w:rFonts w:eastAsiaTheme="minorEastAsia"/>
                <w:b/>
                <w:bCs/>
                <w:lang w:val="en-GB" w:eastAsia="zh-CN"/>
              </w:rPr>
            </w:pPr>
          </w:p>
        </w:tc>
      </w:tr>
      <w:tr w:rsidR="007F0BD7" w14:paraId="5FBA8884" w14:textId="77777777" w:rsidTr="0046257E">
        <w:tc>
          <w:tcPr>
            <w:tcW w:w="1555" w:type="dxa"/>
          </w:tcPr>
          <w:p w14:paraId="3E68B550" w14:textId="1C08C52F" w:rsidR="007F0BD7" w:rsidRDefault="007F0BD7" w:rsidP="00585B96">
            <w:pPr>
              <w:pStyle w:val="Textkrper"/>
              <w:spacing w:before="120" w:after="180"/>
              <w:rPr>
                <w:rFonts w:eastAsiaTheme="minorEastAsia"/>
                <w:bCs/>
                <w:lang w:val="en-GB" w:eastAsia="zh-CN"/>
              </w:rPr>
            </w:pPr>
            <w:r>
              <w:rPr>
                <w:rFonts w:eastAsiaTheme="minorEastAsia"/>
                <w:bCs/>
                <w:lang w:val="en-GB" w:eastAsia="zh-CN"/>
              </w:rPr>
              <w:t>Qualcomm</w:t>
            </w:r>
          </w:p>
        </w:tc>
        <w:tc>
          <w:tcPr>
            <w:tcW w:w="4819" w:type="dxa"/>
          </w:tcPr>
          <w:p w14:paraId="52008744" w14:textId="17816E0C" w:rsidR="007F0BD7" w:rsidRDefault="007F0BD7" w:rsidP="00585B96">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7952274C" w14:textId="77777777" w:rsidR="007F0BD7" w:rsidRDefault="007F0BD7" w:rsidP="00267B54">
            <w:pPr>
              <w:pStyle w:val="Textkrper"/>
              <w:spacing w:before="120" w:after="180"/>
              <w:rPr>
                <w:rFonts w:eastAsiaTheme="minorEastAsia"/>
                <w:b/>
                <w:bCs/>
                <w:lang w:val="en-GB" w:eastAsia="zh-CN"/>
              </w:rPr>
            </w:pPr>
          </w:p>
        </w:tc>
      </w:tr>
      <w:tr w:rsidR="005A483B" w14:paraId="01C803C6" w14:textId="77777777" w:rsidTr="0046257E">
        <w:tc>
          <w:tcPr>
            <w:tcW w:w="1555" w:type="dxa"/>
          </w:tcPr>
          <w:p w14:paraId="1C59A02A" w14:textId="00A2E4B5"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Fraunhofer</w:t>
            </w:r>
          </w:p>
        </w:tc>
        <w:tc>
          <w:tcPr>
            <w:tcW w:w="4819" w:type="dxa"/>
          </w:tcPr>
          <w:p w14:paraId="35622614" w14:textId="6F2A43F8"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115B974C" w14:textId="77777777" w:rsidR="005A483B" w:rsidRDefault="005A483B" w:rsidP="00267B54">
            <w:pPr>
              <w:pStyle w:val="Textkrper"/>
              <w:spacing w:before="120" w:after="180"/>
              <w:rPr>
                <w:rFonts w:eastAsiaTheme="minorEastAsia"/>
                <w:b/>
                <w:bCs/>
                <w:lang w:val="en-GB" w:eastAsia="zh-CN"/>
              </w:rPr>
            </w:pPr>
          </w:p>
        </w:tc>
      </w:tr>
    </w:tbl>
    <w:p w14:paraId="13CA56BD" w14:textId="77777777" w:rsidR="00A32ADD" w:rsidRPr="00A32ADD" w:rsidRDefault="00A32ADD" w:rsidP="000C126A">
      <w:pPr>
        <w:pStyle w:val="Textkrper"/>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Tabellenraster"/>
        <w:tblW w:w="0" w:type="auto"/>
        <w:tblLook w:val="04A0" w:firstRow="1" w:lastRow="0" w:firstColumn="1" w:lastColumn="0" w:noHBand="0" w:noVBand="1"/>
      </w:tblPr>
      <w:tblGrid>
        <w:gridCol w:w="1555"/>
        <w:gridCol w:w="7938"/>
        <w:gridCol w:w="5633"/>
      </w:tblGrid>
      <w:tr w:rsidR="00EC370D" w:rsidRPr="00B26C82" w14:paraId="721C78F9" w14:textId="77777777" w:rsidTr="0046257E">
        <w:trPr>
          <w:trHeight w:val="538"/>
        </w:trPr>
        <w:tc>
          <w:tcPr>
            <w:tcW w:w="1555" w:type="dxa"/>
            <w:shd w:val="clear" w:color="auto" w:fill="D9D9D9" w:themeFill="background1" w:themeFillShade="D9"/>
          </w:tcPr>
          <w:p w14:paraId="546E45B6" w14:textId="77777777" w:rsidR="00EC370D" w:rsidRPr="00B26C82" w:rsidRDefault="00EC370D"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57538AD" w14:textId="77777777" w:rsidR="00EC370D" w:rsidRPr="00B26C82" w:rsidRDefault="00EC370D" w:rsidP="00EC370D">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1D0C0B5C" w14:textId="77777777" w:rsidR="00EC370D" w:rsidRPr="00B26C82" w:rsidRDefault="00EC370D"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22853C2E" w14:textId="77777777" w:rsidTr="0046257E">
        <w:tc>
          <w:tcPr>
            <w:tcW w:w="1555" w:type="dxa"/>
          </w:tcPr>
          <w:p w14:paraId="4959DD45" w14:textId="77777777" w:rsidR="00EC473D" w:rsidRPr="00BE47E2" w:rsidRDefault="007A6B51" w:rsidP="0046257E">
            <w:pPr>
              <w:pStyle w:val="Textkrper"/>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178A80CD" w14:textId="77777777" w:rsidR="00EC473D" w:rsidRPr="00BE47E2" w:rsidRDefault="007A6B51" w:rsidP="0046257E">
            <w:pPr>
              <w:pStyle w:val="Textkrper"/>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77BFF0E" w14:textId="77777777" w:rsidR="00BE47E2" w:rsidRPr="00BE47E2" w:rsidRDefault="00BE47E2" w:rsidP="0046257E">
            <w:pPr>
              <w:pStyle w:val="Textkrper"/>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2AF499F9" w14:textId="77777777" w:rsidR="00BE47E2" w:rsidRPr="00BE47E2" w:rsidRDefault="00BE47E2" w:rsidP="0046257E">
            <w:pPr>
              <w:pStyle w:val="Textkrper"/>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04C3AFCA" w14:textId="77777777" w:rsidR="00EC473D" w:rsidRPr="00BE47E2" w:rsidRDefault="00BE47E2" w:rsidP="0046257E">
            <w:pPr>
              <w:pStyle w:val="Textkrper"/>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623B930D" w14:textId="77777777" w:rsidR="00BE47E2" w:rsidRDefault="00BE47E2" w:rsidP="0046257E">
            <w:pPr>
              <w:pStyle w:val="Textkrper"/>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561CECBC" w14:textId="77777777" w:rsidTr="0046257E">
        <w:tc>
          <w:tcPr>
            <w:tcW w:w="1555" w:type="dxa"/>
          </w:tcPr>
          <w:p w14:paraId="6C627E1C" w14:textId="77777777" w:rsidR="00267B54" w:rsidRDefault="00267B54" w:rsidP="00267B54">
            <w:pPr>
              <w:pStyle w:val="Textkrper"/>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198CEA5E" w14:textId="77777777" w:rsidR="00267B54" w:rsidRDefault="00267B54" w:rsidP="00267B54">
            <w:pPr>
              <w:pStyle w:val="Textkrper"/>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4E07C4BB" w14:textId="77777777" w:rsidR="00267B54" w:rsidRDefault="00267B54" w:rsidP="00267B54">
            <w:pPr>
              <w:pStyle w:val="Textkrper"/>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1B1316B3" w14:textId="77777777" w:rsidR="00267B54" w:rsidRDefault="00267B54" w:rsidP="00267B54">
            <w:pPr>
              <w:pStyle w:val="Textkrper"/>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465A7F8F" w14:textId="77777777" w:rsidR="00267B54" w:rsidRDefault="00267B54" w:rsidP="00267B54">
            <w:pPr>
              <w:pStyle w:val="Textkrper"/>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18DC6313" w14:textId="77777777" w:rsidR="00267B54" w:rsidRDefault="00267B54" w:rsidP="00267B54">
            <w:pPr>
              <w:pStyle w:val="Textkrper"/>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59D18660" w14:textId="77777777" w:rsidR="00CD0C6F" w:rsidRDefault="00CD0C6F" w:rsidP="00267B54">
            <w:pPr>
              <w:pStyle w:val="Textkrper"/>
              <w:spacing w:before="120" w:after="180"/>
              <w:rPr>
                <w:rFonts w:eastAsiaTheme="minorEastAsia"/>
                <w:b/>
                <w:bCs/>
                <w:lang w:val="en-GB" w:eastAsia="zh-CN"/>
              </w:rPr>
            </w:pPr>
          </w:p>
        </w:tc>
      </w:tr>
      <w:tr w:rsidR="00267B54" w14:paraId="1DB64611" w14:textId="77777777" w:rsidTr="0046257E">
        <w:tc>
          <w:tcPr>
            <w:tcW w:w="1555" w:type="dxa"/>
          </w:tcPr>
          <w:p w14:paraId="2EB2DCA9" w14:textId="77777777" w:rsidR="00267B54" w:rsidRPr="00D21AAB" w:rsidRDefault="00CE11CE" w:rsidP="00267B54">
            <w:pPr>
              <w:pStyle w:val="Textkrper"/>
              <w:spacing w:before="120" w:after="180"/>
              <w:rPr>
                <w:rFonts w:eastAsiaTheme="minorEastAsia"/>
                <w:bCs/>
                <w:lang w:val="en-GB" w:eastAsia="zh-CN"/>
              </w:rPr>
            </w:pPr>
            <w:r>
              <w:rPr>
                <w:rFonts w:eastAsiaTheme="minorEastAsia"/>
                <w:bCs/>
                <w:lang w:val="en-GB" w:eastAsia="zh-CN"/>
              </w:rPr>
              <w:t>Ericsson</w:t>
            </w:r>
          </w:p>
        </w:tc>
        <w:tc>
          <w:tcPr>
            <w:tcW w:w="7938" w:type="dxa"/>
          </w:tcPr>
          <w:p w14:paraId="1EC81C9C" w14:textId="77777777" w:rsidR="00267B54" w:rsidRDefault="00CE11CE" w:rsidP="00267B54">
            <w:pPr>
              <w:pStyle w:val="Textkrper"/>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7DFE3EA5" w14:textId="77777777" w:rsidR="00267B54" w:rsidRPr="007A07DE" w:rsidRDefault="00CE11CE" w:rsidP="00267B54">
            <w:pPr>
              <w:pStyle w:val="Textkrper"/>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574E6634" w14:textId="77777777" w:rsidTr="0046257E">
        <w:tc>
          <w:tcPr>
            <w:tcW w:w="1555" w:type="dxa"/>
          </w:tcPr>
          <w:p w14:paraId="74AAB30B" w14:textId="77777777" w:rsidR="00B44A03" w:rsidRDefault="00B44A03" w:rsidP="00267B54">
            <w:pPr>
              <w:pStyle w:val="Textkrper"/>
              <w:spacing w:before="120" w:after="180"/>
              <w:rPr>
                <w:rFonts w:eastAsiaTheme="minorEastAsia"/>
                <w:bCs/>
                <w:lang w:val="en-GB" w:eastAsia="zh-CN"/>
              </w:rPr>
            </w:pPr>
            <w:r>
              <w:rPr>
                <w:rFonts w:eastAsiaTheme="minorEastAsia"/>
                <w:bCs/>
                <w:lang w:val="en-GB" w:eastAsia="zh-CN"/>
              </w:rPr>
              <w:t>Intel</w:t>
            </w:r>
          </w:p>
        </w:tc>
        <w:tc>
          <w:tcPr>
            <w:tcW w:w="7938" w:type="dxa"/>
          </w:tcPr>
          <w:p w14:paraId="53A3A807" w14:textId="77777777" w:rsidR="00B44A03" w:rsidRDefault="00B44A03" w:rsidP="00267B54">
            <w:pPr>
              <w:pStyle w:val="Textkrper"/>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4871F846" w14:textId="77777777" w:rsidR="00B44A03" w:rsidRPr="007A07DE" w:rsidRDefault="00B44A03" w:rsidP="00267B54">
            <w:pPr>
              <w:pStyle w:val="Textkrper"/>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14:paraId="573C1D61" w14:textId="77777777" w:rsidTr="0046257E">
        <w:tc>
          <w:tcPr>
            <w:tcW w:w="1555" w:type="dxa"/>
          </w:tcPr>
          <w:p w14:paraId="75B3AB62" w14:textId="77777777" w:rsidR="00612D4A" w:rsidRDefault="00612D4A" w:rsidP="00612D4A">
            <w:pPr>
              <w:pStyle w:val="Textkrper"/>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14:paraId="08C2CE48" w14:textId="77777777" w:rsidR="00612D4A" w:rsidRDefault="00612D4A" w:rsidP="00612D4A">
            <w:pPr>
              <w:pStyle w:val="Textkrper"/>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14:paraId="3470676A" w14:textId="77777777" w:rsidR="00612D4A" w:rsidRDefault="00612D4A" w:rsidP="00612D4A">
            <w:pPr>
              <w:pStyle w:val="Textkrper"/>
              <w:spacing w:before="120" w:after="180"/>
              <w:rPr>
                <w:rFonts w:eastAsiaTheme="minorEastAsia"/>
                <w:lang w:val="en-GB" w:eastAsia="zh-CN"/>
              </w:rPr>
            </w:pPr>
            <w:r w:rsidRPr="00CE4BF9">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r w:rsidR="007E0C95" w14:paraId="0A555949" w14:textId="77777777" w:rsidTr="0046257E">
        <w:tc>
          <w:tcPr>
            <w:tcW w:w="1555" w:type="dxa"/>
          </w:tcPr>
          <w:p w14:paraId="38400434" w14:textId="77777777" w:rsidR="007E0C95" w:rsidRPr="00CE4BF9" w:rsidRDefault="007E0C95" w:rsidP="007E0C95">
            <w:pPr>
              <w:pStyle w:val="Textkrper"/>
              <w:spacing w:before="120" w:after="180"/>
              <w:rPr>
                <w:rFonts w:eastAsiaTheme="minorEastAsia"/>
                <w:bCs/>
                <w:lang w:val="en-GB" w:eastAsia="zh-CN"/>
              </w:rPr>
            </w:pPr>
            <w:r>
              <w:rPr>
                <w:rFonts w:eastAsiaTheme="minorEastAsia"/>
                <w:bCs/>
                <w:lang w:val="en-GB" w:eastAsia="zh-CN"/>
              </w:rPr>
              <w:t>InterDigital</w:t>
            </w:r>
          </w:p>
        </w:tc>
        <w:tc>
          <w:tcPr>
            <w:tcW w:w="7938" w:type="dxa"/>
          </w:tcPr>
          <w:p w14:paraId="0AEE234C" w14:textId="77777777" w:rsidR="007E0C95" w:rsidRPr="00CE4BF9" w:rsidRDefault="007E0C95" w:rsidP="007E0C95">
            <w:pPr>
              <w:pStyle w:val="Textkrper"/>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14:paraId="6CCCDD5E" w14:textId="77777777" w:rsidR="007E0C95" w:rsidRPr="00CE4BF9" w:rsidRDefault="007E0C95" w:rsidP="007E0C95">
            <w:pPr>
              <w:pStyle w:val="Textkrper"/>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r w:rsidR="00832764" w14:paraId="5F58D8C4" w14:textId="77777777" w:rsidTr="0046257E">
        <w:tc>
          <w:tcPr>
            <w:tcW w:w="1555" w:type="dxa"/>
          </w:tcPr>
          <w:p w14:paraId="074EFBFF" w14:textId="77777777" w:rsidR="00832764" w:rsidRPr="00CE4BF9"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tc>
        <w:tc>
          <w:tcPr>
            <w:tcW w:w="7938" w:type="dxa"/>
          </w:tcPr>
          <w:p w14:paraId="7C261B22" w14:textId="77777777" w:rsidR="00832764" w:rsidRPr="00CE4BF9" w:rsidRDefault="00832764" w:rsidP="00585B96">
            <w:pPr>
              <w:pStyle w:val="Textkrper"/>
              <w:spacing w:before="120" w:after="180"/>
              <w:rPr>
                <w:rFonts w:eastAsiaTheme="minorEastAsia"/>
                <w:bCs/>
                <w:lang w:val="en-GB" w:eastAsia="zh-CN"/>
              </w:rPr>
            </w:pPr>
            <w:r>
              <w:rPr>
                <w:rFonts w:eastAsiaTheme="minorEastAsia"/>
                <w:bCs/>
                <w:lang w:val="en-GB" w:eastAsia="zh-CN"/>
              </w:rPr>
              <w:t>Agree</w:t>
            </w:r>
            <w:r>
              <w:rPr>
                <w:rFonts w:eastAsiaTheme="minorEastAsia" w:hint="eastAsia"/>
                <w:bCs/>
                <w:lang w:val="en-GB" w:eastAsia="zh-CN"/>
              </w:rPr>
              <w:t xml:space="preserve"> with OPPO</w:t>
            </w:r>
          </w:p>
        </w:tc>
        <w:tc>
          <w:tcPr>
            <w:tcW w:w="5633" w:type="dxa"/>
          </w:tcPr>
          <w:p w14:paraId="5CEBDBB7" w14:textId="77777777" w:rsidR="00832764" w:rsidRDefault="00832764" w:rsidP="007E0C95">
            <w:pPr>
              <w:pStyle w:val="Textkrper"/>
              <w:spacing w:before="120" w:after="180"/>
              <w:rPr>
                <w:rFonts w:eastAsiaTheme="minorEastAsia"/>
                <w:lang w:val="en-GB" w:eastAsia="zh-CN"/>
              </w:rPr>
            </w:pPr>
          </w:p>
        </w:tc>
      </w:tr>
      <w:tr w:rsidR="00585B96" w14:paraId="69D8077C" w14:textId="77777777" w:rsidTr="0046257E">
        <w:tc>
          <w:tcPr>
            <w:tcW w:w="1555" w:type="dxa"/>
          </w:tcPr>
          <w:p w14:paraId="6E80B682" w14:textId="77777777" w:rsidR="00585B96" w:rsidRDefault="00585B96" w:rsidP="00585B96">
            <w:pPr>
              <w:pStyle w:val="Textkrper"/>
              <w:spacing w:before="120" w:after="180"/>
              <w:rPr>
                <w:rFonts w:eastAsiaTheme="minorEastAsia"/>
                <w:bCs/>
                <w:lang w:val="en-GB" w:eastAsia="zh-CN"/>
              </w:rPr>
            </w:pPr>
            <w:r>
              <w:rPr>
                <w:rFonts w:eastAsiaTheme="minorEastAsia"/>
                <w:bCs/>
                <w:lang w:val="en-GB" w:eastAsia="zh-CN"/>
              </w:rPr>
              <w:t>Nokia</w:t>
            </w:r>
          </w:p>
        </w:tc>
        <w:tc>
          <w:tcPr>
            <w:tcW w:w="7938" w:type="dxa"/>
          </w:tcPr>
          <w:p w14:paraId="5AE69B3A" w14:textId="77777777" w:rsidR="00585B96" w:rsidRDefault="00585B96" w:rsidP="00585B96">
            <w:pPr>
              <w:pStyle w:val="Textkrper"/>
              <w:spacing w:before="120" w:after="180"/>
              <w:rPr>
                <w:rFonts w:eastAsiaTheme="minorEastAsia"/>
                <w:bCs/>
                <w:lang w:val="en-GB" w:eastAsia="zh-CN"/>
              </w:rPr>
            </w:pPr>
            <w:r>
              <w:rPr>
                <w:rFonts w:eastAsiaTheme="minorEastAsia"/>
                <w:bCs/>
                <w:lang w:val="en-GB" w:eastAsia="zh-CN"/>
              </w:rPr>
              <w:t>OK with OPPO’s suggestion</w:t>
            </w:r>
          </w:p>
        </w:tc>
        <w:tc>
          <w:tcPr>
            <w:tcW w:w="5633" w:type="dxa"/>
          </w:tcPr>
          <w:p w14:paraId="5BDDDF9A" w14:textId="77777777" w:rsidR="00585B96" w:rsidRDefault="00585B96" w:rsidP="007E0C95">
            <w:pPr>
              <w:pStyle w:val="Textkrper"/>
              <w:spacing w:before="120" w:after="180"/>
              <w:rPr>
                <w:rFonts w:eastAsiaTheme="minorEastAsia"/>
                <w:lang w:val="en-GB" w:eastAsia="zh-CN"/>
              </w:rPr>
            </w:pPr>
          </w:p>
        </w:tc>
      </w:tr>
      <w:tr w:rsidR="00583119" w14:paraId="16B708C0" w14:textId="77777777" w:rsidTr="00366A22">
        <w:tc>
          <w:tcPr>
            <w:tcW w:w="1555" w:type="dxa"/>
          </w:tcPr>
          <w:p w14:paraId="487FDCD5" w14:textId="26BB40F0" w:rsidR="00583119" w:rsidRDefault="00583119" w:rsidP="00583119">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7938" w:type="dxa"/>
            <w:shd w:val="clear" w:color="auto" w:fill="FFFFFF" w:themeFill="background1"/>
          </w:tcPr>
          <w:p w14:paraId="6C47B363" w14:textId="6AAF4BAC" w:rsidR="00583119" w:rsidRDefault="00583119" w:rsidP="00583119">
            <w:pPr>
              <w:pStyle w:val="Textkrper"/>
              <w:spacing w:before="120" w:after="180"/>
              <w:rPr>
                <w:rFonts w:eastAsiaTheme="minorEastAsia"/>
                <w:bCs/>
                <w:lang w:val="en-GB" w:eastAsia="zh-CN"/>
              </w:rPr>
            </w:pPr>
            <w:r>
              <w:rPr>
                <w:rFonts w:eastAsiaTheme="minorEastAsia"/>
                <w:shd w:val="clear" w:color="auto" w:fill="FFFFFF" w:themeFill="background1"/>
                <w:lang w:val="en-GB" w:eastAsia="zh-CN"/>
              </w:rPr>
              <w:t>Agree with oppo</w:t>
            </w:r>
          </w:p>
        </w:tc>
        <w:tc>
          <w:tcPr>
            <w:tcW w:w="5633" w:type="dxa"/>
            <w:shd w:val="clear" w:color="auto" w:fill="FFFFFF" w:themeFill="background1"/>
          </w:tcPr>
          <w:p w14:paraId="15B9DF45" w14:textId="3DE2C45B" w:rsidR="00583119" w:rsidRPr="00583119" w:rsidRDefault="00583119" w:rsidP="00583119">
            <w:pPr>
              <w:pStyle w:val="Textkrper"/>
              <w:spacing w:before="120" w:after="180"/>
              <w:rPr>
                <w:rFonts w:eastAsiaTheme="minorEastAsia"/>
                <w:color w:val="000000" w:themeColor="text1"/>
                <w:shd w:val="clear" w:color="auto" w:fill="FFFFFF" w:themeFill="background1"/>
                <w:lang w:val="en-GB" w:eastAsia="zh-CN"/>
              </w:rPr>
            </w:pPr>
            <w:r>
              <w:rPr>
                <w:rFonts w:eastAsiaTheme="minorEastAsia" w:hint="eastAsia"/>
                <w:color w:val="000000" w:themeColor="text1"/>
                <w:shd w:val="clear" w:color="auto" w:fill="FFFFFF" w:themeFill="background1"/>
                <w:lang w:val="en-GB" w:eastAsia="zh-CN"/>
              </w:rPr>
              <w:t>C</w:t>
            </w:r>
            <w:r>
              <w:rPr>
                <w:rFonts w:eastAsiaTheme="minorEastAsia"/>
                <w:color w:val="000000" w:themeColor="text1"/>
                <w:shd w:val="clear" w:color="auto" w:fill="FFFFFF" w:themeFill="background1"/>
                <w:lang w:val="en-GB" w:eastAsia="zh-CN"/>
              </w:rPr>
              <w:t>onsidering the limited time of Rel-17, agree not introduce additional specification work on it, can left for UE implementation.</w:t>
            </w:r>
          </w:p>
        </w:tc>
      </w:tr>
      <w:tr w:rsidR="005A483B" w14:paraId="52CDAD8E" w14:textId="77777777" w:rsidTr="008F0E8F">
        <w:tc>
          <w:tcPr>
            <w:tcW w:w="1555" w:type="dxa"/>
          </w:tcPr>
          <w:p w14:paraId="1ED62D17" w14:textId="77777777" w:rsidR="005A483B" w:rsidRDefault="005A483B" w:rsidP="008F0E8F">
            <w:pPr>
              <w:pStyle w:val="Textkrper"/>
              <w:spacing w:before="120" w:after="180"/>
              <w:rPr>
                <w:rFonts w:eastAsiaTheme="minorEastAsia"/>
                <w:bCs/>
                <w:lang w:val="en-GB" w:eastAsia="zh-CN"/>
              </w:rPr>
            </w:pPr>
            <w:r>
              <w:rPr>
                <w:rFonts w:eastAsiaTheme="minorEastAsia"/>
                <w:bCs/>
                <w:lang w:val="en-GB" w:eastAsia="zh-CN"/>
              </w:rPr>
              <w:t>Qualcomm</w:t>
            </w:r>
          </w:p>
        </w:tc>
        <w:tc>
          <w:tcPr>
            <w:tcW w:w="7938" w:type="dxa"/>
            <w:shd w:val="clear" w:color="auto" w:fill="FFFFFF" w:themeFill="background1"/>
          </w:tcPr>
          <w:p w14:paraId="198C8820" w14:textId="77777777" w:rsidR="005A483B" w:rsidRDefault="005A483B" w:rsidP="008F0E8F">
            <w:pPr>
              <w:pStyle w:val="Textkrper"/>
              <w:spacing w:before="120" w:after="180"/>
              <w:rPr>
                <w:rFonts w:eastAsiaTheme="minorEastAsia"/>
                <w:shd w:val="clear" w:color="auto" w:fill="FFFFFF" w:themeFill="background1"/>
                <w:lang w:val="en-GB" w:eastAsia="zh-CN"/>
              </w:rPr>
            </w:pPr>
            <w:r>
              <w:rPr>
                <w:rFonts w:eastAsiaTheme="minorEastAsia"/>
                <w:shd w:val="clear" w:color="auto" w:fill="FFFFFF" w:themeFill="background1"/>
                <w:lang w:val="en-GB" w:eastAsia="zh-CN"/>
              </w:rPr>
              <w:t>Leave to UE capability, especially at such late stage of Rel 17</w:t>
            </w:r>
          </w:p>
        </w:tc>
        <w:tc>
          <w:tcPr>
            <w:tcW w:w="5633" w:type="dxa"/>
            <w:shd w:val="clear" w:color="auto" w:fill="FFFFFF" w:themeFill="background1"/>
          </w:tcPr>
          <w:p w14:paraId="3F4EF304" w14:textId="77777777" w:rsidR="005A483B" w:rsidRDefault="005A483B" w:rsidP="008F0E8F">
            <w:pPr>
              <w:pStyle w:val="Textkrper"/>
              <w:spacing w:before="120" w:after="180"/>
              <w:rPr>
                <w:rFonts w:eastAsiaTheme="minorEastAsia"/>
                <w:color w:val="000000" w:themeColor="text1"/>
                <w:shd w:val="clear" w:color="auto" w:fill="FFFFFF" w:themeFill="background1"/>
                <w:lang w:val="en-GB" w:eastAsia="zh-CN"/>
              </w:rPr>
            </w:pPr>
          </w:p>
        </w:tc>
      </w:tr>
      <w:tr w:rsidR="007F0BD7" w14:paraId="608422AC" w14:textId="77777777" w:rsidTr="00366A22">
        <w:tc>
          <w:tcPr>
            <w:tcW w:w="1555" w:type="dxa"/>
          </w:tcPr>
          <w:p w14:paraId="51BE62FE" w14:textId="23CEE525" w:rsidR="007F0BD7" w:rsidRDefault="005A483B" w:rsidP="00583119">
            <w:pPr>
              <w:pStyle w:val="Textkrper"/>
              <w:spacing w:before="120" w:after="180"/>
              <w:rPr>
                <w:rFonts w:eastAsiaTheme="minorEastAsia"/>
                <w:bCs/>
                <w:lang w:val="en-GB" w:eastAsia="zh-CN"/>
              </w:rPr>
            </w:pPr>
            <w:r>
              <w:rPr>
                <w:rFonts w:eastAsiaTheme="minorEastAsia"/>
                <w:bCs/>
                <w:lang w:val="en-GB" w:eastAsia="zh-CN"/>
              </w:rPr>
              <w:t>Fraunhofer</w:t>
            </w:r>
          </w:p>
        </w:tc>
        <w:tc>
          <w:tcPr>
            <w:tcW w:w="7938" w:type="dxa"/>
            <w:shd w:val="clear" w:color="auto" w:fill="FFFFFF" w:themeFill="background1"/>
          </w:tcPr>
          <w:p w14:paraId="0FE88577" w14:textId="4EB30D0D" w:rsidR="007F0BD7" w:rsidRDefault="005A483B" w:rsidP="00583119">
            <w:pPr>
              <w:pStyle w:val="Textkrper"/>
              <w:spacing w:before="120" w:after="180"/>
              <w:rPr>
                <w:rFonts w:eastAsiaTheme="minorEastAsia"/>
                <w:shd w:val="clear" w:color="auto" w:fill="FFFFFF" w:themeFill="background1"/>
                <w:lang w:val="en-GB" w:eastAsia="zh-CN"/>
              </w:rPr>
            </w:pPr>
            <w:r>
              <w:rPr>
                <w:rFonts w:eastAsiaTheme="minorEastAsia"/>
                <w:shd w:val="clear" w:color="auto" w:fill="FFFFFF" w:themeFill="background1"/>
                <w:lang w:val="en-GB" w:eastAsia="zh-CN"/>
              </w:rPr>
              <w:t>Agree with OPPO</w:t>
            </w:r>
          </w:p>
        </w:tc>
        <w:tc>
          <w:tcPr>
            <w:tcW w:w="5633" w:type="dxa"/>
            <w:shd w:val="clear" w:color="auto" w:fill="FFFFFF" w:themeFill="background1"/>
          </w:tcPr>
          <w:p w14:paraId="6654DBE1" w14:textId="0E98CEE8" w:rsidR="007F0BD7" w:rsidRDefault="005A483B" w:rsidP="00583119">
            <w:pPr>
              <w:pStyle w:val="Textkrper"/>
              <w:spacing w:before="120" w:after="180"/>
              <w:rPr>
                <w:rFonts w:eastAsiaTheme="minorEastAsia"/>
                <w:color w:val="000000" w:themeColor="text1"/>
                <w:shd w:val="clear" w:color="auto" w:fill="FFFFFF" w:themeFill="background1"/>
                <w:lang w:val="en-GB" w:eastAsia="zh-CN"/>
              </w:rPr>
            </w:pPr>
            <w:r w:rsidRPr="005A483B">
              <w:rPr>
                <w:rFonts w:eastAsiaTheme="minorEastAsia"/>
                <w:color w:val="000000" w:themeColor="text1"/>
                <w:shd w:val="clear" w:color="auto" w:fill="FFFFFF" w:themeFill="background1"/>
                <w:lang w:val="en-GB" w:eastAsia="zh-CN"/>
              </w:rPr>
              <w:t>UE capability and resource pool configuration should be considered.</w:t>
            </w:r>
          </w:p>
        </w:tc>
      </w:tr>
    </w:tbl>
    <w:p w14:paraId="1FA41982" w14:textId="77777777" w:rsidR="00A32ADD" w:rsidRDefault="00A32ADD" w:rsidP="00131841">
      <w:pPr>
        <w:pStyle w:val="Textkrper"/>
        <w:spacing w:before="120" w:after="180"/>
        <w:rPr>
          <w:rFonts w:eastAsiaTheme="minorEastAsia"/>
          <w:b/>
          <w:bCs/>
          <w:lang w:val="en-GB" w:eastAsia="zh-CN"/>
        </w:rPr>
      </w:pPr>
    </w:p>
    <w:p w14:paraId="7573548F" w14:textId="77777777" w:rsidR="00176360" w:rsidRPr="0074618D" w:rsidRDefault="00176360" w:rsidP="00176360">
      <w:pPr>
        <w:pStyle w:val="berschrift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Microsoft YaHei"/>
          <w:b w:val="0"/>
          <w:bCs w:val="0"/>
          <w:sz w:val="32"/>
          <w:szCs w:val="32"/>
          <w:lang w:val="en-GB"/>
        </w:rPr>
        <w:t xml:space="preserve">Report of </w:t>
      </w:r>
      <w:r w:rsidR="00404B31">
        <w:rPr>
          <w:rFonts w:eastAsia="Microsoft YaHei"/>
          <w:b w:val="0"/>
          <w:bCs w:val="0"/>
          <w:sz w:val="32"/>
          <w:szCs w:val="32"/>
          <w:lang w:val="en-GB"/>
        </w:rPr>
        <w:t xml:space="preserve">the </w:t>
      </w:r>
      <w:r>
        <w:rPr>
          <w:rFonts w:eastAsia="Microsoft YaHei"/>
          <w:b w:val="0"/>
          <w:bCs w:val="0"/>
          <w:sz w:val="32"/>
          <w:szCs w:val="32"/>
          <w:lang w:val="en-GB"/>
        </w:rPr>
        <w:t>type of NR SL transmission for RRC_CONNECTED UE (Item “</w:t>
      </w:r>
      <w:del w:id="12" w:author="Xiaox (vivo, VCRI)" w:date="2022-01-25T16:04:00Z">
        <w:r w:rsidDel="0046257E">
          <w:rPr>
            <w:rFonts w:eastAsia="Microsoft YaHei"/>
            <w:b w:val="0"/>
            <w:bCs w:val="0"/>
            <w:sz w:val="32"/>
            <w:szCs w:val="32"/>
            <w:lang w:val="en-GB"/>
          </w:rPr>
          <w:delText>E</w:delText>
        </w:r>
      </w:del>
      <w:ins w:id="13" w:author="Xiaox (vivo, VCRI)" w:date="2022-01-25T16:04:00Z">
        <w:r w:rsidR="0046257E">
          <w:rPr>
            <w:rFonts w:eastAsia="Microsoft YaHei"/>
            <w:b w:val="0"/>
            <w:bCs w:val="0"/>
            <w:sz w:val="32"/>
            <w:szCs w:val="32"/>
            <w:lang w:val="en-GB"/>
          </w:rPr>
          <w:t>D</w:t>
        </w:r>
      </w:ins>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647FE4F6" w14:textId="77777777" w:rsidR="00176360" w:rsidRDefault="00176360" w:rsidP="00176360">
      <w:pPr>
        <w:pStyle w:val="berschrift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197FAAAE" w14:textId="77777777" w:rsidR="006411DD" w:rsidRDefault="00176360" w:rsidP="00176360">
      <w:pPr>
        <w:pStyle w:val="Textkrper"/>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4" w:author="Rapp_v4" w:date="2022-01-26T22:43:00Z">
        <w:r w:rsidR="007D480D">
          <w:rPr>
            <w:rFonts w:eastAsiaTheme="minorEastAsia"/>
            <w:lang w:val="en-GB" w:eastAsia="zh-CN"/>
          </w:rPr>
          <w:t>In LTE</w:t>
        </w:r>
      </w:ins>
      <w:ins w:id="15" w:author="Rapp_v4" w:date="2022-01-26T22:44:00Z">
        <w:r w:rsidR="007D480D">
          <w:rPr>
            <w:rFonts w:eastAsiaTheme="minorEastAsia"/>
            <w:lang w:val="en-GB" w:eastAsia="zh-CN"/>
          </w:rPr>
          <w:t xml:space="preserve"> V2X SL</w:t>
        </w:r>
      </w:ins>
      <w:ins w:id="16" w:author="Rapp_v4" w:date="2022-01-26T22:43:00Z">
        <w:r w:rsidR="007D480D">
          <w:rPr>
            <w:rFonts w:eastAsiaTheme="minorEastAsia"/>
            <w:lang w:val="en-GB" w:eastAsia="zh-CN"/>
          </w:rPr>
          <w:t xml:space="preserve">, this purpose </w:t>
        </w:r>
      </w:ins>
      <w:ins w:id="17" w:author="Rapp_v4" w:date="2022-01-26T22:46:00Z">
        <w:r w:rsidR="007D480D">
          <w:rPr>
            <w:rFonts w:eastAsiaTheme="minorEastAsia"/>
            <w:lang w:val="en-GB" w:eastAsia="zh-CN"/>
          </w:rPr>
          <w:t>(</w:t>
        </w:r>
      </w:ins>
      <w:ins w:id="18" w:author="Rapp_v4" w:date="2022-01-26T22:45:00Z">
        <w:r w:rsidR="007D480D">
          <w:rPr>
            <w:rFonts w:eastAsiaTheme="minorEastAsia"/>
            <w:lang w:val="en-GB" w:eastAsia="zh-CN"/>
          </w:rPr>
          <w:t xml:space="preserve">related to authorization) </w:t>
        </w:r>
      </w:ins>
      <w:ins w:id="19" w:author="Rapp_v4" w:date="2022-01-26T22:43:00Z">
        <w:r w:rsidR="007D480D">
          <w:rPr>
            <w:rFonts w:eastAsiaTheme="minorEastAsia"/>
            <w:lang w:val="en-GB" w:eastAsia="zh-CN"/>
          </w:rPr>
          <w:t xml:space="preserve">was </w:t>
        </w:r>
      </w:ins>
      <w:ins w:id="20"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14:paraId="51C38B9C" w14:textId="77777777" w:rsidR="00176360" w:rsidRDefault="006411DD" w:rsidP="00176360">
      <w:pPr>
        <w:pStyle w:val="Textkrper"/>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55CFB491" w14:textId="77777777" w:rsidR="00F62F98" w:rsidRDefault="00F62F98" w:rsidP="000C126A">
      <w:pPr>
        <w:pStyle w:val="Textkrper"/>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1C4EF0CD" w14:textId="77777777" w:rsidR="00F044AE" w:rsidRPr="00B26C82" w:rsidRDefault="00F044AE" w:rsidP="000C126A">
      <w:pPr>
        <w:pStyle w:val="Textkrper"/>
        <w:spacing w:after="0"/>
        <w:rPr>
          <w:rFonts w:ascii="Arial" w:eastAsiaTheme="minorEastAsia" w:hAnsi="Arial" w:cs="Arial"/>
          <w:b/>
          <w:lang w:val="en-GB" w:eastAsia="zh-CN"/>
        </w:rPr>
      </w:pPr>
    </w:p>
    <w:p w14:paraId="1B789EF3" w14:textId="77777777" w:rsidR="00C9246F" w:rsidRPr="00AE5E4A" w:rsidRDefault="00AE5E4A" w:rsidP="00C9246F">
      <w:pPr>
        <w:pStyle w:val="Textkrper"/>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Tabellenraster"/>
        <w:tblW w:w="0" w:type="auto"/>
        <w:tblLook w:val="04A0" w:firstRow="1" w:lastRow="0" w:firstColumn="1" w:lastColumn="0" w:noHBand="0" w:noVBand="1"/>
      </w:tblPr>
      <w:tblGrid>
        <w:gridCol w:w="1555"/>
        <w:gridCol w:w="4819"/>
        <w:gridCol w:w="8752"/>
      </w:tblGrid>
      <w:tr w:rsidR="008467EB" w:rsidRPr="00B26C82" w14:paraId="5D8EEBB7" w14:textId="77777777" w:rsidTr="0046257E">
        <w:trPr>
          <w:trHeight w:val="487"/>
        </w:trPr>
        <w:tc>
          <w:tcPr>
            <w:tcW w:w="1555" w:type="dxa"/>
            <w:shd w:val="clear" w:color="auto" w:fill="D9D9D9" w:themeFill="background1" w:themeFillShade="D9"/>
            <w:vAlign w:val="center"/>
          </w:tcPr>
          <w:p w14:paraId="7D7685C6" w14:textId="77777777" w:rsidR="008467EB" w:rsidRPr="00B26C82" w:rsidRDefault="008467EB" w:rsidP="008467EB">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46F6F14B" w14:textId="77777777" w:rsidR="008467EB" w:rsidRPr="00B26C82" w:rsidRDefault="008467EB" w:rsidP="008467EB">
            <w:pPr>
              <w:pStyle w:val="Textkrper"/>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A93A789" w14:textId="77777777" w:rsidR="008467EB" w:rsidRPr="00B26C82" w:rsidRDefault="008467EB" w:rsidP="008467EB">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EB87581" w14:textId="77777777" w:rsidTr="0046257E">
        <w:tc>
          <w:tcPr>
            <w:tcW w:w="1555" w:type="dxa"/>
          </w:tcPr>
          <w:p w14:paraId="4EF5A71E"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OPPO</w:t>
            </w:r>
          </w:p>
        </w:tc>
        <w:tc>
          <w:tcPr>
            <w:tcW w:w="4819" w:type="dxa"/>
          </w:tcPr>
          <w:p w14:paraId="4119095B" w14:textId="77777777" w:rsidR="00267B54" w:rsidRPr="00931C42" w:rsidRDefault="00267B54" w:rsidP="00267B54">
            <w:pPr>
              <w:pStyle w:val="Textkrper"/>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7888D1A1" w14:textId="77777777" w:rsidR="00267B54" w:rsidRDefault="00267B54" w:rsidP="00267B54">
            <w:pPr>
              <w:pStyle w:val="Textkrper"/>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33DF0B12" w14:textId="77777777" w:rsidR="00267B54" w:rsidRPr="00CD0C6F" w:rsidRDefault="00267B54" w:rsidP="00CD0C6F">
            <w:pPr>
              <w:pStyle w:val="Textkrper"/>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0A3C7825" w14:textId="77777777" w:rsidTr="0046257E">
        <w:tc>
          <w:tcPr>
            <w:tcW w:w="1555" w:type="dxa"/>
          </w:tcPr>
          <w:p w14:paraId="55807FAC" w14:textId="77777777" w:rsidR="00267B54" w:rsidRPr="00CD0C6F" w:rsidRDefault="00CD0C6F" w:rsidP="00267B54">
            <w:pPr>
              <w:pStyle w:val="Textkrper"/>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3DAED0F6" w14:textId="77777777" w:rsidR="00267B54" w:rsidRPr="00CD0C6F" w:rsidRDefault="00CD0C6F" w:rsidP="00267B54">
            <w:pPr>
              <w:pStyle w:val="Textkrper"/>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6934149" w14:textId="77777777" w:rsidR="00267B54" w:rsidRPr="00CD0C6F" w:rsidRDefault="00CD0C6F" w:rsidP="00267B54">
            <w:pPr>
              <w:pStyle w:val="Textkrper"/>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2FD29797" w14:textId="77777777" w:rsidTr="0046257E">
        <w:tc>
          <w:tcPr>
            <w:tcW w:w="1555" w:type="dxa"/>
          </w:tcPr>
          <w:p w14:paraId="4CD9E933" w14:textId="77777777" w:rsidR="00267B54" w:rsidRDefault="00E04629" w:rsidP="00267B54">
            <w:pPr>
              <w:pStyle w:val="Textkrper"/>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D4277C" w14:textId="77777777" w:rsidR="00267B54" w:rsidRDefault="002C3ACA" w:rsidP="00267B54">
            <w:pPr>
              <w:pStyle w:val="Textkrper"/>
              <w:spacing w:before="120" w:after="180"/>
              <w:rPr>
                <w:rFonts w:eastAsiaTheme="minorEastAsia"/>
                <w:b/>
                <w:bCs/>
                <w:lang w:val="en-GB" w:eastAsia="zh-CN"/>
              </w:rPr>
            </w:pPr>
            <w:r>
              <w:rPr>
                <w:rFonts w:eastAsiaTheme="minorEastAsia"/>
                <w:bCs/>
                <w:lang w:val="en-GB" w:eastAsia="zh-CN"/>
              </w:rPr>
              <w:t>Y</w:t>
            </w:r>
          </w:p>
        </w:tc>
        <w:tc>
          <w:tcPr>
            <w:tcW w:w="8752" w:type="dxa"/>
          </w:tcPr>
          <w:p w14:paraId="0BFBB7B6" w14:textId="77777777" w:rsidR="00267B54" w:rsidRDefault="00A051B6" w:rsidP="00933513">
            <w:pPr>
              <w:pStyle w:val="Textkrper"/>
              <w:spacing w:before="120" w:after="180"/>
              <w:rPr>
                <w:rFonts w:eastAsia="Malgun Gothic"/>
                <w:szCs w:val="20"/>
                <w:lang w:eastAsia="ko-KR"/>
              </w:rPr>
            </w:pPr>
            <w:r>
              <w:rPr>
                <w:rFonts w:eastAsiaTheme="minorEastAsia"/>
                <w:bCs/>
                <w:lang w:val="en-GB" w:eastAsia="zh-CN"/>
              </w:rPr>
              <w:t xml:space="preserve">From gNB’s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52C377AA" w14:textId="77777777" w:rsidR="00933513" w:rsidRPr="00933513" w:rsidRDefault="00933513" w:rsidP="00933513">
            <w:pPr>
              <w:pStyle w:val="Textkrper"/>
              <w:spacing w:before="120" w:after="180"/>
              <w:rPr>
                <w:rFonts w:eastAsiaTheme="minorEastAsia"/>
                <w:bCs/>
                <w:i/>
                <w:lang w:val="en-GB" w:eastAsia="zh-CN"/>
              </w:rPr>
            </w:pPr>
            <w:r w:rsidRPr="00933513">
              <w:rPr>
                <w:rFonts w:eastAsia="Microsoft YaHei" w:hint="eastAsia"/>
                <w:i/>
                <w:color w:val="000000"/>
                <w:sz w:val="21"/>
                <w:szCs w:val="21"/>
              </w:rPr>
              <w:t>11. There is no need for including resource selection method in P-UE SidelinkUEinformaiton message to eNB, because P-UE has already indicated this in UE Capability</w:t>
            </w:r>
          </w:p>
        </w:tc>
      </w:tr>
      <w:tr w:rsidR="0066339F" w14:paraId="759F3CE2" w14:textId="77777777" w:rsidTr="0046257E">
        <w:tc>
          <w:tcPr>
            <w:tcW w:w="1555" w:type="dxa"/>
          </w:tcPr>
          <w:p w14:paraId="3D0E45BC" w14:textId="77777777" w:rsidR="0066339F" w:rsidRPr="00D21AAB" w:rsidRDefault="0066339F" w:rsidP="00267B54">
            <w:pPr>
              <w:pStyle w:val="Textkrper"/>
              <w:spacing w:before="120" w:after="180"/>
              <w:rPr>
                <w:rFonts w:eastAsiaTheme="minorEastAsia"/>
                <w:bCs/>
                <w:lang w:val="en-GB" w:eastAsia="zh-CN"/>
              </w:rPr>
            </w:pPr>
            <w:r>
              <w:rPr>
                <w:rFonts w:eastAsiaTheme="minorEastAsia"/>
                <w:bCs/>
                <w:lang w:val="en-GB" w:eastAsia="zh-CN"/>
              </w:rPr>
              <w:t>Ericsson</w:t>
            </w:r>
          </w:p>
        </w:tc>
        <w:tc>
          <w:tcPr>
            <w:tcW w:w="4819" w:type="dxa"/>
          </w:tcPr>
          <w:p w14:paraId="67961AE1" w14:textId="77777777" w:rsidR="0066339F" w:rsidRDefault="0066339F" w:rsidP="00267B54">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049224ED" w14:textId="77777777" w:rsidR="0066339F" w:rsidRDefault="0066339F" w:rsidP="00933513">
            <w:pPr>
              <w:pStyle w:val="Textkrper"/>
              <w:spacing w:before="120" w:after="180"/>
              <w:rPr>
                <w:rFonts w:eastAsiaTheme="minorEastAsia"/>
                <w:bCs/>
                <w:lang w:val="en-GB" w:eastAsia="zh-CN"/>
              </w:rPr>
            </w:pPr>
            <w:r>
              <w:rPr>
                <w:rFonts w:eastAsiaTheme="minorEastAsia"/>
                <w:bCs/>
                <w:lang w:val="en-GB" w:eastAsia="zh-CN"/>
              </w:rPr>
              <w:t>Agree with HW, there is no need to introduce additional report mechanism. It is sufficient for gNB to rely on UE capability.</w:t>
            </w:r>
          </w:p>
        </w:tc>
      </w:tr>
      <w:tr w:rsidR="00B44A03" w14:paraId="0C13F60B" w14:textId="77777777" w:rsidTr="0046257E">
        <w:tc>
          <w:tcPr>
            <w:tcW w:w="1555" w:type="dxa"/>
          </w:tcPr>
          <w:p w14:paraId="78EFB16B" w14:textId="77777777" w:rsidR="00B44A03" w:rsidRDefault="00B44A03" w:rsidP="00267B54">
            <w:pPr>
              <w:pStyle w:val="Textkrper"/>
              <w:spacing w:before="120" w:after="180"/>
              <w:rPr>
                <w:rFonts w:eastAsiaTheme="minorEastAsia"/>
                <w:bCs/>
                <w:lang w:val="en-GB" w:eastAsia="zh-CN"/>
              </w:rPr>
            </w:pPr>
            <w:r>
              <w:rPr>
                <w:rFonts w:eastAsiaTheme="minorEastAsia"/>
                <w:bCs/>
                <w:lang w:val="en-GB" w:eastAsia="zh-CN"/>
              </w:rPr>
              <w:t>Intel</w:t>
            </w:r>
          </w:p>
        </w:tc>
        <w:tc>
          <w:tcPr>
            <w:tcW w:w="4819" w:type="dxa"/>
          </w:tcPr>
          <w:p w14:paraId="1E7657E0" w14:textId="77777777" w:rsidR="00B44A03" w:rsidRDefault="00B44A03" w:rsidP="00267B54">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3D15E58C" w14:textId="77777777" w:rsidR="00B44A03" w:rsidRDefault="00B44A03" w:rsidP="00933513">
            <w:pPr>
              <w:pStyle w:val="Textkrper"/>
              <w:spacing w:before="120" w:after="180"/>
              <w:rPr>
                <w:rFonts w:eastAsiaTheme="minorEastAsia"/>
                <w:bCs/>
                <w:lang w:val="en-GB" w:eastAsia="zh-CN"/>
              </w:rPr>
            </w:pPr>
          </w:p>
        </w:tc>
      </w:tr>
      <w:tr w:rsidR="007E0C95" w14:paraId="798826B6" w14:textId="77777777" w:rsidTr="0046257E">
        <w:tc>
          <w:tcPr>
            <w:tcW w:w="1555" w:type="dxa"/>
          </w:tcPr>
          <w:p w14:paraId="74D2B0BA"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InterDigital</w:t>
            </w:r>
          </w:p>
        </w:tc>
        <w:tc>
          <w:tcPr>
            <w:tcW w:w="4819" w:type="dxa"/>
          </w:tcPr>
          <w:p w14:paraId="51D2BA44"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1C40B5B8"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rsidR="00C93EA2" w14:paraId="1E1E1004" w14:textId="77777777" w:rsidTr="0046257E">
        <w:tc>
          <w:tcPr>
            <w:tcW w:w="1555" w:type="dxa"/>
          </w:tcPr>
          <w:p w14:paraId="77421045"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C772685"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420D951B" w14:textId="77777777" w:rsidR="00C93EA2" w:rsidRDefault="00C93EA2" w:rsidP="00C93EA2">
            <w:pPr>
              <w:pStyle w:val="Textkrper"/>
              <w:spacing w:before="120" w:after="180"/>
              <w:rPr>
                <w:rFonts w:eastAsiaTheme="minorEastAsia"/>
                <w:bCs/>
                <w:lang w:val="en-GB" w:eastAsia="zh-CN"/>
              </w:rPr>
            </w:pPr>
            <w:r>
              <w:rPr>
                <w:rFonts w:eastAsiaTheme="minorEastAsia"/>
                <w:bCs/>
                <w:lang w:val="en-GB" w:eastAsia="zh-CN"/>
              </w:rPr>
              <w:t>We also agree no report is needed.</w:t>
            </w:r>
          </w:p>
        </w:tc>
      </w:tr>
      <w:tr w:rsidR="00832764" w14:paraId="3FCDC659" w14:textId="77777777" w:rsidTr="0046257E">
        <w:tc>
          <w:tcPr>
            <w:tcW w:w="1555" w:type="dxa"/>
          </w:tcPr>
          <w:p w14:paraId="02592FD1"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328C078B"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410A3631"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 xml:space="preserve">Agree with Huawei. This is UE capability issue. </w:t>
            </w:r>
          </w:p>
        </w:tc>
      </w:tr>
      <w:tr w:rsidR="00585B96" w14:paraId="767D7DD4" w14:textId="77777777" w:rsidTr="0046257E">
        <w:tc>
          <w:tcPr>
            <w:tcW w:w="1555" w:type="dxa"/>
          </w:tcPr>
          <w:p w14:paraId="543F2849" w14:textId="77777777" w:rsidR="00585B96" w:rsidRDefault="00585B96" w:rsidP="00585B96">
            <w:pPr>
              <w:pStyle w:val="Textkrper"/>
              <w:spacing w:before="120" w:after="180"/>
              <w:rPr>
                <w:rFonts w:eastAsiaTheme="minorEastAsia"/>
                <w:bCs/>
                <w:lang w:val="en-GB" w:eastAsia="zh-CN"/>
              </w:rPr>
            </w:pPr>
            <w:r>
              <w:rPr>
                <w:rFonts w:eastAsiaTheme="minorEastAsia"/>
                <w:bCs/>
                <w:lang w:val="en-GB" w:eastAsia="zh-CN"/>
              </w:rPr>
              <w:t>Nokia</w:t>
            </w:r>
          </w:p>
        </w:tc>
        <w:tc>
          <w:tcPr>
            <w:tcW w:w="4819" w:type="dxa"/>
          </w:tcPr>
          <w:p w14:paraId="15F95E33" w14:textId="77777777" w:rsidR="00585B96" w:rsidRDefault="00585B96" w:rsidP="00585B96">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1A9F90AA" w14:textId="77777777" w:rsidR="00585B96" w:rsidRDefault="00585B96" w:rsidP="00585B96">
            <w:pPr>
              <w:pStyle w:val="Textkrper"/>
              <w:spacing w:before="120" w:after="180"/>
              <w:rPr>
                <w:rFonts w:eastAsiaTheme="minorEastAsia"/>
                <w:bCs/>
                <w:lang w:val="en-GB" w:eastAsia="zh-CN"/>
              </w:rPr>
            </w:pPr>
            <w:r>
              <w:rPr>
                <w:rFonts w:eastAsiaTheme="minorEastAsia"/>
                <w:bCs/>
                <w:lang w:val="en-GB" w:eastAsia="zh-CN"/>
              </w:rPr>
              <w:t>Sufficient to rely on UE’s capability</w:t>
            </w:r>
          </w:p>
        </w:tc>
      </w:tr>
      <w:tr w:rsidR="00583119" w14:paraId="0B8CEEDD" w14:textId="77777777" w:rsidTr="0046257E">
        <w:tc>
          <w:tcPr>
            <w:tcW w:w="1555" w:type="dxa"/>
          </w:tcPr>
          <w:p w14:paraId="0F21B04C" w14:textId="14A1C12F" w:rsidR="00583119" w:rsidRDefault="00583119" w:rsidP="00585B96">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1A751BD8" w14:textId="5FB64A01" w:rsidR="00583119" w:rsidRDefault="000E63B6"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19B9E4D8" w14:textId="77777777" w:rsidR="00583119" w:rsidRDefault="00583119" w:rsidP="00585B96">
            <w:pPr>
              <w:pStyle w:val="Textkrper"/>
              <w:spacing w:before="120" w:after="180"/>
              <w:rPr>
                <w:rFonts w:eastAsiaTheme="minorEastAsia"/>
                <w:bCs/>
                <w:lang w:val="en-GB" w:eastAsia="zh-CN"/>
              </w:rPr>
            </w:pPr>
          </w:p>
        </w:tc>
      </w:tr>
      <w:tr w:rsidR="007F0BD7" w14:paraId="5CD7E4B5" w14:textId="77777777" w:rsidTr="0046257E">
        <w:tc>
          <w:tcPr>
            <w:tcW w:w="1555" w:type="dxa"/>
          </w:tcPr>
          <w:p w14:paraId="16E9C998" w14:textId="5CD6C555" w:rsidR="007F0BD7" w:rsidRDefault="007F0BD7" w:rsidP="00585B96">
            <w:pPr>
              <w:pStyle w:val="Textkrper"/>
              <w:spacing w:before="120" w:after="180"/>
              <w:rPr>
                <w:rFonts w:eastAsiaTheme="minorEastAsia"/>
                <w:bCs/>
                <w:lang w:val="en-GB" w:eastAsia="zh-CN"/>
              </w:rPr>
            </w:pPr>
            <w:r>
              <w:rPr>
                <w:rFonts w:eastAsiaTheme="minorEastAsia"/>
                <w:bCs/>
                <w:lang w:val="en-GB" w:eastAsia="zh-CN"/>
              </w:rPr>
              <w:t>Qualcomm</w:t>
            </w:r>
          </w:p>
        </w:tc>
        <w:tc>
          <w:tcPr>
            <w:tcW w:w="4819" w:type="dxa"/>
          </w:tcPr>
          <w:p w14:paraId="21E7797A" w14:textId="365D40E5" w:rsidR="007F0BD7" w:rsidRDefault="007F0BD7" w:rsidP="00585B96">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482C0C12" w14:textId="2262785B" w:rsidR="007F0BD7" w:rsidRDefault="007F0BD7" w:rsidP="00585B96">
            <w:pPr>
              <w:pStyle w:val="Textkrper"/>
              <w:spacing w:before="120" w:after="180"/>
              <w:rPr>
                <w:rFonts w:eastAsiaTheme="minorEastAsia"/>
                <w:bCs/>
                <w:lang w:val="en-GB" w:eastAsia="zh-CN"/>
              </w:rPr>
            </w:pPr>
            <w:r>
              <w:rPr>
                <w:rFonts w:eastAsiaTheme="minorEastAsia"/>
                <w:bCs/>
                <w:lang w:val="en-GB" w:eastAsia="zh-CN"/>
              </w:rPr>
              <w:t>UE capability</w:t>
            </w:r>
          </w:p>
        </w:tc>
      </w:tr>
    </w:tbl>
    <w:p w14:paraId="4751376F" w14:textId="77777777" w:rsidR="00C9246F" w:rsidRPr="00A32ADD" w:rsidRDefault="00C9246F" w:rsidP="000C126A">
      <w:pPr>
        <w:pStyle w:val="Textkrper"/>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ellenraster"/>
        <w:tblW w:w="0" w:type="auto"/>
        <w:tblLook w:val="04A0" w:firstRow="1" w:lastRow="0" w:firstColumn="1" w:lastColumn="0" w:noHBand="0" w:noVBand="1"/>
      </w:tblPr>
      <w:tblGrid>
        <w:gridCol w:w="1555"/>
        <w:gridCol w:w="7938"/>
        <w:gridCol w:w="5633"/>
      </w:tblGrid>
      <w:tr w:rsidR="00C9246F" w:rsidRPr="00B26C82" w14:paraId="5C13AD35" w14:textId="77777777" w:rsidTr="0046257E">
        <w:trPr>
          <w:trHeight w:val="538"/>
        </w:trPr>
        <w:tc>
          <w:tcPr>
            <w:tcW w:w="1555" w:type="dxa"/>
            <w:shd w:val="clear" w:color="auto" w:fill="D9D9D9" w:themeFill="background1" w:themeFillShade="D9"/>
          </w:tcPr>
          <w:p w14:paraId="11C87C43" w14:textId="77777777" w:rsidR="00C9246F" w:rsidRPr="00B26C82" w:rsidRDefault="00C9246F"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5353CF22" w14:textId="77777777" w:rsidR="00C9246F" w:rsidRPr="00B26C82" w:rsidRDefault="00C9246F"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13E3F6A" w14:textId="77777777" w:rsidR="00C9246F" w:rsidRPr="00B26C82" w:rsidRDefault="00C9246F"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3750CEF5" w14:textId="77777777" w:rsidTr="0046257E">
        <w:tc>
          <w:tcPr>
            <w:tcW w:w="1555" w:type="dxa"/>
          </w:tcPr>
          <w:p w14:paraId="79E8B313" w14:textId="77777777" w:rsidR="00C9246F" w:rsidRPr="00890E52" w:rsidRDefault="00C86873" w:rsidP="0046257E">
            <w:pPr>
              <w:pStyle w:val="Textkrper"/>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6F2AE486" w14:textId="77777777" w:rsidR="00C9246F" w:rsidRPr="00C86873" w:rsidRDefault="00C86873" w:rsidP="0046257E">
            <w:pPr>
              <w:pStyle w:val="Textkrper"/>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5B8DD600" w14:textId="77777777" w:rsidR="00C86873" w:rsidRPr="00C86873" w:rsidRDefault="00C86873" w:rsidP="0046257E">
            <w:pPr>
              <w:pStyle w:val="Textkrper"/>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6B579870" w14:textId="77777777" w:rsidR="00C86873" w:rsidRDefault="00C86873" w:rsidP="0046257E">
            <w:pPr>
              <w:pStyle w:val="Textkrper"/>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A7FE3BF" w14:textId="77777777" w:rsidR="00C9246F" w:rsidRPr="00C86873" w:rsidRDefault="00C86873" w:rsidP="0046257E">
            <w:pPr>
              <w:pStyle w:val="Textkrper"/>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73C4E83D" w14:textId="77777777" w:rsidTr="0046257E">
        <w:tc>
          <w:tcPr>
            <w:tcW w:w="1555" w:type="dxa"/>
          </w:tcPr>
          <w:p w14:paraId="32206C2A" w14:textId="77777777" w:rsidR="00267B54" w:rsidRDefault="00267B54" w:rsidP="00267B54">
            <w:pPr>
              <w:pStyle w:val="Textkrper"/>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20E254F6" w14:textId="77777777" w:rsidR="00267B54" w:rsidRDefault="00267B54" w:rsidP="00267B54">
            <w:pPr>
              <w:pStyle w:val="Textkrper"/>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25E222B5" w14:textId="77777777" w:rsidR="00267B54" w:rsidRDefault="00267B54" w:rsidP="00267B54">
            <w:pPr>
              <w:pStyle w:val="Textkrper"/>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6F5A3C36" w14:textId="77777777" w:rsidR="00727B5C" w:rsidRPr="00727B5C" w:rsidRDefault="00727B5C" w:rsidP="00267B54">
            <w:pPr>
              <w:pStyle w:val="Textkrper"/>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6AEC7835" w14:textId="77777777" w:rsidTr="0046257E">
        <w:tc>
          <w:tcPr>
            <w:tcW w:w="1555" w:type="dxa"/>
          </w:tcPr>
          <w:p w14:paraId="640E597B" w14:textId="77777777" w:rsidR="00267B54" w:rsidRDefault="001355F0" w:rsidP="00267B54">
            <w:pPr>
              <w:pStyle w:val="Textkrper"/>
              <w:spacing w:before="120" w:after="180"/>
              <w:rPr>
                <w:rFonts w:eastAsiaTheme="minorEastAsia"/>
                <w:b/>
                <w:bCs/>
                <w:lang w:val="en-GB" w:eastAsia="zh-CN"/>
              </w:rPr>
            </w:pPr>
            <w:r>
              <w:rPr>
                <w:rFonts w:eastAsiaTheme="minorEastAsia"/>
                <w:b/>
                <w:bCs/>
                <w:lang w:val="en-GB" w:eastAsia="zh-CN"/>
              </w:rPr>
              <w:t>Ericsson</w:t>
            </w:r>
          </w:p>
        </w:tc>
        <w:tc>
          <w:tcPr>
            <w:tcW w:w="7938" w:type="dxa"/>
          </w:tcPr>
          <w:p w14:paraId="158B9E20" w14:textId="77777777" w:rsidR="00267B54" w:rsidRPr="001355F0" w:rsidRDefault="001355F0" w:rsidP="00267B54">
            <w:pPr>
              <w:pStyle w:val="Textkrper"/>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283DEE52" w14:textId="77777777" w:rsidR="00267B54" w:rsidRDefault="001355F0" w:rsidP="00267B54">
            <w:pPr>
              <w:pStyle w:val="Textkrper"/>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14:paraId="2DB64B92" w14:textId="77777777" w:rsidTr="0046257E">
        <w:tc>
          <w:tcPr>
            <w:tcW w:w="1555" w:type="dxa"/>
          </w:tcPr>
          <w:p w14:paraId="0CCC80D8" w14:textId="77777777" w:rsidR="007E0C95" w:rsidRDefault="007E0C95" w:rsidP="007E0C95">
            <w:pPr>
              <w:pStyle w:val="Textkrper"/>
              <w:spacing w:before="120" w:after="180"/>
              <w:rPr>
                <w:rFonts w:eastAsiaTheme="minorEastAsia"/>
                <w:b/>
                <w:bCs/>
                <w:lang w:val="en-GB" w:eastAsia="zh-CN"/>
              </w:rPr>
            </w:pPr>
            <w:r>
              <w:rPr>
                <w:rFonts w:eastAsiaTheme="minorEastAsia"/>
                <w:b/>
                <w:bCs/>
                <w:lang w:val="en-GB" w:eastAsia="zh-CN"/>
              </w:rPr>
              <w:t>InterDigital</w:t>
            </w:r>
          </w:p>
        </w:tc>
        <w:tc>
          <w:tcPr>
            <w:tcW w:w="7938" w:type="dxa"/>
          </w:tcPr>
          <w:p w14:paraId="1C778E0D" w14:textId="77777777" w:rsidR="007E0C95" w:rsidRPr="001355F0" w:rsidRDefault="007E0C95" w:rsidP="007E0C95">
            <w:pPr>
              <w:pStyle w:val="Textkrper"/>
              <w:spacing w:before="120" w:after="180"/>
              <w:rPr>
                <w:rFonts w:eastAsiaTheme="minorEastAsia"/>
                <w:lang w:val="en-GB" w:eastAsia="zh-CN"/>
              </w:rPr>
            </w:pPr>
            <w:r>
              <w:rPr>
                <w:rFonts w:eastAsiaTheme="minorEastAsia"/>
                <w:lang w:val="en-GB" w:eastAsia="zh-CN"/>
              </w:rPr>
              <w:t>Based on UE capability only</w:t>
            </w:r>
          </w:p>
        </w:tc>
        <w:tc>
          <w:tcPr>
            <w:tcW w:w="5633" w:type="dxa"/>
          </w:tcPr>
          <w:p w14:paraId="31914950" w14:textId="77777777" w:rsidR="007E0C95" w:rsidRPr="007A07DE" w:rsidRDefault="007E0C95" w:rsidP="007E0C95">
            <w:pPr>
              <w:pStyle w:val="Textkrper"/>
              <w:spacing w:before="120" w:after="180"/>
              <w:rPr>
                <w:rFonts w:eastAsiaTheme="minorEastAsia"/>
                <w:lang w:val="en-GB" w:eastAsia="zh-CN"/>
              </w:rPr>
            </w:pPr>
          </w:p>
        </w:tc>
      </w:tr>
      <w:tr w:rsidR="00832764" w14:paraId="4497E0D9" w14:textId="77777777" w:rsidTr="0046257E">
        <w:tc>
          <w:tcPr>
            <w:tcW w:w="1555" w:type="dxa"/>
          </w:tcPr>
          <w:p w14:paraId="457DDAC8" w14:textId="77777777" w:rsidR="00832764" w:rsidRDefault="00832764" w:rsidP="00585B96">
            <w:pPr>
              <w:pStyle w:val="Textkrper"/>
              <w:spacing w:before="120" w:after="180"/>
              <w:rPr>
                <w:rFonts w:eastAsiaTheme="minorEastAsia"/>
                <w:b/>
                <w:bCs/>
                <w:lang w:val="en-GB" w:eastAsia="zh-CN"/>
              </w:rPr>
            </w:pPr>
            <w:r>
              <w:rPr>
                <w:rFonts w:eastAsiaTheme="minorEastAsia" w:hint="eastAsia"/>
                <w:b/>
                <w:bCs/>
                <w:lang w:val="en-GB" w:eastAsia="zh-CN"/>
              </w:rPr>
              <w:t>CATT</w:t>
            </w:r>
          </w:p>
        </w:tc>
        <w:tc>
          <w:tcPr>
            <w:tcW w:w="7938" w:type="dxa"/>
          </w:tcPr>
          <w:p w14:paraId="083F1416" w14:textId="77777777" w:rsidR="00832764" w:rsidRPr="001355F0" w:rsidRDefault="00832764" w:rsidP="00585B96">
            <w:pPr>
              <w:pStyle w:val="Textkrper"/>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6F232E8" w14:textId="77777777" w:rsidR="00832764" w:rsidRPr="007A07DE" w:rsidRDefault="00832764" w:rsidP="00585B96">
            <w:pPr>
              <w:pStyle w:val="Textkrper"/>
              <w:spacing w:before="120" w:after="180"/>
              <w:rPr>
                <w:rFonts w:eastAsiaTheme="minorEastAsia"/>
                <w:lang w:val="en-GB" w:eastAsia="zh-CN"/>
              </w:rPr>
            </w:pPr>
          </w:p>
        </w:tc>
      </w:tr>
      <w:tr w:rsidR="000E63B6" w:rsidRPr="00233885" w14:paraId="1CF44588" w14:textId="77777777" w:rsidTr="0046257E">
        <w:tc>
          <w:tcPr>
            <w:tcW w:w="1555" w:type="dxa"/>
          </w:tcPr>
          <w:p w14:paraId="02AB3FB0" w14:textId="6CB018A1" w:rsidR="000E63B6" w:rsidRPr="00233885" w:rsidRDefault="000E63B6" w:rsidP="00585B96">
            <w:pPr>
              <w:pStyle w:val="Textkrper"/>
              <w:spacing w:before="120" w:after="180"/>
              <w:rPr>
                <w:rFonts w:eastAsiaTheme="minorEastAsia"/>
                <w:lang w:val="en-GB" w:eastAsia="zh-CN"/>
              </w:rPr>
            </w:pPr>
            <w:r w:rsidRPr="00233885">
              <w:rPr>
                <w:rFonts w:eastAsiaTheme="minorEastAsia" w:hint="eastAsia"/>
                <w:lang w:val="en-GB" w:eastAsia="zh-CN"/>
              </w:rPr>
              <w:t>L</w:t>
            </w:r>
            <w:r w:rsidRPr="00233885">
              <w:rPr>
                <w:rFonts w:eastAsiaTheme="minorEastAsia"/>
                <w:lang w:val="en-GB" w:eastAsia="zh-CN"/>
              </w:rPr>
              <w:t>enovo</w:t>
            </w:r>
          </w:p>
        </w:tc>
        <w:tc>
          <w:tcPr>
            <w:tcW w:w="7938" w:type="dxa"/>
          </w:tcPr>
          <w:p w14:paraId="7EB7053F" w14:textId="5BE4AAA2" w:rsidR="000E63B6" w:rsidRPr="00233885" w:rsidRDefault="00233885" w:rsidP="00585B96">
            <w:pPr>
              <w:pStyle w:val="Textkrper"/>
              <w:spacing w:before="120" w:after="180"/>
              <w:rPr>
                <w:rFonts w:eastAsiaTheme="minorEastAsia"/>
                <w:lang w:val="en-GB" w:eastAsia="zh-CN"/>
              </w:rPr>
            </w:pPr>
            <w:r w:rsidRPr="00233885">
              <w:rPr>
                <w:rFonts w:eastAsiaTheme="minorEastAsia"/>
                <w:lang w:val="en-GB" w:eastAsia="zh-CN"/>
              </w:rPr>
              <w:t>Based on UE capability only.</w:t>
            </w:r>
          </w:p>
        </w:tc>
        <w:tc>
          <w:tcPr>
            <w:tcW w:w="5633" w:type="dxa"/>
          </w:tcPr>
          <w:p w14:paraId="4E513893" w14:textId="77777777" w:rsidR="000E63B6" w:rsidRPr="00233885" w:rsidRDefault="000E63B6" w:rsidP="00585B96">
            <w:pPr>
              <w:pStyle w:val="Textkrper"/>
              <w:spacing w:before="120" w:after="180"/>
              <w:rPr>
                <w:rFonts w:eastAsiaTheme="minorEastAsia"/>
                <w:lang w:val="en-GB" w:eastAsia="zh-CN"/>
              </w:rPr>
            </w:pPr>
          </w:p>
        </w:tc>
      </w:tr>
      <w:tr w:rsidR="007F0BD7" w:rsidRPr="00233885" w14:paraId="000B3B10" w14:textId="77777777" w:rsidTr="0046257E">
        <w:tc>
          <w:tcPr>
            <w:tcW w:w="1555" w:type="dxa"/>
          </w:tcPr>
          <w:p w14:paraId="05742517" w14:textId="57C01272" w:rsidR="007F0BD7" w:rsidRPr="00233885" w:rsidRDefault="007F0BD7" w:rsidP="00585B96">
            <w:pPr>
              <w:pStyle w:val="Textkrper"/>
              <w:spacing w:before="120" w:after="180"/>
              <w:rPr>
                <w:rFonts w:eastAsiaTheme="minorEastAsia"/>
                <w:lang w:val="en-GB" w:eastAsia="zh-CN"/>
              </w:rPr>
            </w:pPr>
            <w:r>
              <w:rPr>
                <w:rFonts w:eastAsiaTheme="minorEastAsia"/>
                <w:lang w:val="en-GB" w:eastAsia="zh-CN"/>
              </w:rPr>
              <w:t>Qualcomm</w:t>
            </w:r>
          </w:p>
        </w:tc>
        <w:tc>
          <w:tcPr>
            <w:tcW w:w="7938" w:type="dxa"/>
          </w:tcPr>
          <w:p w14:paraId="53BFA751" w14:textId="3E7CB010" w:rsidR="007F0BD7" w:rsidRPr="00233885" w:rsidRDefault="007F0BD7" w:rsidP="00585B96">
            <w:pPr>
              <w:pStyle w:val="Textkrper"/>
              <w:spacing w:before="120" w:after="180"/>
              <w:rPr>
                <w:rFonts w:eastAsiaTheme="minorEastAsia"/>
                <w:lang w:val="en-GB" w:eastAsia="zh-CN"/>
              </w:rPr>
            </w:pPr>
            <w:r w:rsidRPr="00233885">
              <w:rPr>
                <w:rFonts w:eastAsiaTheme="minorEastAsia"/>
                <w:lang w:val="en-GB" w:eastAsia="zh-CN"/>
              </w:rPr>
              <w:t>Based on UE capability only.</w:t>
            </w:r>
          </w:p>
        </w:tc>
        <w:tc>
          <w:tcPr>
            <w:tcW w:w="5633" w:type="dxa"/>
          </w:tcPr>
          <w:p w14:paraId="7A829E99" w14:textId="77777777" w:rsidR="007F0BD7" w:rsidRPr="00233885" w:rsidRDefault="007F0BD7" w:rsidP="00585B96">
            <w:pPr>
              <w:pStyle w:val="Textkrper"/>
              <w:spacing w:before="120" w:after="180"/>
              <w:rPr>
                <w:rFonts w:eastAsiaTheme="minorEastAsia"/>
                <w:lang w:val="en-GB" w:eastAsia="zh-CN"/>
              </w:rPr>
            </w:pPr>
          </w:p>
        </w:tc>
      </w:tr>
    </w:tbl>
    <w:p w14:paraId="1199B456" w14:textId="77777777" w:rsidR="00C9246F" w:rsidRDefault="00C9246F" w:rsidP="00C9246F">
      <w:pPr>
        <w:pStyle w:val="Textkrper"/>
        <w:spacing w:before="120" w:after="180"/>
        <w:rPr>
          <w:rFonts w:eastAsiaTheme="minorEastAsia"/>
          <w:b/>
          <w:bCs/>
          <w:lang w:val="en-GB" w:eastAsia="zh-CN"/>
        </w:rPr>
      </w:pPr>
    </w:p>
    <w:p w14:paraId="50A7F001" w14:textId="77777777" w:rsidR="006661C8" w:rsidRPr="0074618D" w:rsidRDefault="006661C8" w:rsidP="006661C8">
      <w:pPr>
        <w:pStyle w:val="berschrift2"/>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Microsoft YaHei"/>
          <w:b w:val="0"/>
          <w:bCs w:val="0"/>
          <w:sz w:val="32"/>
          <w:szCs w:val="32"/>
          <w:lang w:val="en-GB"/>
        </w:rPr>
        <w:t xml:space="preserve">Resource pool </w:t>
      </w:r>
      <w:r w:rsidR="00E82B5B">
        <w:rPr>
          <w:rFonts w:eastAsia="Microsoft YaHei"/>
          <w:b w:val="0"/>
          <w:bCs w:val="0"/>
          <w:sz w:val="32"/>
          <w:szCs w:val="32"/>
          <w:lang w:val="en-GB"/>
        </w:rPr>
        <w:t>configuration for power-saving resource allocation</w:t>
      </w:r>
      <w:r>
        <w:rPr>
          <w:rFonts w:eastAsia="Microsoft YaHei"/>
          <w:b w:val="0"/>
          <w:bCs w:val="0"/>
          <w:sz w:val="32"/>
          <w:szCs w:val="32"/>
          <w:lang w:val="en-GB"/>
        </w:rPr>
        <w:t xml:space="preserve"> (Item “</w:t>
      </w:r>
      <w:r w:rsidR="00E82B5B">
        <w:rPr>
          <w:rFonts w:eastAsia="Microsoft YaHei"/>
          <w:b w:val="0"/>
          <w:bCs w:val="0"/>
          <w:sz w:val="32"/>
          <w:szCs w:val="32"/>
          <w:lang w:val="en-GB"/>
        </w:rPr>
        <w:t>A</w:t>
      </w:r>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55AF2902" w14:textId="77777777"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6"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7"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8"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9"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20"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BC518FA" w14:textId="77777777" w:rsidR="00A07D43" w:rsidRDefault="00A07D43" w:rsidP="00A07D43">
      <w:pPr>
        <w:pStyle w:val="berschrift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135C1434" w14:textId="77777777" w:rsidR="000D5816" w:rsidRPr="00961295" w:rsidRDefault="001B33ED" w:rsidP="000D5816">
      <w:pPr>
        <w:pStyle w:val="berschrift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r w:rsidR="000D5816" w:rsidRPr="000D5816">
        <w:rPr>
          <w:rFonts w:eastAsia="Malgun Gothic"/>
          <w:i/>
          <w:iCs/>
          <w:sz w:val="20"/>
          <w:szCs w:val="20"/>
          <w:lang w:eastAsia="ko-KR"/>
        </w:rPr>
        <w:t>allowedResourceSelectionConfig</w:t>
      </w:r>
      <w:r w:rsidR="000D5816">
        <w:rPr>
          <w:rFonts w:eastAsia="Malgun Gothic"/>
          <w:sz w:val="20"/>
          <w:szCs w:val="20"/>
          <w:lang w:eastAsia="ko-KR"/>
        </w:rPr>
        <w:t>)</w:t>
      </w:r>
      <w:r w:rsidR="000D5816" w:rsidRPr="00961295">
        <w:rPr>
          <w:rFonts w:eastAsia="Malgun Gothic"/>
          <w:sz w:val="20"/>
          <w:szCs w:val="20"/>
          <w:lang w:eastAsia="ko-KR"/>
        </w:rPr>
        <w:t>?</w:t>
      </w:r>
    </w:p>
    <w:p w14:paraId="4E7FB926" w14:textId="77777777"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SimHei"/>
          <w:szCs w:val="20"/>
          <w:lang w:eastAsia="zh-CN"/>
        </w:rPr>
        <w:t xml:space="preserve">Issues </w:t>
      </w:r>
      <w:r w:rsidR="00311E44">
        <w:rPr>
          <w:rFonts w:eastAsia="SimHei"/>
          <w:szCs w:val="20"/>
          <w:lang w:eastAsia="zh-CN"/>
        </w:rPr>
        <w:t>3a</w:t>
      </w:r>
      <w:r w:rsidR="00311E44" w:rsidRPr="00F11543">
        <w:rPr>
          <w:rFonts w:eastAsia="SimHei"/>
          <w:szCs w:val="20"/>
          <w:lang w:eastAsia="zh-CN"/>
        </w:rPr>
        <w:t xml:space="preserve"> was mentioned by</w:t>
      </w:r>
      <w:r w:rsidR="00770035" w:rsidRPr="00770035">
        <w:rPr>
          <w:rFonts w:eastAsia="SimHei"/>
          <w:szCs w:val="20"/>
          <w:lang w:eastAsia="zh-CN"/>
        </w:rPr>
        <w:t xml:space="preserve"> </w:t>
      </w:r>
      <w:r w:rsidR="00311E44" w:rsidRPr="00770035">
        <w:rPr>
          <w:rFonts w:eastAsia="SimHei"/>
          <w:szCs w:val="20"/>
          <w:lang w:eastAsia="zh-CN"/>
        </w:rPr>
        <w:t>[</w:t>
      </w:r>
      <w:hyperlink r:id="rId21" w:history="1">
        <w:r w:rsidR="00770035" w:rsidRPr="00770035">
          <w:rPr>
            <w:rFonts w:eastAsia="SimHei"/>
            <w:lang w:eastAsia="zh-CN"/>
          </w:rPr>
          <w:t>3</w:t>
        </w:r>
      </w:hyperlink>
      <w:r w:rsidR="00311E44" w:rsidRPr="00770035">
        <w:rPr>
          <w:rFonts w:eastAsia="SimHei"/>
          <w:szCs w:val="20"/>
          <w:lang w:eastAsia="zh-CN"/>
        </w:rPr>
        <w:t>]</w:t>
      </w:r>
      <w:r w:rsidR="00770035" w:rsidRPr="00770035">
        <w:rPr>
          <w:rFonts w:eastAsia="SimHei"/>
          <w:szCs w:val="20"/>
          <w:lang w:eastAsia="zh-CN"/>
        </w:rPr>
        <w:t>,</w:t>
      </w:r>
      <w:r w:rsidR="00311E44" w:rsidRPr="00770035">
        <w:rPr>
          <w:rFonts w:eastAsia="SimHei"/>
          <w:szCs w:val="20"/>
          <w:lang w:eastAsia="zh-CN"/>
        </w:rPr>
        <w:t xml:space="preserve"> </w:t>
      </w:r>
      <w:r w:rsidR="00770035" w:rsidRPr="00770035">
        <w:rPr>
          <w:rFonts w:eastAsia="SimHei"/>
          <w:szCs w:val="20"/>
          <w:lang w:eastAsia="zh-CN"/>
        </w:rPr>
        <w:t>[</w:t>
      </w:r>
      <w:hyperlink r:id="rId22" w:history="1">
        <w:r w:rsidR="00770035" w:rsidRPr="00770035">
          <w:rPr>
            <w:rFonts w:eastAsia="SimHei"/>
            <w:lang w:eastAsia="zh-CN"/>
          </w:rPr>
          <w:t>6</w:t>
        </w:r>
      </w:hyperlink>
      <w:r w:rsidR="00770035" w:rsidRPr="00770035">
        <w:rPr>
          <w:rFonts w:eastAsia="SimHei"/>
          <w:szCs w:val="20"/>
          <w:lang w:eastAsia="zh-CN"/>
        </w:rPr>
        <w:t xml:space="preserve">] </w:t>
      </w:r>
      <w:r w:rsidR="00311E44" w:rsidRPr="00770035">
        <w:rPr>
          <w:rFonts w:eastAsia="SimHei"/>
          <w:szCs w:val="20"/>
          <w:lang w:eastAsia="zh-CN"/>
        </w:rPr>
        <w:t>and</w:t>
      </w:r>
      <w:r w:rsidR="00770035" w:rsidRPr="00770035">
        <w:rPr>
          <w:rFonts w:eastAsia="SimHei"/>
          <w:szCs w:val="20"/>
          <w:lang w:eastAsia="zh-CN"/>
        </w:rPr>
        <w:t xml:space="preserve"> </w:t>
      </w:r>
      <w:r w:rsidR="00311E44" w:rsidRPr="00F11543">
        <w:rPr>
          <w:rFonts w:eastAsia="SimHei"/>
          <w:szCs w:val="20"/>
          <w:lang w:eastAsia="zh-CN"/>
        </w:rPr>
        <w:t>[</w:t>
      </w:r>
      <w:hyperlink r:id="rId23" w:history="1">
        <w:r w:rsidR="00770035" w:rsidRPr="00770035">
          <w:rPr>
            <w:rFonts w:eastAsia="SimHei"/>
            <w:lang w:eastAsia="zh-CN"/>
          </w:rPr>
          <w:t>7</w:t>
        </w:r>
      </w:hyperlink>
      <w:r w:rsidR="00311E44" w:rsidRPr="00F11543">
        <w:rPr>
          <w:rFonts w:eastAsia="SimHei"/>
          <w:szCs w:val="20"/>
          <w:lang w:eastAsia="zh-CN"/>
        </w:rPr>
        <w:t>]</w:t>
      </w:r>
      <w:r w:rsidR="00311E44">
        <w:rPr>
          <w:rFonts w:eastAsia="SimHei"/>
          <w:szCs w:val="20"/>
          <w:lang w:eastAsia="zh-CN"/>
        </w:rPr>
        <w:t xml:space="preserve">. </w:t>
      </w:r>
      <w:r w:rsidR="000D5816" w:rsidRPr="00770035">
        <w:rPr>
          <w:rFonts w:eastAsia="SimHei" w:hint="eastAsia"/>
          <w:szCs w:val="20"/>
          <w:lang w:eastAsia="zh-CN"/>
        </w:rPr>
        <w:t>I</w:t>
      </w:r>
      <w:r w:rsidR="000D5816" w:rsidRPr="00770035">
        <w:rPr>
          <w:rFonts w:eastAsia="SimHei"/>
          <w:szCs w:val="20"/>
          <w:lang w:eastAsia="zh-CN"/>
        </w:rPr>
        <w:t xml:space="preserve">ssue </w:t>
      </w:r>
      <w:r w:rsidR="005611A9" w:rsidRPr="00770035">
        <w:rPr>
          <w:rFonts w:eastAsia="SimHei"/>
          <w:szCs w:val="20"/>
          <w:lang w:eastAsia="zh-CN"/>
        </w:rPr>
        <w:t>3</w:t>
      </w:r>
      <w:r w:rsidR="00311E44" w:rsidRPr="00770035">
        <w:rPr>
          <w:rFonts w:eastAsia="SimHei"/>
          <w:szCs w:val="20"/>
          <w:lang w:eastAsia="zh-CN"/>
        </w:rPr>
        <w:t>b</w:t>
      </w:r>
      <w:r w:rsidR="000D5816" w:rsidRPr="00770035">
        <w:rPr>
          <w:rFonts w:eastAsia="SimHei"/>
          <w:szCs w:val="20"/>
          <w:lang w:eastAsia="zh-CN"/>
        </w:rPr>
        <w:t xml:space="preserve"> was mentioned </w:t>
      </w:r>
      <w:r w:rsidR="0067084F">
        <w:rPr>
          <w:rFonts w:eastAsia="SimHei"/>
          <w:szCs w:val="20"/>
          <w:lang w:eastAsia="zh-CN"/>
        </w:rPr>
        <w:t>by</w:t>
      </w:r>
      <w:r w:rsidR="00BC4ACD" w:rsidRPr="00770035">
        <w:rPr>
          <w:rFonts w:eastAsia="SimHei"/>
          <w:szCs w:val="20"/>
          <w:lang w:eastAsia="zh-CN"/>
        </w:rPr>
        <w:t xml:space="preserve"> [</w:t>
      </w:r>
      <w:r w:rsidR="00770035" w:rsidRPr="00770035">
        <w:rPr>
          <w:rFonts w:eastAsia="SimHei"/>
          <w:szCs w:val="20"/>
          <w:lang w:eastAsia="zh-CN"/>
        </w:rPr>
        <w:t>5</w:t>
      </w:r>
      <w:r w:rsidR="00BC4ACD" w:rsidRPr="00770035">
        <w:rPr>
          <w:rFonts w:eastAsia="SimHei"/>
          <w:szCs w:val="20"/>
          <w:lang w:eastAsia="zh-CN"/>
        </w:rPr>
        <w:t>], [</w:t>
      </w:r>
      <w:hyperlink r:id="rId24" w:history="1">
        <w:r w:rsidR="00770035" w:rsidRPr="00770035">
          <w:rPr>
            <w:rFonts w:eastAsia="SimHei"/>
            <w:lang w:eastAsia="zh-CN"/>
          </w:rPr>
          <w:t>8</w:t>
        </w:r>
      </w:hyperlink>
      <w:r w:rsidR="00BC4ACD" w:rsidRPr="00770035">
        <w:rPr>
          <w:rFonts w:eastAsia="SimHei"/>
          <w:szCs w:val="20"/>
          <w:lang w:eastAsia="zh-CN"/>
        </w:rPr>
        <w:t>] and [</w:t>
      </w:r>
      <w:r w:rsidR="00770035">
        <w:rPr>
          <w:rFonts w:eastAsia="SimHei"/>
          <w:szCs w:val="20"/>
          <w:lang w:eastAsia="zh-CN"/>
        </w:rPr>
        <w:t>9</w:t>
      </w:r>
      <w:r w:rsidR="00BC4ACD" w:rsidRPr="00F11543">
        <w:rPr>
          <w:rFonts w:eastAsia="SimHei"/>
          <w:szCs w:val="20"/>
          <w:lang w:eastAsia="zh-CN"/>
        </w:rPr>
        <w:t>]</w:t>
      </w:r>
      <w:r>
        <w:rPr>
          <w:rFonts w:eastAsia="SimHei"/>
          <w:szCs w:val="20"/>
          <w:lang w:eastAsia="zh-CN"/>
        </w:rPr>
        <w:t>. They are</w:t>
      </w:r>
      <w:r w:rsidR="00F044AE">
        <w:rPr>
          <w:rFonts w:eastAsia="SimHei"/>
          <w:szCs w:val="20"/>
          <w:lang w:eastAsia="zh-CN"/>
        </w:rPr>
        <w:t>,</w:t>
      </w:r>
      <w:r>
        <w:rPr>
          <w:rFonts w:eastAsia="SimHei"/>
          <w:szCs w:val="20"/>
          <w:lang w:eastAsia="zh-CN"/>
        </w:rPr>
        <w:t xml:space="preserve"> however, having some coupling with each other. On the one hand, the field description of parameter </w:t>
      </w:r>
      <w:r w:rsidRPr="00F044AE">
        <w:rPr>
          <w:rFonts w:eastAsia="SimHei"/>
          <w:i/>
          <w:iCs/>
          <w:szCs w:val="20"/>
          <w:lang w:eastAsia="zh-CN"/>
        </w:rPr>
        <w:t>allowedResourceSelectionConfig</w:t>
      </w:r>
      <w:r w:rsidR="005606D4" w:rsidRPr="00770035">
        <w:rPr>
          <w:rFonts w:eastAsia="SimHei"/>
          <w:szCs w:val="20"/>
          <w:lang w:eastAsia="zh-CN"/>
        </w:rPr>
        <w:t xml:space="preserve"> in RAN1 RRC parameter list [</w:t>
      </w:r>
      <w:r w:rsidR="00995C21">
        <w:rPr>
          <w:rFonts w:eastAsia="SimHei"/>
          <w:szCs w:val="20"/>
          <w:lang w:eastAsia="zh-CN"/>
        </w:rPr>
        <w:t>10</w:t>
      </w:r>
      <w:r w:rsidR="005606D4" w:rsidRPr="00770035">
        <w:rPr>
          <w:rFonts w:eastAsia="SimHei"/>
          <w:szCs w:val="20"/>
          <w:lang w:eastAsia="zh-CN"/>
        </w:rPr>
        <w:t>]</w:t>
      </w:r>
      <w:r w:rsidRPr="00770035">
        <w:rPr>
          <w:rFonts w:eastAsia="SimHei"/>
          <w:szCs w:val="20"/>
          <w:lang w:eastAsia="zh-CN"/>
        </w:rPr>
        <w:t xml:space="preserve"> </w:t>
      </w:r>
      <w:r w:rsidRPr="00F11543">
        <w:rPr>
          <w:rFonts w:eastAsia="SimHei"/>
          <w:szCs w:val="20"/>
          <w:lang w:eastAsia="zh-CN"/>
        </w:rPr>
        <w:t xml:space="preserve">is “Indicates the allowed resource selection mechanism(s), i.e. full sensing only, partial sensing only, random resource selection only, or </w:t>
      </w:r>
      <w:r w:rsidRPr="00A07D43">
        <w:rPr>
          <w:rFonts w:eastAsia="SimHei"/>
          <w:i/>
          <w:iCs/>
          <w:szCs w:val="20"/>
          <w:lang w:eastAsia="zh-CN"/>
        </w:rPr>
        <w:t>any</w:t>
      </w:r>
      <w:r w:rsidR="00527E42" w:rsidRPr="00A07D43">
        <w:rPr>
          <w:rFonts w:eastAsia="SimHei"/>
          <w:i/>
          <w:iCs/>
          <w:szCs w:val="20"/>
          <w:lang w:eastAsia="zh-CN"/>
        </w:rPr>
        <w:t xml:space="preserve"> </w:t>
      </w:r>
      <w:r w:rsidRPr="00A07D43">
        <w:rPr>
          <w:rFonts w:eastAsia="SimHei"/>
          <w:i/>
          <w:iCs/>
          <w:szCs w:val="20"/>
          <w:lang w:eastAsia="zh-CN"/>
        </w:rPr>
        <w:t>combination(s) thereof</w:t>
      </w:r>
      <w:r w:rsidRPr="00F11543">
        <w:rPr>
          <w:rFonts w:eastAsia="SimHei"/>
          <w:szCs w:val="20"/>
          <w:lang w:eastAsia="zh-CN"/>
        </w:rPr>
        <w:t>”</w:t>
      </w:r>
      <w:r>
        <w:rPr>
          <w:rFonts w:eastAsia="SimHei"/>
          <w:szCs w:val="20"/>
          <w:lang w:eastAsia="zh-CN"/>
        </w:rPr>
        <w:t>. If this “</w:t>
      </w:r>
      <w:r w:rsidRPr="00A07D43">
        <w:rPr>
          <w:rFonts w:eastAsia="SimHei"/>
          <w:i/>
          <w:iCs/>
          <w:szCs w:val="20"/>
          <w:lang w:eastAsia="zh-CN"/>
        </w:rPr>
        <w:t>… any combination(s) thereof</w:t>
      </w:r>
      <w:r>
        <w:rPr>
          <w:rFonts w:eastAsia="SimHei"/>
          <w:szCs w:val="20"/>
          <w:lang w:eastAsia="zh-CN"/>
        </w:rPr>
        <w:t xml:space="preserve">” is </w:t>
      </w:r>
      <w:r w:rsidR="00330F25">
        <w:rPr>
          <w:rFonts w:eastAsia="SimHei"/>
          <w:szCs w:val="20"/>
          <w:lang w:eastAsia="zh-CN"/>
        </w:rPr>
        <w:t>strictly followed</w:t>
      </w:r>
      <w:r w:rsidR="00A07D43">
        <w:rPr>
          <w:rFonts w:eastAsia="SimHei"/>
          <w:szCs w:val="20"/>
          <w:lang w:eastAsia="zh-CN"/>
        </w:rPr>
        <w:t xml:space="preserve"> in any case</w:t>
      </w:r>
      <w:r w:rsidR="00330F25">
        <w:rPr>
          <w:rFonts w:eastAsia="SimHei"/>
          <w:szCs w:val="20"/>
          <w:lang w:eastAsia="zh-CN"/>
        </w:rPr>
        <w:t xml:space="preserve">, there </w:t>
      </w:r>
      <w:r w:rsidR="00A07D43">
        <w:rPr>
          <w:rFonts w:eastAsia="SimHei"/>
          <w:szCs w:val="20"/>
          <w:lang w:eastAsia="zh-CN"/>
        </w:rPr>
        <w:t>cannot</w:t>
      </w:r>
      <w:r w:rsidR="00330F25">
        <w:rPr>
          <w:rFonts w:eastAsia="SimHei"/>
          <w:szCs w:val="20"/>
          <w:lang w:eastAsia="zh-CN"/>
        </w:rPr>
        <w:t xml:space="preserve"> </w:t>
      </w:r>
      <w:r w:rsidR="00A07D43">
        <w:rPr>
          <w:rFonts w:eastAsia="SimHei"/>
          <w:szCs w:val="20"/>
          <w:lang w:eastAsia="zh-CN"/>
        </w:rPr>
        <w:t xml:space="preserve">be </w:t>
      </w:r>
      <w:r w:rsidR="00A86DDF">
        <w:rPr>
          <w:rFonts w:eastAsia="SimHei"/>
          <w:szCs w:val="20"/>
          <w:lang w:eastAsia="zh-CN"/>
        </w:rPr>
        <w:t xml:space="preserve">a </w:t>
      </w:r>
      <w:r w:rsidR="00330F25">
        <w:rPr>
          <w:rFonts w:eastAsia="SimHei"/>
          <w:szCs w:val="20"/>
          <w:lang w:eastAsia="zh-CN"/>
        </w:rPr>
        <w:t>separate power-saving specific resource pool configuration, as th</w:t>
      </w:r>
      <w:r w:rsidR="00EB4068">
        <w:rPr>
          <w:rFonts w:eastAsia="SimHei"/>
          <w:szCs w:val="20"/>
          <w:lang w:eastAsia="zh-CN"/>
        </w:rPr>
        <w:t>es</w:t>
      </w:r>
      <w:r w:rsidR="00330F25">
        <w:rPr>
          <w:rFonts w:eastAsia="SimHei"/>
          <w:szCs w:val="20"/>
          <w:lang w:eastAsia="zh-CN"/>
        </w:rPr>
        <w:t xml:space="preserve">e pools do not </w:t>
      </w:r>
      <w:r w:rsidR="00A86DDF">
        <w:rPr>
          <w:rFonts w:eastAsia="SimHei"/>
          <w:szCs w:val="20"/>
          <w:lang w:eastAsia="zh-CN"/>
        </w:rPr>
        <w:t>allow</w:t>
      </w:r>
      <w:r w:rsidR="00330F25">
        <w:rPr>
          <w:rFonts w:eastAsia="SimHei"/>
          <w:szCs w:val="20"/>
          <w:lang w:eastAsia="zh-CN"/>
        </w:rPr>
        <w:t xml:space="preserve"> full sensing</w:t>
      </w:r>
      <w:r w:rsidR="00A86DDF">
        <w:rPr>
          <w:rFonts w:eastAsia="SimHei"/>
          <w:szCs w:val="20"/>
          <w:lang w:eastAsia="zh-CN"/>
        </w:rPr>
        <w:t xml:space="preserve"> to be configured</w:t>
      </w:r>
      <w:r w:rsidR="00330F25">
        <w:rPr>
          <w:rFonts w:eastAsia="SimHei"/>
          <w:szCs w:val="20"/>
          <w:lang w:eastAsia="zh-CN"/>
        </w:rPr>
        <w:t xml:space="preserve">. On the other hand, </w:t>
      </w:r>
      <w:r w:rsidR="00997557">
        <w:rPr>
          <w:rFonts w:eastAsia="SimHei"/>
          <w:szCs w:val="20"/>
          <w:lang w:eastAsia="zh-CN"/>
        </w:rPr>
        <w:t xml:space="preserve">paper in </w:t>
      </w:r>
      <w:r w:rsidR="00330F25" w:rsidRPr="00770035">
        <w:rPr>
          <w:rFonts w:eastAsia="SimHei"/>
          <w:szCs w:val="20"/>
          <w:lang w:eastAsia="zh-CN"/>
        </w:rPr>
        <w:t>[</w:t>
      </w:r>
      <w:hyperlink r:id="rId25" w:history="1">
        <w:r w:rsidR="00770035" w:rsidRPr="00770035">
          <w:rPr>
            <w:rFonts w:eastAsia="SimHei"/>
            <w:lang w:eastAsia="zh-CN"/>
          </w:rPr>
          <w:t>6</w:t>
        </w:r>
      </w:hyperlink>
      <w:r w:rsidR="00330F25" w:rsidRPr="00770035">
        <w:rPr>
          <w:rFonts w:eastAsia="SimHei"/>
          <w:szCs w:val="20"/>
          <w:lang w:eastAsia="zh-CN"/>
        </w:rPr>
        <w:t xml:space="preserve">] </w:t>
      </w:r>
      <w:r w:rsidR="00F044AE">
        <w:rPr>
          <w:rFonts w:eastAsia="SimHei"/>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14EED1BB" w14:textId="77777777" w:rsidR="00330F25" w:rsidRDefault="00330F25" w:rsidP="000C126A">
      <w:pPr>
        <w:pStyle w:val="Textkrper"/>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8F0AE21" w14:textId="77777777" w:rsidR="000C126A" w:rsidRPr="00B26C82" w:rsidRDefault="000C126A" w:rsidP="000C126A">
      <w:pPr>
        <w:pStyle w:val="Textkrper"/>
        <w:spacing w:after="0"/>
        <w:rPr>
          <w:rFonts w:ascii="Arial" w:eastAsiaTheme="minorEastAsia" w:hAnsi="Arial" w:cs="Arial"/>
          <w:b/>
          <w:lang w:val="en-GB" w:eastAsia="zh-CN"/>
        </w:rPr>
      </w:pPr>
    </w:p>
    <w:p w14:paraId="3454EE7F" w14:textId="77777777" w:rsidR="001208D6" w:rsidRDefault="00AE5E4A" w:rsidP="001208D6">
      <w:pPr>
        <w:pStyle w:val="Textkrper"/>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Tabellenraster"/>
        <w:tblW w:w="0" w:type="auto"/>
        <w:tblLook w:val="04A0" w:firstRow="1" w:lastRow="0" w:firstColumn="1" w:lastColumn="0" w:noHBand="0" w:noVBand="1"/>
      </w:tblPr>
      <w:tblGrid>
        <w:gridCol w:w="1555"/>
        <w:gridCol w:w="2409"/>
        <w:gridCol w:w="2410"/>
        <w:gridCol w:w="8752"/>
      </w:tblGrid>
      <w:tr w:rsidR="00123A42" w:rsidRPr="00B26C82" w14:paraId="63DE0B93" w14:textId="77777777" w:rsidTr="0046257E">
        <w:trPr>
          <w:trHeight w:val="265"/>
        </w:trPr>
        <w:tc>
          <w:tcPr>
            <w:tcW w:w="1555" w:type="dxa"/>
            <w:vMerge w:val="restart"/>
            <w:shd w:val="clear" w:color="auto" w:fill="D9D9D9" w:themeFill="background1" w:themeFillShade="D9"/>
            <w:vAlign w:val="center"/>
          </w:tcPr>
          <w:p w14:paraId="394E550E" w14:textId="77777777" w:rsidR="00123A42" w:rsidRPr="00B26C82" w:rsidRDefault="00123A42"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D21C88A" w14:textId="77777777" w:rsidR="00123A42" w:rsidRPr="00B26C82" w:rsidRDefault="00123A42" w:rsidP="0046257E">
            <w:pPr>
              <w:pStyle w:val="Textkrper"/>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6417106D" w14:textId="77777777" w:rsidR="00123A42" w:rsidRPr="00B26C82" w:rsidRDefault="00123A42"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384E0689" w14:textId="77777777" w:rsidTr="0046257E">
        <w:trPr>
          <w:trHeight w:val="265"/>
        </w:trPr>
        <w:tc>
          <w:tcPr>
            <w:tcW w:w="1555" w:type="dxa"/>
            <w:vMerge/>
            <w:shd w:val="clear" w:color="auto" w:fill="D9D9D9" w:themeFill="background1" w:themeFillShade="D9"/>
            <w:vAlign w:val="center"/>
          </w:tcPr>
          <w:p w14:paraId="586EE868" w14:textId="77777777" w:rsidR="00123A42" w:rsidRPr="00B26C82" w:rsidRDefault="00123A42" w:rsidP="0046257E">
            <w:pPr>
              <w:pStyle w:val="Textkrper"/>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31D6CE1A" w14:textId="77777777" w:rsidR="00123A42" w:rsidRPr="00B26C82" w:rsidRDefault="00123A42" w:rsidP="0046257E">
            <w:pPr>
              <w:pStyle w:val="Textkrper"/>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18AD79A3" w14:textId="77777777" w:rsidR="00123A42" w:rsidRPr="00B26C82" w:rsidRDefault="00123A42" w:rsidP="0046257E">
            <w:pPr>
              <w:pStyle w:val="Textkrper"/>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22032E9" w14:textId="77777777" w:rsidR="00123A42" w:rsidRDefault="00123A42" w:rsidP="0046257E">
            <w:pPr>
              <w:pStyle w:val="Textkrper"/>
              <w:spacing w:before="120" w:after="180"/>
              <w:jc w:val="center"/>
              <w:rPr>
                <w:rFonts w:ascii="Arial" w:eastAsiaTheme="minorEastAsia" w:hAnsi="Arial" w:cs="Arial"/>
                <w:b/>
                <w:bCs/>
                <w:lang w:val="en-GB" w:eastAsia="zh-CN"/>
              </w:rPr>
            </w:pPr>
          </w:p>
        </w:tc>
      </w:tr>
      <w:tr w:rsidR="00267B54" w14:paraId="599D4209" w14:textId="77777777" w:rsidTr="0046257E">
        <w:tc>
          <w:tcPr>
            <w:tcW w:w="1555" w:type="dxa"/>
          </w:tcPr>
          <w:p w14:paraId="245D9335"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OPPO</w:t>
            </w:r>
          </w:p>
        </w:tc>
        <w:tc>
          <w:tcPr>
            <w:tcW w:w="2409" w:type="dxa"/>
          </w:tcPr>
          <w:p w14:paraId="34E51F23"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Y</w:t>
            </w:r>
          </w:p>
        </w:tc>
        <w:tc>
          <w:tcPr>
            <w:tcW w:w="2410" w:type="dxa"/>
          </w:tcPr>
          <w:p w14:paraId="54E8551C" w14:textId="77777777" w:rsidR="00267B54" w:rsidRPr="00931C42" w:rsidRDefault="00267B54" w:rsidP="00267B54">
            <w:pPr>
              <w:pStyle w:val="Textkrper"/>
              <w:spacing w:before="120" w:after="180"/>
              <w:rPr>
                <w:rFonts w:eastAsiaTheme="minorEastAsia"/>
                <w:b/>
                <w:bCs/>
                <w:lang w:val="en-GB" w:eastAsia="zh-CN"/>
              </w:rPr>
            </w:pPr>
            <w:r>
              <w:rPr>
                <w:rFonts w:eastAsiaTheme="minorEastAsia"/>
                <w:b/>
                <w:bCs/>
                <w:lang w:val="en-GB" w:eastAsia="zh-CN"/>
              </w:rPr>
              <w:t>N</w:t>
            </w:r>
          </w:p>
        </w:tc>
        <w:tc>
          <w:tcPr>
            <w:tcW w:w="8752" w:type="dxa"/>
          </w:tcPr>
          <w:p w14:paraId="7015F361"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1526B2C6"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understdning is according to RAN1 agreement/RRC parameter </w:t>
            </w:r>
            <w:r w:rsidRPr="00297365">
              <w:rPr>
                <w:rFonts w:eastAsiaTheme="minorEastAsia"/>
                <w:b/>
                <w:bCs/>
                <w:szCs w:val="20"/>
                <w:lang w:val="en-GB" w:eastAsia="zh-CN"/>
              </w:rPr>
              <w:t>(</w:t>
            </w:r>
            <w:r w:rsidRPr="00297365">
              <w:rPr>
                <w:rFonts w:eastAsia="Times New Roman" w:cs="Arial"/>
                <w:b/>
                <w:color w:val="000000"/>
                <w:szCs w:val="20"/>
              </w:rPr>
              <w:t>allowedResourceSelectionConfig</w:t>
            </w:r>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is needed since the full sensing cannot be disabled in legacy(R16) resource pool, i.e., the partial sensing only, partial sensing+random selection pool cannot be supported W/O R17 specific resource pool;</w:t>
            </w:r>
          </w:p>
          <w:p w14:paraId="08A50404"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3D97B5C4" w14:textId="77777777" w:rsidR="00CD0C6F" w:rsidRDefault="00267B54" w:rsidP="00267B54">
            <w:pPr>
              <w:pStyle w:val="Textkrper"/>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0024EF68" w14:textId="77777777" w:rsidR="0026644A" w:rsidRDefault="0026644A" w:rsidP="002E0E00">
            <w:pPr>
              <w:pStyle w:val="Textkrper"/>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r w:rsidR="002E0E00" w:rsidRPr="002E0E00">
              <w:rPr>
                <w:rFonts w:eastAsiaTheme="minorEastAsia"/>
                <w:bCs/>
                <w:i/>
                <w:color w:val="0000FF"/>
                <w:lang w:val="en-GB" w:eastAsia="zh-CN"/>
              </w:rPr>
              <w:t>allowedResourceSelectionConfig</w:t>
            </w:r>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4011C09" w14:textId="77777777" w:rsidR="004D3B8A" w:rsidRPr="00745B38" w:rsidRDefault="004D3B8A" w:rsidP="002E0E00">
            <w:pPr>
              <w:pStyle w:val="Textkrper"/>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r w:rsidRPr="004D3B8A">
              <w:rPr>
                <w:rFonts w:eastAsiaTheme="minorEastAsia"/>
                <w:b/>
                <w:bCs/>
                <w:i/>
                <w:lang w:val="en-GB" w:eastAsia="zh-CN"/>
              </w:rPr>
              <w:t xml:space="preserve">allowedResourceSelectionConfig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r w:rsidRPr="004D3B8A">
              <w:rPr>
                <w:rFonts w:eastAsiaTheme="minorEastAsia"/>
                <w:b/>
                <w:bCs/>
                <w:i/>
                <w:lang w:val="en-GB" w:eastAsia="zh-CN"/>
              </w:rPr>
              <w:t>allowedResourceSelectionConfig</w:t>
            </w:r>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66497D49" w14:textId="77777777" w:rsidTr="0046257E">
        <w:tc>
          <w:tcPr>
            <w:tcW w:w="1555" w:type="dxa"/>
          </w:tcPr>
          <w:p w14:paraId="00FB476A" w14:textId="77777777" w:rsidR="00267B54" w:rsidRPr="00531156" w:rsidRDefault="00CD0C6F" w:rsidP="00267B54">
            <w:pPr>
              <w:pStyle w:val="Textkrper"/>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42EF4F73" w14:textId="77777777" w:rsidR="00267B54" w:rsidRPr="00531156" w:rsidRDefault="00745B38" w:rsidP="00267B54">
            <w:pPr>
              <w:pStyle w:val="Textkrper"/>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71C7D37B" w14:textId="77777777" w:rsidR="00267B54" w:rsidRPr="00531156" w:rsidRDefault="00745B38" w:rsidP="00267B54">
            <w:pPr>
              <w:pStyle w:val="Textkrper"/>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1A08FFC9" w14:textId="77777777" w:rsidR="00267B54" w:rsidRPr="00531156" w:rsidRDefault="002E0E00" w:rsidP="00267B54">
            <w:pPr>
              <w:pStyle w:val="Textkrper"/>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r w:rsidR="0026644A" w:rsidRPr="00531156">
              <w:rPr>
                <w:rFonts w:eastAsiaTheme="minorEastAsia"/>
                <w:bCs/>
                <w:i/>
                <w:lang w:val="en-GB" w:eastAsia="zh-CN"/>
              </w:rPr>
              <w:t>allowedResourceSelectionConfig</w:t>
            </w:r>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1910BE98" w14:textId="77777777" w:rsidTr="0046257E">
        <w:tc>
          <w:tcPr>
            <w:tcW w:w="1555" w:type="dxa"/>
          </w:tcPr>
          <w:p w14:paraId="2C584D5C" w14:textId="77777777" w:rsidR="00687B24" w:rsidRDefault="00687B24" w:rsidP="00687B24">
            <w:pPr>
              <w:pStyle w:val="Textkrper"/>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529C9538" w14:textId="77777777" w:rsidR="00687B24" w:rsidRPr="00687B24" w:rsidRDefault="0006462A" w:rsidP="00687B24">
            <w:pPr>
              <w:pStyle w:val="Textkrper"/>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5C15542B" w14:textId="77777777" w:rsidR="00687B24" w:rsidRPr="00687B24" w:rsidRDefault="0006462A" w:rsidP="00687B24">
            <w:pPr>
              <w:pStyle w:val="Textkrper"/>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394AD2C2" w14:textId="77777777" w:rsidR="00687B24" w:rsidRDefault="005F417E" w:rsidP="00687B24">
            <w:pPr>
              <w:pStyle w:val="Textkrper"/>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r w:rsidR="009907D5" w:rsidRPr="00933513">
              <w:rPr>
                <w:rFonts w:eastAsiaTheme="minorEastAsia"/>
                <w:bCs/>
                <w:i/>
                <w:lang w:val="en-GB" w:eastAsia="zh-CN"/>
              </w:rPr>
              <w:t>allowedResourceSelectionConfig</w:t>
            </w:r>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06842DDA" w14:textId="77777777" w:rsidR="0071592E" w:rsidRDefault="00806480" w:rsidP="0071592E">
            <w:pPr>
              <w:pStyle w:val="Textkrper"/>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17DFC1B7" w14:textId="77777777" w:rsidR="0071592E" w:rsidRDefault="0071592E" w:rsidP="0071592E">
            <w:pPr>
              <w:pStyle w:val="Textkrper"/>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14:paraId="7E1741D3" w14:textId="77777777" w:rsidR="00806480" w:rsidRDefault="00806480" w:rsidP="00806480">
            <w:pPr>
              <w:pStyle w:val="Textkrper"/>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5D452C45" w14:textId="77777777" w:rsidR="00806480" w:rsidRDefault="00806480" w:rsidP="00806480">
            <w:pPr>
              <w:pStyle w:val="Textkrper"/>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41C02D35" w14:textId="77777777" w:rsidR="00806480" w:rsidRDefault="00806480" w:rsidP="00C662E9">
            <w:pPr>
              <w:pStyle w:val="Textkrper"/>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04931171" w14:textId="77777777" w:rsidR="007E5857" w:rsidRPr="005F417E" w:rsidRDefault="007E5857" w:rsidP="00C662E9">
            <w:pPr>
              <w:pStyle w:val="Textkrper"/>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Rapp] Thanks to Huawei, HiSilicon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03E93966" w14:textId="77777777" w:rsidTr="0046257E">
        <w:tc>
          <w:tcPr>
            <w:tcW w:w="1555" w:type="dxa"/>
          </w:tcPr>
          <w:p w14:paraId="326C9CF2" w14:textId="77777777" w:rsidR="003C7543" w:rsidRPr="00D21AAB" w:rsidRDefault="003C7543" w:rsidP="00687B24">
            <w:pPr>
              <w:pStyle w:val="Textkrper"/>
              <w:spacing w:before="120" w:after="180"/>
              <w:rPr>
                <w:rFonts w:eastAsiaTheme="minorEastAsia"/>
                <w:bCs/>
                <w:lang w:val="en-GB" w:eastAsia="zh-CN"/>
              </w:rPr>
            </w:pPr>
            <w:r>
              <w:rPr>
                <w:rFonts w:eastAsiaTheme="minorEastAsia"/>
                <w:bCs/>
                <w:lang w:val="en-GB" w:eastAsia="zh-CN"/>
              </w:rPr>
              <w:t>Ericsson</w:t>
            </w:r>
          </w:p>
        </w:tc>
        <w:tc>
          <w:tcPr>
            <w:tcW w:w="2409" w:type="dxa"/>
          </w:tcPr>
          <w:p w14:paraId="0BCDAD95" w14:textId="77777777" w:rsidR="003C7543" w:rsidRDefault="003C7543" w:rsidP="00687B24">
            <w:pPr>
              <w:pStyle w:val="Textkrper"/>
              <w:spacing w:before="120" w:after="180"/>
              <w:rPr>
                <w:rFonts w:eastAsiaTheme="minorEastAsia"/>
                <w:bCs/>
                <w:lang w:val="en-GB" w:eastAsia="zh-CN"/>
              </w:rPr>
            </w:pPr>
          </w:p>
        </w:tc>
        <w:tc>
          <w:tcPr>
            <w:tcW w:w="2410" w:type="dxa"/>
          </w:tcPr>
          <w:p w14:paraId="6C88F369" w14:textId="77777777" w:rsidR="003C7543" w:rsidRDefault="003C7543" w:rsidP="00687B24">
            <w:pPr>
              <w:pStyle w:val="Textkrper"/>
              <w:spacing w:before="120" w:after="180"/>
              <w:rPr>
                <w:rFonts w:eastAsiaTheme="minorEastAsia"/>
                <w:bCs/>
                <w:lang w:val="en-GB" w:eastAsia="zh-CN"/>
              </w:rPr>
            </w:pPr>
          </w:p>
        </w:tc>
        <w:tc>
          <w:tcPr>
            <w:tcW w:w="8752" w:type="dxa"/>
          </w:tcPr>
          <w:p w14:paraId="5CEEEB85" w14:textId="77777777" w:rsidR="003C7543" w:rsidRDefault="003C7543" w:rsidP="003C7543">
            <w:pPr>
              <w:pStyle w:val="Textkrper"/>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4CE2834" w14:textId="77777777" w:rsidR="003C7543" w:rsidRDefault="003C7543" w:rsidP="00687B24">
            <w:pPr>
              <w:pStyle w:val="Textkrper"/>
              <w:spacing w:before="120" w:after="180"/>
              <w:rPr>
                <w:rFonts w:eastAsiaTheme="minorEastAsia"/>
                <w:bCs/>
                <w:lang w:val="en-GB" w:eastAsia="zh-CN"/>
              </w:rPr>
            </w:pPr>
          </w:p>
        </w:tc>
      </w:tr>
      <w:tr w:rsidR="00B44A03" w14:paraId="66AFDD50" w14:textId="77777777" w:rsidTr="0046257E">
        <w:tc>
          <w:tcPr>
            <w:tcW w:w="1555" w:type="dxa"/>
          </w:tcPr>
          <w:p w14:paraId="254B9DC0" w14:textId="77777777" w:rsidR="00B44A03" w:rsidRDefault="00B44A03" w:rsidP="00687B24">
            <w:pPr>
              <w:pStyle w:val="Textkrper"/>
              <w:spacing w:before="120" w:after="180"/>
              <w:rPr>
                <w:rFonts w:eastAsiaTheme="minorEastAsia"/>
                <w:bCs/>
                <w:lang w:val="en-GB" w:eastAsia="zh-CN"/>
              </w:rPr>
            </w:pPr>
            <w:r>
              <w:rPr>
                <w:rFonts w:eastAsiaTheme="minorEastAsia"/>
                <w:bCs/>
                <w:lang w:val="en-GB" w:eastAsia="zh-CN"/>
              </w:rPr>
              <w:t>Intel</w:t>
            </w:r>
          </w:p>
        </w:tc>
        <w:tc>
          <w:tcPr>
            <w:tcW w:w="2409" w:type="dxa"/>
          </w:tcPr>
          <w:p w14:paraId="60EFA238" w14:textId="77777777" w:rsidR="00B44A03" w:rsidRDefault="00B44A03" w:rsidP="00687B24">
            <w:pPr>
              <w:pStyle w:val="Textkrper"/>
              <w:spacing w:before="120" w:after="180"/>
              <w:rPr>
                <w:rFonts w:eastAsiaTheme="minorEastAsia"/>
                <w:bCs/>
                <w:lang w:val="en-GB" w:eastAsia="zh-CN"/>
              </w:rPr>
            </w:pPr>
            <w:r>
              <w:rPr>
                <w:rFonts w:eastAsiaTheme="minorEastAsia"/>
                <w:bCs/>
                <w:lang w:val="en-GB" w:eastAsia="zh-CN"/>
              </w:rPr>
              <w:t>Y</w:t>
            </w:r>
          </w:p>
        </w:tc>
        <w:tc>
          <w:tcPr>
            <w:tcW w:w="2410" w:type="dxa"/>
          </w:tcPr>
          <w:p w14:paraId="642F2585" w14:textId="77777777" w:rsidR="00B44A03" w:rsidRDefault="00B44A03" w:rsidP="00687B24">
            <w:pPr>
              <w:pStyle w:val="Textkrper"/>
              <w:spacing w:before="120" w:after="180"/>
              <w:rPr>
                <w:rFonts w:eastAsiaTheme="minorEastAsia"/>
                <w:bCs/>
                <w:lang w:val="en-GB" w:eastAsia="zh-CN"/>
              </w:rPr>
            </w:pPr>
            <w:r>
              <w:rPr>
                <w:rFonts w:eastAsiaTheme="minorEastAsia"/>
                <w:bCs/>
                <w:lang w:val="en-GB" w:eastAsia="zh-CN"/>
              </w:rPr>
              <w:t>See comment</w:t>
            </w:r>
          </w:p>
        </w:tc>
        <w:tc>
          <w:tcPr>
            <w:tcW w:w="8752" w:type="dxa"/>
          </w:tcPr>
          <w:p w14:paraId="7FBF3DB9" w14:textId="77777777" w:rsidR="00B44A03" w:rsidRDefault="00B44A03" w:rsidP="003C7543">
            <w:pPr>
              <w:pStyle w:val="Textkrper"/>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r w:rsidR="007E0C95" w14:paraId="704D9DD0" w14:textId="77777777" w:rsidTr="0046257E">
        <w:tc>
          <w:tcPr>
            <w:tcW w:w="1555" w:type="dxa"/>
          </w:tcPr>
          <w:p w14:paraId="03CA30B1"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InterDigital</w:t>
            </w:r>
          </w:p>
        </w:tc>
        <w:tc>
          <w:tcPr>
            <w:tcW w:w="2409" w:type="dxa"/>
          </w:tcPr>
          <w:p w14:paraId="7EBA959E"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Y</w:t>
            </w:r>
          </w:p>
        </w:tc>
        <w:tc>
          <w:tcPr>
            <w:tcW w:w="2410" w:type="dxa"/>
          </w:tcPr>
          <w:p w14:paraId="570ACBC1" w14:textId="77777777" w:rsidR="007E0C95" w:rsidRDefault="007E0C95" w:rsidP="007E0C95">
            <w:pPr>
              <w:pStyle w:val="Textkrper"/>
              <w:spacing w:before="120" w:after="180"/>
              <w:rPr>
                <w:rFonts w:eastAsiaTheme="minorEastAsia"/>
                <w:bCs/>
                <w:lang w:val="en-GB" w:eastAsia="zh-CN"/>
              </w:rPr>
            </w:pPr>
          </w:p>
        </w:tc>
        <w:tc>
          <w:tcPr>
            <w:tcW w:w="8752" w:type="dxa"/>
          </w:tcPr>
          <w:p w14:paraId="5437809B"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We think CR rapporteur can handle this issue.</w:t>
            </w:r>
          </w:p>
        </w:tc>
      </w:tr>
      <w:tr w:rsidR="00C93EA2" w14:paraId="12E87536" w14:textId="77777777" w:rsidTr="0046257E">
        <w:tc>
          <w:tcPr>
            <w:tcW w:w="1555" w:type="dxa"/>
          </w:tcPr>
          <w:p w14:paraId="6CAC16CB"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20F348AF"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Y</w:t>
            </w:r>
          </w:p>
        </w:tc>
        <w:tc>
          <w:tcPr>
            <w:tcW w:w="2410" w:type="dxa"/>
          </w:tcPr>
          <w:p w14:paraId="30381A72"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735B5C15"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 xml:space="preserve">We think this can be </w:t>
            </w:r>
            <w:r>
              <w:rPr>
                <w:rFonts w:eastAsiaTheme="minorEastAsia"/>
                <w:bCs/>
                <w:lang w:val="en-GB" w:eastAsia="zh-CN"/>
              </w:rPr>
              <w:t>handled</w:t>
            </w:r>
            <w:r>
              <w:rPr>
                <w:rFonts w:eastAsiaTheme="minorEastAsia" w:hint="eastAsia"/>
                <w:bCs/>
                <w:lang w:val="en-GB" w:eastAsia="zh-CN"/>
              </w:rPr>
              <w:t xml:space="preserve"> by CR rapporteur</w:t>
            </w:r>
          </w:p>
        </w:tc>
      </w:tr>
      <w:tr w:rsidR="00832764" w14:paraId="5B92644E" w14:textId="77777777" w:rsidTr="0046257E">
        <w:tc>
          <w:tcPr>
            <w:tcW w:w="1555" w:type="dxa"/>
          </w:tcPr>
          <w:p w14:paraId="7AE55B86"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tc>
        <w:tc>
          <w:tcPr>
            <w:tcW w:w="2409" w:type="dxa"/>
          </w:tcPr>
          <w:p w14:paraId="4BF52BC0" w14:textId="77777777" w:rsidR="00832764" w:rsidRDefault="00832764" w:rsidP="00585B96">
            <w:pPr>
              <w:pStyle w:val="Textkrper"/>
              <w:spacing w:before="120" w:after="180"/>
              <w:rPr>
                <w:rFonts w:eastAsiaTheme="minorEastAsia"/>
                <w:bCs/>
                <w:lang w:val="en-GB" w:eastAsia="zh-CN"/>
              </w:rPr>
            </w:pPr>
            <w:r>
              <w:rPr>
                <w:rFonts w:eastAsiaTheme="minorEastAsia"/>
                <w:bCs/>
                <w:lang w:val="en-GB" w:eastAsia="zh-CN"/>
              </w:rPr>
              <w:t>See comment</w:t>
            </w:r>
          </w:p>
        </w:tc>
        <w:tc>
          <w:tcPr>
            <w:tcW w:w="2410" w:type="dxa"/>
          </w:tcPr>
          <w:p w14:paraId="179C3932" w14:textId="77777777" w:rsidR="00832764" w:rsidRDefault="00832764" w:rsidP="00585B96">
            <w:pPr>
              <w:pStyle w:val="Textkrper"/>
              <w:spacing w:before="120" w:after="180"/>
              <w:rPr>
                <w:rFonts w:eastAsiaTheme="minorEastAsia"/>
                <w:bCs/>
                <w:lang w:val="en-GB" w:eastAsia="zh-CN"/>
              </w:rPr>
            </w:pPr>
            <w:r>
              <w:rPr>
                <w:rFonts w:eastAsiaTheme="minorEastAsia"/>
                <w:bCs/>
                <w:lang w:val="en-GB" w:eastAsia="zh-CN"/>
              </w:rPr>
              <w:t>See comment</w:t>
            </w:r>
          </w:p>
        </w:tc>
        <w:tc>
          <w:tcPr>
            <w:tcW w:w="8752" w:type="dxa"/>
          </w:tcPr>
          <w:p w14:paraId="5F4B01D6"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 xml:space="preserve">Agree with OPPO and Huawei. Both issues </w:t>
            </w:r>
            <w:r>
              <w:rPr>
                <w:rFonts w:eastAsiaTheme="minorEastAsia"/>
                <w:bCs/>
                <w:lang w:val="en-GB" w:eastAsia="zh-CN"/>
              </w:rPr>
              <w:t xml:space="preserve">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tc>
      </w:tr>
      <w:tr w:rsidR="00794058" w14:paraId="5F294667" w14:textId="77777777" w:rsidTr="0046257E">
        <w:tc>
          <w:tcPr>
            <w:tcW w:w="1555" w:type="dxa"/>
          </w:tcPr>
          <w:p w14:paraId="1A1EDDF4" w14:textId="4672AF4F" w:rsidR="00794058" w:rsidRDefault="00233885" w:rsidP="00585B96">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2409" w:type="dxa"/>
          </w:tcPr>
          <w:p w14:paraId="2D359669" w14:textId="2B258519" w:rsidR="00794058" w:rsidRDefault="008F2F87"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2410" w:type="dxa"/>
          </w:tcPr>
          <w:p w14:paraId="7BD7F988" w14:textId="77777777" w:rsidR="00794058" w:rsidRDefault="00794058" w:rsidP="00585B96">
            <w:pPr>
              <w:pStyle w:val="Textkrper"/>
              <w:spacing w:before="120" w:after="180"/>
              <w:rPr>
                <w:rFonts w:eastAsiaTheme="minorEastAsia"/>
                <w:bCs/>
                <w:lang w:val="en-GB" w:eastAsia="zh-CN"/>
              </w:rPr>
            </w:pPr>
          </w:p>
        </w:tc>
        <w:tc>
          <w:tcPr>
            <w:tcW w:w="8752" w:type="dxa"/>
          </w:tcPr>
          <w:p w14:paraId="278CC9DF" w14:textId="48586543" w:rsidR="00794058" w:rsidRDefault="006F3E82" w:rsidP="00585B96">
            <w:pPr>
              <w:pStyle w:val="Textkrper"/>
              <w:spacing w:before="120" w:after="180"/>
              <w:rPr>
                <w:rFonts w:eastAsiaTheme="minorEastAsia"/>
                <w:bCs/>
                <w:lang w:val="en-GB" w:eastAsia="zh-CN"/>
              </w:rPr>
            </w:pPr>
            <w:r>
              <w:rPr>
                <w:rFonts w:eastAsiaTheme="minorEastAsia"/>
                <w:bCs/>
                <w:lang w:val="en-GB" w:eastAsia="zh-CN"/>
              </w:rPr>
              <w:t xml:space="preserve">We prefer a </w:t>
            </w:r>
            <w:r w:rsidRPr="00DC0752">
              <w:rPr>
                <w:rFonts w:eastAsiaTheme="minorEastAsia"/>
                <w:bCs/>
                <w:lang w:val="en-GB" w:eastAsia="zh-CN"/>
              </w:rPr>
              <w:t xml:space="preserve">separate pool config IE </w:t>
            </w:r>
            <w:r>
              <w:rPr>
                <w:rFonts w:eastAsiaTheme="minorEastAsia" w:hint="eastAsia"/>
                <w:bCs/>
                <w:lang w:val="en-GB" w:eastAsia="zh-CN"/>
              </w:rPr>
              <w:t>is</w:t>
            </w:r>
            <w:r>
              <w:rPr>
                <w:rFonts w:eastAsiaTheme="minorEastAsia"/>
                <w:bCs/>
                <w:lang w:val="en-GB" w:eastAsia="zh-CN"/>
              </w:rPr>
              <w:t xml:space="preserve"> </w:t>
            </w:r>
            <w:r>
              <w:rPr>
                <w:rFonts w:eastAsiaTheme="minorEastAsia" w:hint="eastAsia"/>
                <w:bCs/>
                <w:lang w:val="en-GB" w:eastAsia="zh-CN"/>
              </w:rPr>
              <w:t>n</w:t>
            </w:r>
            <w:r w:rsidRPr="00DC0752">
              <w:rPr>
                <w:rFonts w:eastAsiaTheme="minorEastAsia"/>
                <w:bCs/>
                <w:lang w:val="en-GB" w:eastAsia="zh-CN"/>
              </w:rPr>
              <w:t>eeded</w:t>
            </w:r>
            <w:r>
              <w:rPr>
                <w:rFonts w:eastAsiaTheme="minorEastAsia"/>
                <w:bCs/>
                <w:lang w:val="en-GB" w:eastAsia="zh-CN"/>
              </w:rPr>
              <w:t>.</w:t>
            </w:r>
          </w:p>
        </w:tc>
      </w:tr>
      <w:tr w:rsidR="007F0BD7" w14:paraId="55C0C832" w14:textId="77777777" w:rsidTr="0046257E">
        <w:tc>
          <w:tcPr>
            <w:tcW w:w="1555" w:type="dxa"/>
          </w:tcPr>
          <w:p w14:paraId="73582AB5" w14:textId="3127D209" w:rsidR="007F0BD7" w:rsidRDefault="007F0BD7" w:rsidP="00585B96">
            <w:pPr>
              <w:pStyle w:val="Textkrper"/>
              <w:spacing w:before="120" w:after="180"/>
              <w:rPr>
                <w:rFonts w:eastAsiaTheme="minorEastAsia"/>
                <w:bCs/>
                <w:lang w:val="en-GB" w:eastAsia="zh-CN"/>
              </w:rPr>
            </w:pPr>
            <w:r>
              <w:rPr>
                <w:rFonts w:eastAsiaTheme="minorEastAsia"/>
                <w:bCs/>
                <w:lang w:val="en-GB" w:eastAsia="zh-CN"/>
              </w:rPr>
              <w:t>Qualcomm</w:t>
            </w:r>
          </w:p>
        </w:tc>
        <w:tc>
          <w:tcPr>
            <w:tcW w:w="2409" w:type="dxa"/>
          </w:tcPr>
          <w:p w14:paraId="186B44BD" w14:textId="5FB16129" w:rsidR="007F0BD7" w:rsidRDefault="007F0BD7" w:rsidP="00585B96">
            <w:pPr>
              <w:pStyle w:val="Textkrper"/>
              <w:spacing w:before="120" w:after="180"/>
              <w:rPr>
                <w:rFonts w:eastAsiaTheme="minorEastAsia"/>
                <w:bCs/>
                <w:lang w:val="en-GB" w:eastAsia="zh-CN"/>
              </w:rPr>
            </w:pPr>
            <w:r>
              <w:rPr>
                <w:rFonts w:eastAsiaTheme="minorEastAsia"/>
                <w:bCs/>
                <w:lang w:val="en-GB" w:eastAsia="zh-CN"/>
              </w:rPr>
              <w:t>Y</w:t>
            </w:r>
          </w:p>
        </w:tc>
        <w:tc>
          <w:tcPr>
            <w:tcW w:w="2410" w:type="dxa"/>
          </w:tcPr>
          <w:p w14:paraId="6638B830" w14:textId="77777777" w:rsidR="007F0BD7" w:rsidRDefault="007F0BD7" w:rsidP="00585B96">
            <w:pPr>
              <w:pStyle w:val="Textkrper"/>
              <w:spacing w:before="120" w:after="180"/>
              <w:rPr>
                <w:rFonts w:eastAsiaTheme="minorEastAsia"/>
                <w:bCs/>
                <w:lang w:val="en-GB" w:eastAsia="zh-CN"/>
              </w:rPr>
            </w:pPr>
          </w:p>
        </w:tc>
        <w:tc>
          <w:tcPr>
            <w:tcW w:w="8752" w:type="dxa"/>
          </w:tcPr>
          <w:p w14:paraId="28FEE5C0" w14:textId="0059A557" w:rsidR="007F0BD7" w:rsidRDefault="007F0BD7" w:rsidP="00585B96">
            <w:pPr>
              <w:pStyle w:val="Textkrper"/>
              <w:spacing w:before="120" w:after="180"/>
              <w:rPr>
                <w:rFonts w:eastAsiaTheme="minorEastAsia"/>
                <w:bCs/>
                <w:lang w:val="en-GB" w:eastAsia="zh-CN"/>
              </w:rPr>
            </w:pPr>
            <w:r>
              <w:rPr>
                <w:rFonts w:eastAsiaTheme="minorEastAsia"/>
                <w:bCs/>
                <w:lang w:val="en-GB" w:eastAsia="zh-CN"/>
              </w:rPr>
              <w:t xml:space="preserve">Can be handled by </w:t>
            </w:r>
            <w:r>
              <w:rPr>
                <w:rFonts w:eastAsiaTheme="minorEastAsia" w:hint="eastAsia"/>
                <w:bCs/>
                <w:lang w:val="en-GB" w:eastAsia="zh-CN"/>
              </w:rPr>
              <w:t>CR rapporteur</w:t>
            </w:r>
          </w:p>
        </w:tc>
      </w:tr>
      <w:tr w:rsidR="005A483B" w14:paraId="74EA50C3" w14:textId="77777777" w:rsidTr="0046257E">
        <w:tc>
          <w:tcPr>
            <w:tcW w:w="1555" w:type="dxa"/>
          </w:tcPr>
          <w:p w14:paraId="6E21D4F4" w14:textId="78CD639C"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Fraunhofer</w:t>
            </w:r>
          </w:p>
        </w:tc>
        <w:tc>
          <w:tcPr>
            <w:tcW w:w="2409" w:type="dxa"/>
          </w:tcPr>
          <w:p w14:paraId="22F374B3" w14:textId="7A73454A"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Y</w:t>
            </w:r>
          </w:p>
        </w:tc>
        <w:tc>
          <w:tcPr>
            <w:tcW w:w="2410" w:type="dxa"/>
          </w:tcPr>
          <w:p w14:paraId="70D0CBC5" w14:textId="39C8ED94"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See comment</w:t>
            </w:r>
          </w:p>
        </w:tc>
        <w:tc>
          <w:tcPr>
            <w:tcW w:w="8752" w:type="dxa"/>
          </w:tcPr>
          <w:p w14:paraId="15262F1E" w14:textId="54D74BF6" w:rsidR="005A483B" w:rsidRDefault="005A483B" w:rsidP="005A483B">
            <w:pPr>
              <w:pStyle w:val="Textkrper"/>
              <w:spacing w:before="120" w:after="180"/>
              <w:rPr>
                <w:rFonts w:eastAsiaTheme="minorEastAsia"/>
                <w:bCs/>
                <w:lang w:val="en-GB" w:eastAsia="zh-CN"/>
              </w:rPr>
            </w:pPr>
            <w:r>
              <w:rPr>
                <w:rFonts w:eastAsiaTheme="minorEastAsia"/>
                <w:bCs/>
                <w:lang w:val="en-GB" w:eastAsia="zh-CN"/>
              </w:rPr>
              <w:t xml:space="preserve">We agree </w:t>
            </w:r>
            <w:r>
              <w:rPr>
                <w:rFonts w:eastAsiaTheme="minorEastAsia"/>
                <w:bCs/>
                <w:lang w:val="en-GB" w:eastAsia="zh-CN"/>
              </w:rPr>
              <w:t>with</w:t>
            </w:r>
            <w:r>
              <w:rPr>
                <w:rFonts w:eastAsiaTheme="minorEastAsia"/>
                <w:bCs/>
                <w:lang w:val="en-GB" w:eastAsia="zh-CN"/>
              </w:rPr>
              <w:t xml:space="preserve"> the comments </w:t>
            </w:r>
            <w:r>
              <w:rPr>
                <w:rFonts w:eastAsiaTheme="minorEastAsia"/>
                <w:bCs/>
                <w:lang w:val="en-GB" w:eastAsia="zh-CN"/>
              </w:rPr>
              <w:t>from</w:t>
            </w:r>
            <w:r>
              <w:rPr>
                <w:rFonts w:eastAsiaTheme="minorEastAsia"/>
                <w:bCs/>
                <w:lang w:val="en-GB" w:eastAsia="zh-CN"/>
              </w:rPr>
              <w:t xml:space="preserve"> Huawei</w:t>
            </w:r>
          </w:p>
        </w:tc>
      </w:tr>
    </w:tbl>
    <w:p w14:paraId="4D7EC7D1" w14:textId="77777777" w:rsidR="00124F8B" w:rsidRPr="00A32ADD" w:rsidRDefault="00124F8B" w:rsidP="000C126A">
      <w:pPr>
        <w:pStyle w:val="Textkrper"/>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ellenraster"/>
        <w:tblW w:w="0" w:type="auto"/>
        <w:tblLook w:val="04A0" w:firstRow="1" w:lastRow="0" w:firstColumn="1" w:lastColumn="0" w:noHBand="0" w:noVBand="1"/>
      </w:tblPr>
      <w:tblGrid>
        <w:gridCol w:w="1555"/>
        <w:gridCol w:w="3969"/>
        <w:gridCol w:w="3969"/>
        <w:gridCol w:w="5633"/>
      </w:tblGrid>
      <w:tr w:rsidR="00124F8B" w:rsidRPr="00B26C82" w14:paraId="7B66B74C" w14:textId="77777777" w:rsidTr="0046257E">
        <w:trPr>
          <w:trHeight w:val="538"/>
        </w:trPr>
        <w:tc>
          <w:tcPr>
            <w:tcW w:w="1555" w:type="dxa"/>
            <w:shd w:val="clear" w:color="auto" w:fill="D9D9D9" w:themeFill="background1" w:themeFillShade="D9"/>
          </w:tcPr>
          <w:p w14:paraId="13C47412" w14:textId="77777777" w:rsidR="00124F8B" w:rsidRPr="00B26C82" w:rsidRDefault="00124F8B"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2A59387" w14:textId="77777777" w:rsidR="00124F8B" w:rsidRPr="00B26C82" w:rsidRDefault="00124F8B"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55199CB3" w14:textId="77777777" w:rsidR="00124F8B" w:rsidRPr="00B26C82" w:rsidRDefault="00124F8B"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529D6634" w14:textId="77777777" w:rsidR="00124F8B" w:rsidRPr="00B26C82" w:rsidRDefault="00124F8B"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262702F7" w14:textId="77777777" w:rsidTr="0046257E">
        <w:tc>
          <w:tcPr>
            <w:tcW w:w="1555" w:type="dxa"/>
          </w:tcPr>
          <w:p w14:paraId="2E92D9B8" w14:textId="77777777" w:rsidR="00CF724A" w:rsidRPr="00950685" w:rsidRDefault="00CF724A" w:rsidP="00CF724A">
            <w:pPr>
              <w:pStyle w:val="Textkrper"/>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52B72C1A" w14:textId="77777777" w:rsidR="00CF724A" w:rsidRPr="00CF724A" w:rsidRDefault="00CF724A" w:rsidP="00CF724A">
            <w:pPr>
              <w:pStyle w:val="Textkrper"/>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5823CD7E" w14:textId="77777777" w:rsidR="00CF724A" w:rsidRDefault="00CF724A" w:rsidP="00CF724A">
            <w:pPr>
              <w:pStyle w:val="Textkrper"/>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708F31C3" w14:textId="77777777" w:rsidR="00CF724A" w:rsidRPr="00CF724A" w:rsidRDefault="00CF724A" w:rsidP="00CF724A">
            <w:pPr>
              <w:pStyle w:val="Textkrper"/>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4075019F" w14:textId="77777777" w:rsidR="00CF724A" w:rsidRPr="00CF724A" w:rsidRDefault="00CF724A" w:rsidP="00CF724A">
            <w:pPr>
              <w:pStyle w:val="Textkrper"/>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63CC0D4C" w14:textId="77777777" w:rsidR="00CF724A" w:rsidRPr="00CF724A" w:rsidRDefault="00CF724A" w:rsidP="00CF724A">
            <w:pPr>
              <w:pStyle w:val="Textkrper"/>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3C4A36D8" w14:textId="77777777" w:rsidTr="0046257E">
        <w:tc>
          <w:tcPr>
            <w:tcW w:w="1555" w:type="dxa"/>
          </w:tcPr>
          <w:p w14:paraId="41A975DA" w14:textId="77777777" w:rsidR="00267B54" w:rsidRDefault="00267B54" w:rsidP="00267B54">
            <w:pPr>
              <w:pStyle w:val="Textkrper"/>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1D1B07E9" w14:textId="77777777" w:rsidR="00267B54" w:rsidRDefault="00267B54" w:rsidP="00267B54">
            <w:pPr>
              <w:pStyle w:val="Textkrper"/>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310B35B6" w14:textId="77777777" w:rsidR="00267B54" w:rsidRDefault="00267B54" w:rsidP="00267B54">
            <w:pPr>
              <w:pStyle w:val="Textkrper"/>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16184636" w14:textId="77777777" w:rsidR="00267B54" w:rsidRDefault="00267B54" w:rsidP="00267B54">
            <w:pPr>
              <w:pStyle w:val="Textkrper"/>
              <w:spacing w:before="120" w:after="180"/>
              <w:rPr>
                <w:rFonts w:eastAsiaTheme="minorEastAsia"/>
                <w:b/>
                <w:bCs/>
                <w:lang w:val="en-GB" w:eastAsia="zh-CN"/>
              </w:rPr>
            </w:pPr>
          </w:p>
        </w:tc>
      </w:tr>
      <w:tr w:rsidR="00267B54" w14:paraId="1A887F23" w14:textId="77777777" w:rsidTr="0046257E">
        <w:tc>
          <w:tcPr>
            <w:tcW w:w="1555" w:type="dxa"/>
          </w:tcPr>
          <w:p w14:paraId="0626E346" w14:textId="77777777" w:rsidR="00267B54" w:rsidRDefault="00607E65" w:rsidP="00267B54">
            <w:pPr>
              <w:pStyle w:val="Textkrper"/>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3969" w:type="dxa"/>
          </w:tcPr>
          <w:p w14:paraId="1CE9B000" w14:textId="77777777" w:rsidR="00267B54" w:rsidRPr="005B3E63" w:rsidRDefault="005B3E63" w:rsidP="00267B54">
            <w:pPr>
              <w:pStyle w:val="Textkrper"/>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4C11B2FC" w14:textId="77777777" w:rsidR="00267B54" w:rsidRDefault="005B3E63" w:rsidP="00267B54">
            <w:pPr>
              <w:pStyle w:val="Textkrper"/>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5E0C5638" w14:textId="77777777" w:rsidR="005B3E63" w:rsidRDefault="005B3E63" w:rsidP="005B3E63">
            <w:pPr>
              <w:pStyle w:val="Textkrper"/>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1A549908" w14:textId="77777777" w:rsidR="005B3E63" w:rsidRDefault="005B3E63" w:rsidP="005B3E63">
            <w:pPr>
              <w:pStyle w:val="Textkrper"/>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3A7F96F5" w14:textId="77777777" w:rsidR="00267B54" w:rsidRDefault="00AE31ED" w:rsidP="00AE31ED">
            <w:pPr>
              <w:pStyle w:val="Textkrper"/>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4BCF00AE" w14:textId="77777777" w:rsidR="00AE31ED" w:rsidRDefault="00AE31ED" w:rsidP="00AE31ED">
            <w:pPr>
              <w:pStyle w:val="Textkrper"/>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5F59FE95" w14:textId="77777777" w:rsidR="00AE31ED" w:rsidRDefault="00AE31ED" w:rsidP="00AE31ED">
            <w:pPr>
              <w:pStyle w:val="Textkrper"/>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14:paraId="12ABEE9E" w14:textId="77777777" w:rsidTr="0046257E">
        <w:tc>
          <w:tcPr>
            <w:tcW w:w="1555" w:type="dxa"/>
          </w:tcPr>
          <w:p w14:paraId="01820F80" w14:textId="77777777" w:rsidR="00760E7A" w:rsidRPr="00D21AAB" w:rsidRDefault="00760E7A" w:rsidP="00267B54">
            <w:pPr>
              <w:pStyle w:val="Textkrper"/>
              <w:spacing w:before="120" w:after="180"/>
              <w:rPr>
                <w:rFonts w:eastAsiaTheme="minorEastAsia"/>
                <w:bCs/>
                <w:lang w:val="en-GB" w:eastAsia="zh-CN"/>
              </w:rPr>
            </w:pPr>
            <w:r>
              <w:rPr>
                <w:rFonts w:eastAsiaTheme="minorEastAsia"/>
                <w:bCs/>
                <w:lang w:val="en-GB" w:eastAsia="zh-CN"/>
              </w:rPr>
              <w:t>Ericsson</w:t>
            </w:r>
          </w:p>
        </w:tc>
        <w:tc>
          <w:tcPr>
            <w:tcW w:w="3969" w:type="dxa"/>
          </w:tcPr>
          <w:p w14:paraId="7599544C" w14:textId="77777777" w:rsidR="00760E7A" w:rsidRDefault="009C09EF" w:rsidP="00267B54">
            <w:pPr>
              <w:pStyle w:val="Textkrper"/>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1643EDA9" w14:textId="77777777" w:rsidR="00760E7A" w:rsidRDefault="006B572F" w:rsidP="00267B54">
            <w:pPr>
              <w:pStyle w:val="Textkrper"/>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470129C3" w14:textId="77777777" w:rsidR="00760E7A" w:rsidRPr="00AE31ED" w:rsidRDefault="00760E7A" w:rsidP="00AE31ED">
            <w:pPr>
              <w:pStyle w:val="Textkrper"/>
              <w:spacing w:before="120" w:after="180"/>
              <w:rPr>
                <w:rFonts w:eastAsiaTheme="minorEastAsia"/>
                <w:bCs/>
                <w:lang w:val="en-GB" w:eastAsia="zh-CN"/>
              </w:rPr>
            </w:pPr>
          </w:p>
        </w:tc>
      </w:tr>
      <w:tr w:rsidR="00B44A03" w14:paraId="3E626969" w14:textId="77777777" w:rsidTr="0046257E">
        <w:tc>
          <w:tcPr>
            <w:tcW w:w="1555" w:type="dxa"/>
          </w:tcPr>
          <w:p w14:paraId="68EDCF87" w14:textId="77777777" w:rsidR="00B44A03" w:rsidRDefault="00B44A03" w:rsidP="00267B54">
            <w:pPr>
              <w:pStyle w:val="Textkrper"/>
              <w:spacing w:before="120" w:after="180"/>
              <w:rPr>
                <w:rFonts w:eastAsiaTheme="minorEastAsia"/>
                <w:bCs/>
                <w:lang w:val="en-GB" w:eastAsia="zh-CN"/>
              </w:rPr>
            </w:pPr>
            <w:r>
              <w:rPr>
                <w:rFonts w:eastAsiaTheme="minorEastAsia"/>
                <w:bCs/>
                <w:lang w:val="en-GB" w:eastAsia="zh-CN"/>
              </w:rPr>
              <w:t>Intel</w:t>
            </w:r>
          </w:p>
        </w:tc>
        <w:tc>
          <w:tcPr>
            <w:tcW w:w="3969" w:type="dxa"/>
          </w:tcPr>
          <w:p w14:paraId="063F6DBA" w14:textId="77777777" w:rsidR="00B44A03" w:rsidRDefault="00B44A03" w:rsidP="00267B54">
            <w:pPr>
              <w:pStyle w:val="Textkrper"/>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14:paraId="4A611977" w14:textId="77777777" w:rsidR="00B44A03" w:rsidRDefault="00B44A03" w:rsidP="00267B54">
            <w:pPr>
              <w:pStyle w:val="Textkrper"/>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14:paraId="0A1ABA1C" w14:textId="77777777" w:rsidR="00B44A03" w:rsidRPr="00AE31ED" w:rsidRDefault="00B44A03" w:rsidP="00AE31ED">
            <w:pPr>
              <w:pStyle w:val="Textkrper"/>
              <w:spacing w:before="120" w:after="180"/>
              <w:rPr>
                <w:rFonts w:eastAsiaTheme="minorEastAsia"/>
                <w:bCs/>
                <w:lang w:val="en-GB" w:eastAsia="zh-CN"/>
              </w:rPr>
            </w:pPr>
          </w:p>
        </w:tc>
      </w:tr>
      <w:tr w:rsidR="00612D4A" w14:paraId="7C944A85" w14:textId="77777777" w:rsidTr="0046257E">
        <w:tc>
          <w:tcPr>
            <w:tcW w:w="1555" w:type="dxa"/>
          </w:tcPr>
          <w:p w14:paraId="6072C58C" w14:textId="77777777" w:rsidR="00612D4A" w:rsidRDefault="00612D4A" w:rsidP="00267B54">
            <w:pPr>
              <w:pStyle w:val="Textkrper"/>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14:paraId="2E1174FC" w14:textId="77777777" w:rsidR="00FB727B" w:rsidRDefault="00DF04B7" w:rsidP="00267B54">
            <w:pPr>
              <w:pStyle w:val="Textkrper"/>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is needed or not (it is a RAN2 issue and RAN1 never discussed it).</w:t>
            </w:r>
          </w:p>
          <w:p w14:paraId="6EC1BB50" w14:textId="77777777" w:rsidR="00FB727B" w:rsidRDefault="00FB727B" w:rsidP="00FB727B">
            <w:pPr>
              <w:pStyle w:val="Textkrper"/>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14:paraId="193BEF1D" w14:textId="77777777" w:rsidR="00FB727B" w:rsidRDefault="00FB727B" w:rsidP="00FB727B">
            <w:pPr>
              <w:pStyle w:val="Textkrper"/>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implemented even without such a new</w:t>
            </w:r>
            <w:r>
              <w:rPr>
                <w:rFonts w:eastAsiaTheme="minorEastAsia"/>
                <w:bCs/>
                <w:lang w:val="en-GB" w:eastAsia="zh-CN"/>
              </w:rPr>
              <w:t xml:space="preserve"> IE, for example, with vivo’s Option 2, where the legacy</w:t>
            </w:r>
            <w:r w:rsidR="00A50031">
              <w:rPr>
                <w:rFonts w:eastAsiaTheme="minorEastAsia"/>
                <w:bCs/>
                <w:lang w:val="en-GB" w:eastAsia="zh-CN"/>
              </w:rPr>
              <w:t xml:space="preserve"> field</w:t>
            </w:r>
            <w:r>
              <w:rPr>
                <w:rFonts w:eastAsiaTheme="minorEastAsia"/>
                <w:bCs/>
                <w:lang w:val="en-GB" w:eastAsia="zh-CN"/>
              </w:rPr>
              <w:t xml:space="preserve"> </w:t>
            </w:r>
            <w:r w:rsidR="00A53CB9" w:rsidRPr="00A50031">
              <w:rPr>
                <w:rFonts w:eastAsiaTheme="minorEastAsia"/>
                <w:bCs/>
                <w:i/>
                <w:lang w:val="en-GB" w:eastAsia="zh-CN"/>
              </w:rPr>
              <w:t>sl-TxPoolSelectedNormal</w:t>
            </w:r>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14:paraId="2B50F989" w14:textId="77777777" w:rsidR="00612D4A" w:rsidRDefault="002800D8" w:rsidP="002800D8">
            <w:pPr>
              <w:pStyle w:val="Textkrper"/>
              <w:spacing w:before="120" w:after="180"/>
              <w:rPr>
                <w:rFonts w:eastAsiaTheme="minorEastAsia"/>
                <w:bCs/>
                <w:lang w:val="en-GB" w:eastAsia="zh-CN"/>
              </w:rPr>
            </w:pPr>
            <w:r>
              <w:rPr>
                <w:rFonts w:eastAsiaTheme="minorEastAsia"/>
                <w:bCs/>
                <w:lang w:val="en-GB" w:eastAsia="zh-CN"/>
              </w:rPr>
              <w:t xml:space="preserve">Fine to proceed with discussions on options proposed by vivo and Huawei. </w:t>
            </w:r>
          </w:p>
        </w:tc>
        <w:tc>
          <w:tcPr>
            <w:tcW w:w="5633" w:type="dxa"/>
          </w:tcPr>
          <w:p w14:paraId="5C81D9FB" w14:textId="77777777" w:rsidR="00612D4A" w:rsidRPr="002800D8" w:rsidRDefault="00612D4A" w:rsidP="00DF04B7">
            <w:pPr>
              <w:pStyle w:val="Textkrper"/>
              <w:spacing w:before="120" w:after="180"/>
              <w:rPr>
                <w:rFonts w:eastAsiaTheme="minorEastAsia"/>
                <w:bCs/>
                <w:lang w:val="en-GB" w:eastAsia="zh-CN"/>
              </w:rPr>
            </w:pPr>
          </w:p>
        </w:tc>
      </w:tr>
      <w:tr w:rsidR="00832764" w14:paraId="2B2A24D6" w14:textId="77777777" w:rsidTr="0046257E">
        <w:tc>
          <w:tcPr>
            <w:tcW w:w="1555" w:type="dxa"/>
          </w:tcPr>
          <w:p w14:paraId="5FFBD670"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tc>
        <w:tc>
          <w:tcPr>
            <w:tcW w:w="3969" w:type="dxa"/>
          </w:tcPr>
          <w:p w14:paraId="5B5E65EC" w14:textId="77777777" w:rsidR="00832764" w:rsidRDefault="00832764" w:rsidP="00585B96">
            <w:pPr>
              <w:pStyle w:val="Textkrper"/>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4F78E367" w14:textId="77777777" w:rsidR="00832764" w:rsidRDefault="00832764" w:rsidP="00585B96">
            <w:pPr>
              <w:pStyle w:val="Textkrper"/>
              <w:spacing w:before="120" w:after="180"/>
              <w:rPr>
                <w:rFonts w:eastAsiaTheme="minorEastAsia"/>
                <w:bCs/>
                <w:lang w:val="en-GB" w:eastAsia="zh-CN"/>
              </w:rPr>
            </w:pPr>
            <w:r>
              <w:rPr>
                <w:rFonts w:eastAsiaTheme="minorEastAsia"/>
                <w:bCs/>
                <w:lang w:val="en-GB" w:eastAsia="zh-CN"/>
              </w:rPr>
              <w:t>Fine to proceed with discussions on options proposed by vivo and Huawei.</w:t>
            </w:r>
          </w:p>
        </w:tc>
        <w:tc>
          <w:tcPr>
            <w:tcW w:w="5633" w:type="dxa"/>
          </w:tcPr>
          <w:p w14:paraId="6BB8C9FF" w14:textId="77777777" w:rsidR="00832764" w:rsidRPr="002800D8" w:rsidRDefault="00832764" w:rsidP="00DF04B7">
            <w:pPr>
              <w:pStyle w:val="Textkrper"/>
              <w:spacing w:before="120" w:after="180"/>
              <w:rPr>
                <w:rFonts w:eastAsiaTheme="minorEastAsia"/>
                <w:bCs/>
                <w:lang w:val="en-GB" w:eastAsia="zh-CN"/>
              </w:rPr>
            </w:pPr>
          </w:p>
        </w:tc>
      </w:tr>
      <w:tr w:rsidR="0068165F" w14:paraId="296E719C" w14:textId="77777777" w:rsidTr="0046257E">
        <w:tc>
          <w:tcPr>
            <w:tcW w:w="1555" w:type="dxa"/>
          </w:tcPr>
          <w:p w14:paraId="4F9108CD" w14:textId="28D1F51E" w:rsidR="0068165F" w:rsidRDefault="0068165F" w:rsidP="0068165F">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3969" w:type="dxa"/>
          </w:tcPr>
          <w:p w14:paraId="0A0B7692" w14:textId="7B2F614C" w:rsidR="0068165F" w:rsidRDefault="0068165F" w:rsidP="0068165F">
            <w:pPr>
              <w:pStyle w:val="Textkrper"/>
              <w:spacing w:before="120" w:after="180"/>
              <w:rPr>
                <w:rFonts w:eastAsiaTheme="minorEastAsia"/>
                <w:bCs/>
                <w:lang w:val="en-GB" w:eastAsia="zh-CN"/>
              </w:rPr>
            </w:pPr>
            <w:r>
              <w:rPr>
                <w:rFonts w:eastAsiaTheme="minorEastAsia"/>
                <w:lang w:val="en-GB" w:eastAsia="zh-CN"/>
              </w:rPr>
              <w:t xml:space="preserve">A </w:t>
            </w:r>
            <w:r w:rsidRPr="00E27CFD">
              <w:rPr>
                <w:rFonts w:eastAsiaTheme="minorEastAsia"/>
                <w:lang w:val="en-GB" w:eastAsia="zh-CN"/>
              </w:rPr>
              <w:t>separate pool configuration I</w:t>
            </w:r>
            <w:r>
              <w:rPr>
                <w:rFonts w:eastAsiaTheme="minorEastAsia"/>
                <w:lang w:val="en-GB" w:eastAsia="zh-CN"/>
              </w:rPr>
              <w:t>E</w:t>
            </w:r>
            <w:r w:rsidRPr="00E27CFD">
              <w:rPr>
                <w:rFonts w:eastAsiaTheme="minorEastAsia"/>
                <w:lang w:val="en-GB" w:eastAsia="zh-CN"/>
              </w:rPr>
              <w:t xml:space="preserve"> for power saving resource allocation</w:t>
            </w:r>
            <w:r>
              <w:rPr>
                <w:rFonts w:eastAsiaTheme="minorEastAsia"/>
                <w:lang w:val="en-GB" w:eastAsia="zh-CN"/>
              </w:rPr>
              <w:t xml:space="preserve"> is needed</w:t>
            </w:r>
            <w:r w:rsidRPr="00E27CFD">
              <w:rPr>
                <w:rFonts w:eastAsiaTheme="minorEastAsia"/>
                <w:lang w:val="en-GB" w:eastAsia="zh-CN"/>
              </w:rPr>
              <w:t>.</w:t>
            </w:r>
          </w:p>
        </w:tc>
        <w:tc>
          <w:tcPr>
            <w:tcW w:w="3969" w:type="dxa"/>
          </w:tcPr>
          <w:p w14:paraId="74D07E33" w14:textId="63B48829" w:rsidR="0068165F" w:rsidRDefault="0068165F" w:rsidP="0068165F">
            <w:pPr>
              <w:pStyle w:val="Textkrper"/>
              <w:spacing w:before="120" w:after="180"/>
              <w:rPr>
                <w:rFonts w:eastAsiaTheme="minorEastAsia"/>
                <w:bCs/>
                <w:lang w:val="en-GB" w:eastAsia="zh-CN"/>
              </w:rPr>
            </w:pPr>
            <w:r w:rsidRPr="009371B2">
              <w:rPr>
                <w:rFonts w:eastAsiaTheme="minorEastAsia"/>
                <w:lang w:val="en-GB" w:eastAsia="zh-CN"/>
              </w:rPr>
              <w:t xml:space="preserve"> </w:t>
            </w:r>
            <w:r>
              <w:rPr>
                <w:rFonts w:eastAsiaTheme="minorEastAsia"/>
                <w:lang w:val="en-GB" w:eastAsia="zh-CN"/>
              </w:rPr>
              <w:t>No strong view, can have discussion on different options propose by vivo and Huawei.</w:t>
            </w:r>
          </w:p>
        </w:tc>
        <w:tc>
          <w:tcPr>
            <w:tcW w:w="5633" w:type="dxa"/>
          </w:tcPr>
          <w:p w14:paraId="7D866F72" w14:textId="77777777" w:rsidR="0068165F" w:rsidRPr="002800D8" w:rsidRDefault="0068165F" w:rsidP="0068165F">
            <w:pPr>
              <w:pStyle w:val="Textkrper"/>
              <w:spacing w:before="120" w:after="180"/>
              <w:rPr>
                <w:rFonts w:eastAsiaTheme="minorEastAsia"/>
                <w:bCs/>
                <w:lang w:val="en-GB" w:eastAsia="zh-CN"/>
              </w:rPr>
            </w:pPr>
          </w:p>
        </w:tc>
      </w:tr>
      <w:tr w:rsidR="007F0BD7" w14:paraId="26682F93" w14:textId="77777777" w:rsidTr="0046257E">
        <w:tc>
          <w:tcPr>
            <w:tcW w:w="1555" w:type="dxa"/>
          </w:tcPr>
          <w:p w14:paraId="1D93E78F" w14:textId="79555812" w:rsidR="007F0BD7" w:rsidRDefault="007F0BD7" w:rsidP="0068165F">
            <w:pPr>
              <w:pStyle w:val="Textkrper"/>
              <w:spacing w:before="120" w:after="180"/>
              <w:rPr>
                <w:rFonts w:eastAsiaTheme="minorEastAsia"/>
                <w:bCs/>
                <w:lang w:val="en-GB" w:eastAsia="zh-CN"/>
              </w:rPr>
            </w:pPr>
            <w:r>
              <w:rPr>
                <w:rFonts w:eastAsiaTheme="minorEastAsia"/>
                <w:bCs/>
                <w:lang w:val="en-GB" w:eastAsia="zh-CN"/>
              </w:rPr>
              <w:t>Qualcomm</w:t>
            </w:r>
          </w:p>
        </w:tc>
        <w:tc>
          <w:tcPr>
            <w:tcW w:w="3969" w:type="dxa"/>
          </w:tcPr>
          <w:p w14:paraId="4E272347" w14:textId="3AE89510" w:rsidR="007F0BD7" w:rsidRDefault="007F0BD7" w:rsidP="0068165F">
            <w:pPr>
              <w:pStyle w:val="Textkrper"/>
              <w:spacing w:before="120" w:after="180"/>
              <w:rPr>
                <w:rFonts w:eastAsiaTheme="minorEastAsia"/>
                <w:lang w:val="en-GB" w:eastAsia="zh-CN"/>
              </w:rPr>
            </w:pPr>
            <w:r>
              <w:rPr>
                <w:rFonts w:eastAsiaTheme="minorEastAsia"/>
                <w:lang w:val="en-GB" w:eastAsia="zh-CN"/>
              </w:rPr>
              <w:t xml:space="preserve">Separate pool config IE </w:t>
            </w:r>
          </w:p>
        </w:tc>
        <w:tc>
          <w:tcPr>
            <w:tcW w:w="3969" w:type="dxa"/>
          </w:tcPr>
          <w:p w14:paraId="4E813BD3" w14:textId="77777777" w:rsidR="007F0BD7" w:rsidRPr="009371B2" w:rsidRDefault="007F0BD7" w:rsidP="0068165F">
            <w:pPr>
              <w:pStyle w:val="Textkrper"/>
              <w:spacing w:before="120" w:after="180"/>
              <w:rPr>
                <w:rFonts w:eastAsiaTheme="minorEastAsia"/>
                <w:lang w:val="en-GB" w:eastAsia="zh-CN"/>
              </w:rPr>
            </w:pPr>
          </w:p>
        </w:tc>
        <w:tc>
          <w:tcPr>
            <w:tcW w:w="5633" w:type="dxa"/>
          </w:tcPr>
          <w:p w14:paraId="4EE0F01C" w14:textId="77777777" w:rsidR="007F0BD7" w:rsidRPr="002800D8" w:rsidRDefault="007F0BD7" w:rsidP="0068165F">
            <w:pPr>
              <w:pStyle w:val="Textkrper"/>
              <w:spacing w:before="120" w:after="180"/>
              <w:rPr>
                <w:rFonts w:eastAsiaTheme="minorEastAsia"/>
                <w:bCs/>
                <w:lang w:val="en-GB" w:eastAsia="zh-CN"/>
              </w:rPr>
            </w:pPr>
          </w:p>
        </w:tc>
      </w:tr>
    </w:tbl>
    <w:p w14:paraId="0AD4007C" w14:textId="77777777" w:rsidR="00124F8B" w:rsidRPr="00124F8B" w:rsidRDefault="00124F8B" w:rsidP="001208D6">
      <w:pPr>
        <w:pStyle w:val="Textkrper"/>
        <w:spacing w:before="120" w:after="180"/>
        <w:rPr>
          <w:rFonts w:eastAsiaTheme="minorEastAsia"/>
          <w:b/>
          <w:bCs/>
          <w:lang w:eastAsia="zh-CN"/>
        </w:rPr>
      </w:pPr>
    </w:p>
    <w:p w14:paraId="02234741" w14:textId="77777777" w:rsidR="00E00D82" w:rsidRPr="00961295" w:rsidRDefault="00E00D82" w:rsidP="00E00D82">
      <w:pPr>
        <w:pStyle w:val="berschrift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1"/>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21"/>
      <w:r w:rsidR="00257D99">
        <w:rPr>
          <w:rStyle w:val="Kommentarzeichen"/>
          <w:rFonts w:ascii="Times New Roman" w:eastAsia="Times New Roman" w:hAnsi="Times New Roman" w:cs="Times New Roman"/>
          <w:b w:val="0"/>
          <w:bCs w:val="0"/>
        </w:rPr>
        <w:commentReference w:id="21"/>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1E71308D" w14:textId="77777777"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6"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776063F1" w14:textId="77777777" w:rsidR="00C15620" w:rsidRDefault="00C15620" w:rsidP="000C126A">
      <w:pPr>
        <w:pStyle w:val="Textkrper"/>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7E719C6" w14:textId="77777777" w:rsidR="001E08C7" w:rsidRDefault="001E08C7" w:rsidP="000C126A">
      <w:pPr>
        <w:pStyle w:val="Textkrper"/>
        <w:spacing w:after="0"/>
        <w:rPr>
          <w:rFonts w:ascii="Arial" w:eastAsiaTheme="minorEastAsia" w:hAnsi="Arial" w:cs="Arial"/>
          <w:b/>
          <w:lang w:val="en-GB" w:eastAsia="zh-CN"/>
        </w:rPr>
      </w:pPr>
    </w:p>
    <w:p w14:paraId="07D49946" w14:textId="77777777" w:rsidR="003C444D" w:rsidRDefault="00C15620" w:rsidP="00C15620">
      <w:pPr>
        <w:pStyle w:val="Textkrper"/>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Tabellenraster"/>
        <w:tblW w:w="0" w:type="auto"/>
        <w:tblLook w:val="04A0" w:firstRow="1" w:lastRow="0" w:firstColumn="1" w:lastColumn="0" w:noHBand="0" w:noVBand="1"/>
      </w:tblPr>
      <w:tblGrid>
        <w:gridCol w:w="1555"/>
        <w:gridCol w:w="4819"/>
        <w:gridCol w:w="8752"/>
      </w:tblGrid>
      <w:tr w:rsidR="00123A42" w:rsidRPr="00B26C82" w14:paraId="3DBB3027" w14:textId="77777777" w:rsidTr="0046257E">
        <w:trPr>
          <w:trHeight w:val="487"/>
        </w:trPr>
        <w:tc>
          <w:tcPr>
            <w:tcW w:w="1555" w:type="dxa"/>
            <w:shd w:val="clear" w:color="auto" w:fill="D9D9D9" w:themeFill="background1" w:themeFillShade="D9"/>
            <w:vAlign w:val="center"/>
          </w:tcPr>
          <w:p w14:paraId="0208CBD4" w14:textId="77777777" w:rsidR="00123A42" w:rsidRPr="00B26C82" w:rsidRDefault="00123A42" w:rsidP="00123A42">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6803CBD" w14:textId="77777777" w:rsidR="00123A42" w:rsidRPr="00B26C82" w:rsidRDefault="00123A42" w:rsidP="00123A42">
            <w:pPr>
              <w:pStyle w:val="Textkrper"/>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A6E566" w14:textId="77777777" w:rsidR="00123A42" w:rsidRPr="00B26C82" w:rsidRDefault="00123A42" w:rsidP="00123A42">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98021A3" w14:textId="77777777" w:rsidTr="0046257E">
        <w:tc>
          <w:tcPr>
            <w:tcW w:w="1555" w:type="dxa"/>
          </w:tcPr>
          <w:p w14:paraId="5133278D"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OPPO</w:t>
            </w:r>
          </w:p>
        </w:tc>
        <w:tc>
          <w:tcPr>
            <w:tcW w:w="4819" w:type="dxa"/>
          </w:tcPr>
          <w:p w14:paraId="32812ED4" w14:textId="77777777" w:rsidR="00267B54" w:rsidRPr="00931C42" w:rsidRDefault="00267B54" w:rsidP="00267B54">
            <w:pPr>
              <w:pStyle w:val="Textkrper"/>
              <w:spacing w:before="120" w:after="180"/>
              <w:rPr>
                <w:rFonts w:eastAsiaTheme="minorEastAsia"/>
                <w:b/>
                <w:bCs/>
                <w:lang w:val="en-GB" w:eastAsia="zh-CN"/>
              </w:rPr>
            </w:pPr>
            <w:r>
              <w:rPr>
                <w:rFonts w:eastAsiaTheme="minorEastAsia"/>
                <w:b/>
                <w:bCs/>
                <w:lang w:val="en-GB" w:eastAsia="zh-CN"/>
              </w:rPr>
              <w:t>N</w:t>
            </w:r>
          </w:p>
        </w:tc>
        <w:tc>
          <w:tcPr>
            <w:tcW w:w="8752" w:type="dxa"/>
          </w:tcPr>
          <w:p w14:paraId="20EE565B"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7273A4A4"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42BD9500" w14:textId="77777777" w:rsidTr="0046257E">
        <w:tc>
          <w:tcPr>
            <w:tcW w:w="1555" w:type="dxa"/>
          </w:tcPr>
          <w:p w14:paraId="23974003" w14:textId="77777777" w:rsidR="00267B54" w:rsidRPr="00531156" w:rsidRDefault="007344AE" w:rsidP="00267B54">
            <w:pPr>
              <w:pStyle w:val="Textkrper"/>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7C7F65BD" w14:textId="77777777" w:rsidR="00267B54" w:rsidRPr="00531156" w:rsidRDefault="00531156" w:rsidP="00267B54">
            <w:pPr>
              <w:pStyle w:val="Textkrper"/>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3E6EFBC5" w14:textId="77777777" w:rsidR="00267B54" w:rsidRPr="00531156" w:rsidRDefault="00531156" w:rsidP="00267B54">
            <w:pPr>
              <w:pStyle w:val="Textkrper"/>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r w:rsidRPr="00531156">
              <w:rPr>
                <w:rFonts w:eastAsiaTheme="minorEastAsia"/>
                <w:bCs/>
                <w:i/>
                <w:lang w:val="en-GB" w:eastAsia="zh-CN"/>
              </w:rPr>
              <w:t>allowedResourceSelectionConfig</w:t>
            </w:r>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F8A94F1" w14:textId="77777777" w:rsidTr="0046257E">
        <w:tc>
          <w:tcPr>
            <w:tcW w:w="1555" w:type="dxa"/>
          </w:tcPr>
          <w:p w14:paraId="7E09F212" w14:textId="77777777" w:rsidR="00267B54" w:rsidRDefault="000C4A82" w:rsidP="00267B54">
            <w:pPr>
              <w:pStyle w:val="Textkrper"/>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988AE8" w14:textId="77777777" w:rsidR="00267B54" w:rsidRPr="002E2F93" w:rsidRDefault="000C4A82" w:rsidP="00267B54">
            <w:pPr>
              <w:pStyle w:val="Textkrper"/>
              <w:spacing w:before="120" w:after="180"/>
              <w:rPr>
                <w:rFonts w:eastAsiaTheme="minorEastAsia"/>
                <w:bCs/>
                <w:lang w:val="en-GB" w:eastAsia="zh-CN"/>
              </w:rPr>
            </w:pPr>
            <w:r>
              <w:rPr>
                <w:rFonts w:eastAsiaTheme="minorEastAsia"/>
                <w:bCs/>
                <w:lang w:val="en-GB" w:eastAsia="zh-CN"/>
              </w:rPr>
              <w:t>See comments</w:t>
            </w:r>
          </w:p>
        </w:tc>
        <w:tc>
          <w:tcPr>
            <w:tcW w:w="8752" w:type="dxa"/>
          </w:tcPr>
          <w:p w14:paraId="1D15D58D" w14:textId="77777777" w:rsidR="000C4A82" w:rsidRDefault="000C4A82" w:rsidP="000C4A82">
            <w:pPr>
              <w:pStyle w:val="Textkrper"/>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69AE51F2" w14:textId="77777777" w:rsidR="00267B54" w:rsidRPr="000C4A82" w:rsidRDefault="000C4A82" w:rsidP="002E2F93">
            <w:pPr>
              <w:pStyle w:val="Textkrper"/>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14:paraId="3455A773" w14:textId="77777777" w:rsidTr="0046257E">
        <w:tc>
          <w:tcPr>
            <w:tcW w:w="1555" w:type="dxa"/>
          </w:tcPr>
          <w:p w14:paraId="6280CE32" w14:textId="77777777" w:rsidR="007431A5" w:rsidRPr="00D21AAB" w:rsidRDefault="007431A5" w:rsidP="00267B54">
            <w:pPr>
              <w:pStyle w:val="Textkrper"/>
              <w:spacing w:before="120" w:after="180"/>
              <w:rPr>
                <w:rFonts w:eastAsiaTheme="minorEastAsia"/>
                <w:bCs/>
                <w:lang w:val="en-GB" w:eastAsia="zh-CN"/>
              </w:rPr>
            </w:pPr>
            <w:r>
              <w:rPr>
                <w:rFonts w:eastAsiaTheme="minorEastAsia"/>
                <w:bCs/>
                <w:lang w:val="en-GB" w:eastAsia="zh-CN"/>
              </w:rPr>
              <w:t>Ericsson</w:t>
            </w:r>
          </w:p>
        </w:tc>
        <w:tc>
          <w:tcPr>
            <w:tcW w:w="4819" w:type="dxa"/>
          </w:tcPr>
          <w:p w14:paraId="02733C8B" w14:textId="77777777" w:rsidR="007431A5" w:rsidRDefault="007431A5" w:rsidP="00267B54">
            <w:pPr>
              <w:pStyle w:val="Textkrper"/>
              <w:spacing w:before="120" w:after="180"/>
              <w:rPr>
                <w:rFonts w:eastAsiaTheme="minorEastAsia"/>
                <w:bCs/>
                <w:lang w:val="en-GB" w:eastAsia="zh-CN"/>
              </w:rPr>
            </w:pPr>
            <w:r>
              <w:rPr>
                <w:rFonts w:eastAsiaTheme="minorEastAsia"/>
                <w:bCs/>
                <w:lang w:val="en-GB" w:eastAsia="zh-CN"/>
              </w:rPr>
              <w:t>No</w:t>
            </w:r>
          </w:p>
        </w:tc>
        <w:tc>
          <w:tcPr>
            <w:tcW w:w="8752" w:type="dxa"/>
          </w:tcPr>
          <w:p w14:paraId="19E654F3" w14:textId="77777777" w:rsidR="007431A5" w:rsidRDefault="007431A5" w:rsidP="000C4A82">
            <w:pPr>
              <w:pStyle w:val="Textkrper"/>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6B36228E" w14:textId="77777777" w:rsidTr="0046257E">
        <w:tc>
          <w:tcPr>
            <w:tcW w:w="1555" w:type="dxa"/>
          </w:tcPr>
          <w:p w14:paraId="5505C7F5" w14:textId="77777777" w:rsidR="00B44A03" w:rsidRDefault="00B44A03" w:rsidP="00267B54">
            <w:pPr>
              <w:pStyle w:val="Textkrper"/>
              <w:spacing w:before="120" w:after="180"/>
              <w:rPr>
                <w:rFonts w:eastAsiaTheme="minorEastAsia"/>
                <w:bCs/>
                <w:lang w:val="en-GB" w:eastAsia="zh-CN"/>
              </w:rPr>
            </w:pPr>
            <w:r>
              <w:rPr>
                <w:rFonts w:eastAsiaTheme="minorEastAsia"/>
                <w:bCs/>
                <w:lang w:val="en-GB" w:eastAsia="zh-CN"/>
              </w:rPr>
              <w:t>Intel</w:t>
            </w:r>
          </w:p>
        </w:tc>
        <w:tc>
          <w:tcPr>
            <w:tcW w:w="4819" w:type="dxa"/>
          </w:tcPr>
          <w:p w14:paraId="59D4F265" w14:textId="77777777" w:rsidR="00B44A03" w:rsidRDefault="00B44A03" w:rsidP="00267B54">
            <w:pPr>
              <w:pStyle w:val="Textkrper"/>
              <w:spacing w:before="120" w:after="180"/>
              <w:rPr>
                <w:rFonts w:eastAsiaTheme="minorEastAsia"/>
                <w:bCs/>
                <w:lang w:val="en-GB" w:eastAsia="zh-CN"/>
              </w:rPr>
            </w:pPr>
            <w:r>
              <w:rPr>
                <w:rFonts w:eastAsiaTheme="minorEastAsia"/>
                <w:bCs/>
                <w:lang w:val="en-GB" w:eastAsia="zh-CN"/>
              </w:rPr>
              <w:t>No</w:t>
            </w:r>
          </w:p>
        </w:tc>
        <w:tc>
          <w:tcPr>
            <w:tcW w:w="8752" w:type="dxa"/>
          </w:tcPr>
          <w:p w14:paraId="5963F836" w14:textId="77777777" w:rsidR="00B44A03" w:rsidRDefault="00B44A03" w:rsidP="000C4A82">
            <w:pPr>
              <w:pStyle w:val="Textkrper"/>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14:paraId="612058B8" w14:textId="77777777" w:rsidTr="0046257E">
        <w:tc>
          <w:tcPr>
            <w:tcW w:w="1555" w:type="dxa"/>
          </w:tcPr>
          <w:p w14:paraId="16D893DB" w14:textId="77777777" w:rsidR="00A53CB9" w:rsidRDefault="00A53CB9" w:rsidP="00267B54">
            <w:pPr>
              <w:pStyle w:val="Textkrper"/>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DACEC30" w14:textId="77777777" w:rsidR="00A53CB9" w:rsidRDefault="00A53CB9" w:rsidP="00267B54">
            <w:pPr>
              <w:pStyle w:val="Textkrper"/>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3DEDA6AF" w14:textId="77777777" w:rsidR="00A53CB9" w:rsidRDefault="007E0C95" w:rsidP="007E0C95">
            <w:pPr>
              <w:pStyle w:val="Textkrper"/>
              <w:tabs>
                <w:tab w:val="left" w:pos="800"/>
              </w:tabs>
              <w:spacing w:before="120" w:after="180"/>
              <w:rPr>
                <w:rFonts w:eastAsiaTheme="minorEastAsia"/>
                <w:bCs/>
                <w:lang w:val="en-GB" w:eastAsia="zh-CN"/>
              </w:rPr>
            </w:pPr>
            <w:r>
              <w:rPr>
                <w:rFonts w:eastAsiaTheme="minorEastAsia"/>
                <w:bCs/>
                <w:lang w:val="en-GB" w:eastAsia="zh-CN"/>
              </w:rPr>
              <w:tab/>
            </w:r>
          </w:p>
        </w:tc>
      </w:tr>
      <w:tr w:rsidR="007E0C95" w14:paraId="4453E56F" w14:textId="77777777" w:rsidTr="0046257E">
        <w:tc>
          <w:tcPr>
            <w:tcW w:w="1555" w:type="dxa"/>
          </w:tcPr>
          <w:p w14:paraId="30F8802F"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InterDigital</w:t>
            </w:r>
          </w:p>
        </w:tc>
        <w:tc>
          <w:tcPr>
            <w:tcW w:w="4819" w:type="dxa"/>
          </w:tcPr>
          <w:p w14:paraId="485A4FC9"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No</w:t>
            </w:r>
          </w:p>
        </w:tc>
        <w:tc>
          <w:tcPr>
            <w:tcW w:w="8752" w:type="dxa"/>
          </w:tcPr>
          <w:p w14:paraId="4BB39B26" w14:textId="77777777" w:rsidR="007E0C95" w:rsidRDefault="007E0C95" w:rsidP="007E0C95">
            <w:pPr>
              <w:pStyle w:val="Textkrper"/>
              <w:tabs>
                <w:tab w:val="left" w:pos="800"/>
              </w:tabs>
              <w:spacing w:before="120" w:after="180"/>
              <w:rPr>
                <w:rFonts w:eastAsiaTheme="minorEastAsia"/>
                <w:bCs/>
                <w:lang w:val="en-GB" w:eastAsia="zh-CN"/>
              </w:rPr>
            </w:pPr>
            <w:r>
              <w:rPr>
                <w:rFonts w:eastAsiaTheme="minorEastAsia"/>
                <w:bCs/>
                <w:lang w:val="en-GB" w:eastAsia="zh-CN"/>
              </w:rPr>
              <w:t>Same view as OPPO, Vivo, Huawei….</w:t>
            </w:r>
          </w:p>
        </w:tc>
      </w:tr>
      <w:tr w:rsidR="00832764" w14:paraId="7F5B5789" w14:textId="77777777" w:rsidTr="0046257E">
        <w:tc>
          <w:tcPr>
            <w:tcW w:w="1555" w:type="dxa"/>
          </w:tcPr>
          <w:p w14:paraId="6195AAFD"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45CD99AE"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No</w:t>
            </w:r>
          </w:p>
        </w:tc>
        <w:tc>
          <w:tcPr>
            <w:tcW w:w="8752" w:type="dxa"/>
          </w:tcPr>
          <w:p w14:paraId="7B8D8605" w14:textId="77777777" w:rsidR="00832764" w:rsidRDefault="00832764" w:rsidP="007E0C95">
            <w:pPr>
              <w:pStyle w:val="Textkrper"/>
              <w:tabs>
                <w:tab w:val="left" w:pos="800"/>
              </w:tabs>
              <w:spacing w:before="120" w:after="180"/>
              <w:rPr>
                <w:rFonts w:eastAsiaTheme="minorEastAsia"/>
                <w:bCs/>
                <w:lang w:val="en-GB" w:eastAsia="zh-CN"/>
              </w:rPr>
            </w:pPr>
          </w:p>
        </w:tc>
      </w:tr>
      <w:tr w:rsidR="00794058" w14:paraId="4B765B0B" w14:textId="77777777" w:rsidTr="0046257E">
        <w:tc>
          <w:tcPr>
            <w:tcW w:w="1555" w:type="dxa"/>
          </w:tcPr>
          <w:p w14:paraId="6E3A2E5C"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Nokia</w:t>
            </w:r>
          </w:p>
        </w:tc>
        <w:tc>
          <w:tcPr>
            <w:tcW w:w="4819" w:type="dxa"/>
          </w:tcPr>
          <w:p w14:paraId="4911688C"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See comments</w:t>
            </w:r>
          </w:p>
        </w:tc>
        <w:tc>
          <w:tcPr>
            <w:tcW w:w="8752" w:type="dxa"/>
          </w:tcPr>
          <w:p w14:paraId="3BE496B4" w14:textId="77777777" w:rsidR="00794058" w:rsidRDefault="00794058" w:rsidP="007E0C95">
            <w:pPr>
              <w:pStyle w:val="Textkrper"/>
              <w:tabs>
                <w:tab w:val="left" w:pos="800"/>
              </w:tabs>
              <w:spacing w:before="120" w:after="180"/>
              <w:rPr>
                <w:rFonts w:eastAsiaTheme="minorEastAsia"/>
                <w:bCs/>
                <w:lang w:val="en-GB" w:eastAsia="zh-CN"/>
              </w:rPr>
            </w:pPr>
            <w:r>
              <w:rPr>
                <w:rFonts w:eastAsiaTheme="minorEastAsia"/>
                <w:bCs/>
                <w:lang w:val="en-GB" w:eastAsia="zh-CN"/>
              </w:rPr>
              <w:t>We agree that as to follow RAN1 it may be better to have this as a CR rapporteur handled issue within the running CR discussion</w:t>
            </w:r>
          </w:p>
        </w:tc>
      </w:tr>
      <w:tr w:rsidR="0068165F" w14:paraId="54471E0A" w14:textId="77777777" w:rsidTr="0046257E">
        <w:tc>
          <w:tcPr>
            <w:tcW w:w="1555" w:type="dxa"/>
          </w:tcPr>
          <w:p w14:paraId="0629F465" w14:textId="38FA64D2" w:rsidR="0068165F" w:rsidRDefault="0068165F" w:rsidP="00585B96">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12917886" w14:textId="6EBBD8E0" w:rsidR="0068165F" w:rsidRDefault="00F42291" w:rsidP="00585B96">
            <w:pPr>
              <w:pStyle w:val="Textkrper"/>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71C95823" w14:textId="77777777" w:rsidR="0068165F" w:rsidRDefault="0068165F" w:rsidP="007E0C95">
            <w:pPr>
              <w:pStyle w:val="Textkrper"/>
              <w:tabs>
                <w:tab w:val="left" w:pos="800"/>
              </w:tabs>
              <w:spacing w:before="120" w:after="180"/>
              <w:rPr>
                <w:rFonts w:eastAsiaTheme="minorEastAsia"/>
                <w:bCs/>
                <w:lang w:val="en-GB" w:eastAsia="zh-CN"/>
              </w:rPr>
            </w:pPr>
          </w:p>
        </w:tc>
      </w:tr>
      <w:tr w:rsidR="005A483B" w14:paraId="3A835E63" w14:textId="77777777" w:rsidTr="008F0E8F">
        <w:tc>
          <w:tcPr>
            <w:tcW w:w="1555" w:type="dxa"/>
          </w:tcPr>
          <w:p w14:paraId="22B057B9" w14:textId="77777777" w:rsidR="005A483B" w:rsidRDefault="005A483B" w:rsidP="008F0E8F">
            <w:pPr>
              <w:pStyle w:val="Textkrper"/>
              <w:spacing w:before="120" w:after="180"/>
              <w:rPr>
                <w:rFonts w:eastAsiaTheme="minorEastAsia"/>
                <w:bCs/>
                <w:lang w:val="en-GB" w:eastAsia="zh-CN"/>
              </w:rPr>
            </w:pPr>
            <w:r>
              <w:rPr>
                <w:rFonts w:eastAsiaTheme="minorEastAsia"/>
                <w:bCs/>
                <w:lang w:val="en-GB" w:eastAsia="zh-CN"/>
              </w:rPr>
              <w:t>Qualcomm</w:t>
            </w:r>
          </w:p>
        </w:tc>
        <w:tc>
          <w:tcPr>
            <w:tcW w:w="4819" w:type="dxa"/>
          </w:tcPr>
          <w:p w14:paraId="6222079B" w14:textId="77777777" w:rsidR="005A483B" w:rsidRDefault="005A483B" w:rsidP="008F0E8F">
            <w:pPr>
              <w:pStyle w:val="Textkrper"/>
              <w:spacing w:before="120" w:after="180"/>
              <w:rPr>
                <w:rFonts w:eastAsiaTheme="minorEastAsia"/>
                <w:bCs/>
                <w:lang w:val="en-GB" w:eastAsia="zh-CN"/>
              </w:rPr>
            </w:pPr>
            <w:r>
              <w:rPr>
                <w:rFonts w:eastAsiaTheme="minorEastAsia"/>
                <w:bCs/>
                <w:lang w:val="en-GB" w:eastAsia="zh-CN"/>
              </w:rPr>
              <w:t>No</w:t>
            </w:r>
          </w:p>
        </w:tc>
        <w:tc>
          <w:tcPr>
            <w:tcW w:w="8752" w:type="dxa"/>
          </w:tcPr>
          <w:p w14:paraId="4E8AB660" w14:textId="77777777" w:rsidR="005A483B" w:rsidRDefault="005A483B" w:rsidP="008F0E8F">
            <w:pPr>
              <w:pStyle w:val="Textkrper"/>
              <w:tabs>
                <w:tab w:val="left" w:pos="800"/>
              </w:tabs>
              <w:spacing w:before="120" w:after="180"/>
              <w:rPr>
                <w:rFonts w:eastAsiaTheme="minorEastAsia"/>
                <w:bCs/>
                <w:lang w:val="en-GB" w:eastAsia="zh-CN"/>
              </w:rPr>
            </w:pPr>
          </w:p>
        </w:tc>
      </w:tr>
      <w:tr w:rsidR="00C31409" w14:paraId="0745AE34" w14:textId="77777777" w:rsidTr="0046257E">
        <w:tc>
          <w:tcPr>
            <w:tcW w:w="1555" w:type="dxa"/>
          </w:tcPr>
          <w:p w14:paraId="61EA9342" w14:textId="4F7273F4" w:rsidR="00C31409" w:rsidRDefault="005A483B" w:rsidP="00585B96">
            <w:pPr>
              <w:pStyle w:val="Textkrper"/>
              <w:spacing w:before="120" w:after="180"/>
              <w:rPr>
                <w:rFonts w:eastAsiaTheme="minorEastAsia"/>
                <w:bCs/>
                <w:lang w:val="en-GB" w:eastAsia="zh-CN"/>
              </w:rPr>
            </w:pPr>
            <w:r>
              <w:rPr>
                <w:rFonts w:eastAsiaTheme="minorEastAsia"/>
                <w:bCs/>
                <w:lang w:val="en-GB" w:eastAsia="zh-CN"/>
              </w:rPr>
              <w:t>Fraunhofer</w:t>
            </w:r>
          </w:p>
        </w:tc>
        <w:tc>
          <w:tcPr>
            <w:tcW w:w="4819" w:type="dxa"/>
          </w:tcPr>
          <w:p w14:paraId="7F203944" w14:textId="49C95EB6" w:rsidR="00C31409" w:rsidRDefault="00C31409" w:rsidP="00585B96">
            <w:pPr>
              <w:pStyle w:val="Textkrper"/>
              <w:spacing w:before="120" w:after="180"/>
              <w:rPr>
                <w:rFonts w:eastAsiaTheme="minorEastAsia"/>
                <w:bCs/>
                <w:lang w:val="en-GB" w:eastAsia="zh-CN"/>
              </w:rPr>
            </w:pPr>
            <w:r>
              <w:rPr>
                <w:rFonts w:eastAsiaTheme="minorEastAsia"/>
                <w:bCs/>
                <w:lang w:val="en-GB" w:eastAsia="zh-CN"/>
              </w:rPr>
              <w:t>No</w:t>
            </w:r>
          </w:p>
        </w:tc>
        <w:tc>
          <w:tcPr>
            <w:tcW w:w="8752" w:type="dxa"/>
          </w:tcPr>
          <w:p w14:paraId="1241F44B" w14:textId="00E7F276" w:rsidR="00C31409" w:rsidRDefault="005A483B" w:rsidP="007E0C95">
            <w:pPr>
              <w:pStyle w:val="Textkrper"/>
              <w:tabs>
                <w:tab w:val="left" w:pos="800"/>
              </w:tabs>
              <w:spacing w:before="120" w:after="180"/>
              <w:rPr>
                <w:rFonts w:eastAsiaTheme="minorEastAsia"/>
                <w:bCs/>
                <w:lang w:val="en-GB" w:eastAsia="zh-CN"/>
              </w:rPr>
            </w:pPr>
            <w:r>
              <w:rPr>
                <w:rFonts w:eastAsiaTheme="minorEastAsia"/>
                <w:bCs/>
                <w:lang w:val="en-GB" w:eastAsia="zh-CN"/>
              </w:rPr>
              <w:t>This should be discussed in RAN1</w:t>
            </w:r>
          </w:p>
        </w:tc>
      </w:tr>
    </w:tbl>
    <w:p w14:paraId="168FA52B" w14:textId="77777777" w:rsidR="00C15620" w:rsidRDefault="003C444D" w:rsidP="000C126A">
      <w:pPr>
        <w:pStyle w:val="Textkrper"/>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Tabellenraster"/>
        <w:tblW w:w="0" w:type="auto"/>
        <w:tblLook w:val="04A0" w:firstRow="1" w:lastRow="0" w:firstColumn="1" w:lastColumn="0" w:noHBand="0" w:noVBand="1"/>
      </w:tblPr>
      <w:tblGrid>
        <w:gridCol w:w="1555"/>
        <w:gridCol w:w="7938"/>
        <w:gridCol w:w="5633"/>
      </w:tblGrid>
      <w:tr w:rsidR="00123A42" w:rsidRPr="00B26C82" w14:paraId="5AFAB95E" w14:textId="77777777" w:rsidTr="0046257E">
        <w:trPr>
          <w:trHeight w:val="538"/>
        </w:trPr>
        <w:tc>
          <w:tcPr>
            <w:tcW w:w="1555" w:type="dxa"/>
            <w:shd w:val="clear" w:color="auto" w:fill="D9D9D9" w:themeFill="background1" w:themeFillShade="D9"/>
          </w:tcPr>
          <w:p w14:paraId="1FC012E1" w14:textId="77777777" w:rsidR="00123A42" w:rsidRPr="00B26C82" w:rsidRDefault="00123A42"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6A0F451" w14:textId="77777777" w:rsidR="00123A42" w:rsidRPr="00B26C82" w:rsidRDefault="00123A42"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7C99235" w14:textId="77777777" w:rsidR="00123A42" w:rsidRPr="00B26C82" w:rsidRDefault="00123A42"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169428D8" w14:textId="77777777" w:rsidTr="0046257E">
        <w:tc>
          <w:tcPr>
            <w:tcW w:w="1555" w:type="dxa"/>
          </w:tcPr>
          <w:p w14:paraId="5FA63B3D" w14:textId="77777777" w:rsidR="00123A42" w:rsidRPr="00965CB1" w:rsidRDefault="00965CB1" w:rsidP="0046257E">
            <w:pPr>
              <w:pStyle w:val="Textkrper"/>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073B892D" w14:textId="77777777" w:rsidR="00123A42" w:rsidRPr="0024612B" w:rsidRDefault="0024612B" w:rsidP="0046257E">
            <w:pPr>
              <w:pStyle w:val="Textkrper"/>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20A3A0C" w14:textId="77777777" w:rsidR="0024612B" w:rsidRDefault="0024612B" w:rsidP="0046257E">
            <w:pPr>
              <w:pStyle w:val="Textkrper"/>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2D61A8C4" w14:textId="77777777" w:rsidR="00123A42" w:rsidRDefault="00123A42" w:rsidP="0046257E">
            <w:pPr>
              <w:pStyle w:val="Textkrper"/>
              <w:spacing w:before="120" w:after="180"/>
              <w:rPr>
                <w:rFonts w:eastAsiaTheme="minorEastAsia"/>
                <w:b/>
                <w:bCs/>
                <w:lang w:val="en-GB" w:eastAsia="zh-CN"/>
              </w:rPr>
            </w:pPr>
          </w:p>
        </w:tc>
      </w:tr>
      <w:tr w:rsidR="00267B54" w14:paraId="0779197F" w14:textId="77777777" w:rsidTr="0046257E">
        <w:tc>
          <w:tcPr>
            <w:tcW w:w="1555" w:type="dxa"/>
          </w:tcPr>
          <w:p w14:paraId="4CEF9E71" w14:textId="77777777" w:rsidR="00267B54" w:rsidRDefault="00267B54" w:rsidP="00267B54">
            <w:pPr>
              <w:pStyle w:val="Textkrper"/>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1F9E22D4" w14:textId="77777777" w:rsidR="00267B54" w:rsidRDefault="00267B54" w:rsidP="00267B54">
            <w:pPr>
              <w:pStyle w:val="Textkrper"/>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10AAE753" w14:textId="77777777" w:rsidR="00267B54" w:rsidRDefault="00267B54" w:rsidP="00267B54">
            <w:pPr>
              <w:pStyle w:val="Textkrper"/>
              <w:spacing w:before="120" w:after="180"/>
              <w:rPr>
                <w:rFonts w:eastAsiaTheme="minorEastAsia"/>
                <w:b/>
                <w:bCs/>
                <w:lang w:val="en-GB" w:eastAsia="zh-CN"/>
              </w:rPr>
            </w:pPr>
          </w:p>
        </w:tc>
      </w:tr>
      <w:tr w:rsidR="00267B54" w14:paraId="6CC603A4" w14:textId="77777777" w:rsidTr="0046257E">
        <w:tc>
          <w:tcPr>
            <w:tcW w:w="1555" w:type="dxa"/>
          </w:tcPr>
          <w:p w14:paraId="4BD3D568" w14:textId="77777777" w:rsidR="00267B54" w:rsidRDefault="00267B54" w:rsidP="00267B54">
            <w:pPr>
              <w:pStyle w:val="Textkrper"/>
              <w:spacing w:before="120" w:after="180"/>
              <w:rPr>
                <w:rFonts w:eastAsiaTheme="minorEastAsia"/>
                <w:b/>
                <w:bCs/>
                <w:lang w:val="en-GB" w:eastAsia="zh-CN"/>
              </w:rPr>
            </w:pPr>
          </w:p>
        </w:tc>
        <w:tc>
          <w:tcPr>
            <w:tcW w:w="7938" w:type="dxa"/>
          </w:tcPr>
          <w:p w14:paraId="18AEE06F" w14:textId="77777777" w:rsidR="00267B54" w:rsidRDefault="00267B54" w:rsidP="00267B54">
            <w:pPr>
              <w:pStyle w:val="Textkrper"/>
              <w:spacing w:before="120" w:after="180"/>
              <w:rPr>
                <w:rFonts w:eastAsiaTheme="minorEastAsia"/>
                <w:b/>
                <w:bCs/>
                <w:lang w:val="en-GB" w:eastAsia="zh-CN"/>
              </w:rPr>
            </w:pPr>
          </w:p>
        </w:tc>
        <w:tc>
          <w:tcPr>
            <w:tcW w:w="5633" w:type="dxa"/>
          </w:tcPr>
          <w:p w14:paraId="07E4BA26" w14:textId="77777777" w:rsidR="00267B54" w:rsidRDefault="00267B54" w:rsidP="00267B54">
            <w:pPr>
              <w:pStyle w:val="Textkrper"/>
              <w:spacing w:before="120" w:after="180"/>
              <w:rPr>
                <w:rFonts w:eastAsiaTheme="minorEastAsia"/>
                <w:b/>
                <w:bCs/>
                <w:lang w:val="en-GB" w:eastAsia="zh-CN"/>
              </w:rPr>
            </w:pPr>
          </w:p>
        </w:tc>
      </w:tr>
    </w:tbl>
    <w:p w14:paraId="0386A17E" w14:textId="77777777" w:rsidR="00123A42" w:rsidRPr="00123A42" w:rsidRDefault="00123A42" w:rsidP="00C15620">
      <w:pPr>
        <w:pStyle w:val="Textkrper"/>
        <w:spacing w:before="120" w:after="180"/>
        <w:rPr>
          <w:rFonts w:eastAsiaTheme="minorEastAsia"/>
          <w:b/>
          <w:bCs/>
          <w:lang w:eastAsia="zh-CN"/>
        </w:rPr>
      </w:pPr>
    </w:p>
    <w:p w14:paraId="5EEE1C70" w14:textId="77777777" w:rsidR="00316ED0" w:rsidRDefault="00316ED0" w:rsidP="00316ED0">
      <w:pPr>
        <w:pStyle w:val="berschrift2"/>
        <w:spacing w:before="0"/>
        <w:rPr>
          <w:rFonts w:eastAsia="Microsoft YaHei"/>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Microsoft YaHei"/>
          <w:b w:val="0"/>
          <w:bCs w:val="0"/>
          <w:sz w:val="32"/>
          <w:szCs w:val="32"/>
          <w:lang w:val="en-GB"/>
        </w:rPr>
        <w:t xml:space="preserve">Resource pool selection and resource allocation scheme selection (Item “B” </w:t>
      </w:r>
      <w:del w:id="22" w:author="Xiaox (vivo, VCRI)" w:date="2022-01-25T16:04:00Z">
        <w:r w:rsidDel="0046257E">
          <w:rPr>
            <w:rFonts w:eastAsia="Microsoft YaHei"/>
            <w:b w:val="0"/>
            <w:bCs w:val="0"/>
            <w:sz w:val="32"/>
            <w:szCs w:val="32"/>
            <w:lang w:val="en-GB"/>
          </w:rPr>
          <w:delText xml:space="preserve">and “D” </w:delText>
        </w:r>
      </w:del>
      <w:r>
        <w:rPr>
          <w:rFonts w:eastAsia="Microsoft YaHei"/>
          <w:b w:val="0"/>
          <w:bCs w:val="0"/>
          <w:sz w:val="32"/>
          <w:szCs w:val="32"/>
          <w:lang w:val="en-GB"/>
        </w:rPr>
        <w:t>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6FC5E155" w14:textId="77777777"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7"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8"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9" w:history="1">
        <w:r w:rsidR="00D218FB" w:rsidRPr="00D218FB">
          <w:rPr>
            <w:rFonts w:eastAsiaTheme="minorEastAsia"/>
            <w:lang w:val="en-GB" w:eastAsia="zh-CN"/>
          </w:rPr>
          <w:t>5</w:t>
        </w:r>
      </w:hyperlink>
      <w:r w:rsidRPr="00D218FB">
        <w:rPr>
          <w:rFonts w:eastAsiaTheme="minorEastAsia"/>
          <w:lang w:val="en-GB" w:eastAsia="zh-CN"/>
        </w:rPr>
        <w:t>], [</w:t>
      </w:r>
      <w:hyperlink r:id="rId30"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15626242" w14:textId="77777777" w:rsidR="002E67CA" w:rsidRPr="00961295" w:rsidRDefault="002E67CA" w:rsidP="002E67CA">
      <w:pPr>
        <w:pStyle w:val="berschrift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7A603280" w14:textId="77777777" w:rsidR="002E67CA" w:rsidRPr="002E67CA" w:rsidRDefault="002E67CA" w:rsidP="002E67CA">
      <w:pPr>
        <w:pStyle w:val="berschrift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577E3F00" w14:textId="77777777"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2143CF6C" w14:textId="77777777" w:rsidR="004B1394" w:rsidRDefault="004B1394" w:rsidP="00885408">
      <w:pPr>
        <w:pStyle w:val="Textkrper"/>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417935B4" w14:textId="77777777" w:rsidR="00885408" w:rsidRPr="00B26C82" w:rsidRDefault="00885408" w:rsidP="004B1394">
      <w:pPr>
        <w:pStyle w:val="Textkrper"/>
        <w:spacing w:before="120" w:after="180"/>
        <w:rPr>
          <w:rFonts w:ascii="Arial" w:eastAsiaTheme="minorEastAsia" w:hAnsi="Arial" w:cs="Arial"/>
          <w:b/>
          <w:lang w:val="en-GB" w:eastAsia="zh-CN"/>
        </w:rPr>
      </w:pPr>
    </w:p>
    <w:p w14:paraId="620E2191" w14:textId="77777777" w:rsidR="004B1394" w:rsidRDefault="004B1394" w:rsidP="004B1394">
      <w:pPr>
        <w:pStyle w:val="Textkrper"/>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Tabellenraster"/>
        <w:tblW w:w="0" w:type="auto"/>
        <w:tblLook w:val="04A0" w:firstRow="1" w:lastRow="0" w:firstColumn="1" w:lastColumn="0" w:noHBand="0" w:noVBand="1"/>
      </w:tblPr>
      <w:tblGrid>
        <w:gridCol w:w="1555"/>
        <w:gridCol w:w="2409"/>
        <w:gridCol w:w="2410"/>
        <w:gridCol w:w="8752"/>
      </w:tblGrid>
      <w:tr w:rsidR="00123A42" w:rsidRPr="00B26C82" w14:paraId="20AC4F8D" w14:textId="77777777" w:rsidTr="0046257E">
        <w:trPr>
          <w:trHeight w:val="265"/>
        </w:trPr>
        <w:tc>
          <w:tcPr>
            <w:tcW w:w="1555" w:type="dxa"/>
            <w:vMerge w:val="restart"/>
            <w:shd w:val="clear" w:color="auto" w:fill="D9D9D9" w:themeFill="background1" w:themeFillShade="D9"/>
            <w:vAlign w:val="center"/>
          </w:tcPr>
          <w:p w14:paraId="532A9616" w14:textId="77777777" w:rsidR="00123A42" w:rsidRPr="00B26C82" w:rsidRDefault="00123A42" w:rsidP="00123A42">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3CC9EBD" w14:textId="77777777" w:rsidR="00123A42" w:rsidRPr="00B26C82" w:rsidRDefault="00123A42" w:rsidP="00123A42">
            <w:pPr>
              <w:pStyle w:val="Textkrper"/>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BF27CD7" w14:textId="77777777" w:rsidR="00123A42" w:rsidRPr="00B26C82" w:rsidRDefault="00123A42" w:rsidP="00123A42">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0E3F41A1" w14:textId="77777777" w:rsidTr="0046257E">
        <w:trPr>
          <w:trHeight w:val="265"/>
        </w:trPr>
        <w:tc>
          <w:tcPr>
            <w:tcW w:w="1555" w:type="dxa"/>
            <w:vMerge/>
            <w:shd w:val="clear" w:color="auto" w:fill="D9D9D9" w:themeFill="background1" w:themeFillShade="D9"/>
            <w:vAlign w:val="center"/>
          </w:tcPr>
          <w:p w14:paraId="0D74890D" w14:textId="77777777" w:rsidR="004B1394" w:rsidRPr="00B26C82" w:rsidRDefault="004B1394" w:rsidP="0046257E">
            <w:pPr>
              <w:pStyle w:val="Textkrper"/>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4ABA6D5F" w14:textId="77777777" w:rsidR="004B1394" w:rsidRPr="00B26C82" w:rsidRDefault="004B1394" w:rsidP="0046257E">
            <w:pPr>
              <w:pStyle w:val="Textkrper"/>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6D02B172" w14:textId="77777777" w:rsidR="004B1394" w:rsidRPr="00B26C82" w:rsidRDefault="004B1394" w:rsidP="0046257E">
            <w:pPr>
              <w:pStyle w:val="Textkrper"/>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1B5E5DC0" w14:textId="77777777" w:rsidR="004B1394" w:rsidRDefault="004B1394" w:rsidP="0046257E">
            <w:pPr>
              <w:pStyle w:val="Textkrper"/>
              <w:spacing w:before="120" w:after="180"/>
              <w:jc w:val="center"/>
              <w:rPr>
                <w:rFonts w:ascii="Arial" w:eastAsiaTheme="minorEastAsia" w:hAnsi="Arial" w:cs="Arial"/>
                <w:b/>
                <w:bCs/>
                <w:lang w:val="en-GB" w:eastAsia="zh-CN"/>
              </w:rPr>
            </w:pPr>
          </w:p>
        </w:tc>
      </w:tr>
      <w:tr w:rsidR="00267B54" w14:paraId="7CC8C572" w14:textId="77777777" w:rsidTr="0046257E">
        <w:tc>
          <w:tcPr>
            <w:tcW w:w="1555" w:type="dxa"/>
          </w:tcPr>
          <w:p w14:paraId="2BC57DC7"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OPPO</w:t>
            </w:r>
          </w:p>
        </w:tc>
        <w:tc>
          <w:tcPr>
            <w:tcW w:w="2409" w:type="dxa"/>
          </w:tcPr>
          <w:p w14:paraId="52770F49"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N</w:t>
            </w:r>
          </w:p>
        </w:tc>
        <w:tc>
          <w:tcPr>
            <w:tcW w:w="2410" w:type="dxa"/>
          </w:tcPr>
          <w:p w14:paraId="3C92551D" w14:textId="77777777" w:rsidR="00267B54" w:rsidRPr="00931C42" w:rsidRDefault="00267B54" w:rsidP="00267B54">
            <w:pPr>
              <w:pStyle w:val="Textkrper"/>
              <w:spacing w:before="120" w:after="180"/>
              <w:rPr>
                <w:rFonts w:eastAsiaTheme="minorEastAsia"/>
                <w:b/>
                <w:bCs/>
                <w:lang w:val="en-GB" w:eastAsia="zh-CN"/>
              </w:rPr>
            </w:pPr>
            <w:r>
              <w:rPr>
                <w:rFonts w:eastAsiaTheme="minorEastAsia"/>
                <w:b/>
                <w:bCs/>
                <w:lang w:val="en-GB" w:eastAsia="zh-CN"/>
              </w:rPr>
              <w:t>Y</w:t>
            </w:r>
          </w:p>
        </w:tc>
        <w:tc>
          <w:tcPr>
            <w:tcW w:w="8752" w:type="dxa"/>
          </w:tcPr>
          <w:p w14:paraId="54D7FB19"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We understand in LTE, the resource allocation scheme is not an input to pool selection, while only zone and sync source is the input for pool selection. So do not see 4a as an critical issue to solve at the current stage.</w:t>
            </w:r>
          </w:p>
        </w:tc>
      </w:tr>
      <w:tr w:rsidR="00267B54" w:rsidRPr="00531156" w14:paraId="52940AC7" w14:textId="77777777" w:rsidTr="0046257E">
        <w:tc>
          <w:tcPr>
            <w:tcW w:w="1555" w:type="dxa"/>
          </w:tcPr>
          <w:p w14:paraId="3D4B9EAD" w14:textId="77777777" w:rsidR="00267B54" w:rsidRPr="00531156" w:rsidRDefault="00531156" w:rsidP="00267B54">
            <w:pPr>
              <w:pStyle w:val="Textkrper"/>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19131ADB" w14:textId="77777777" w:rsidR="00267B54" w:rsidRPr="00531156" w:rsidRDefault="00531156" w:rsidP="00267B54">
            <w:pPr>
              <w:pStyle w:val="Textkrper"/>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0CFA0C64" w14:textId="77777777" w:rsidR="00267B54" w:rsidRPr="00531156" w:rsidRDefault="00531156" w:rsidP="00267B54">
            <w:pPr>
              <w:pStyle w:val="Textkrper"/>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6FBA2115" w14:textId="77777777" w:rsidR="00267B54" w:rsidRPr="00531156" w:rsidRDefault="00531156" w:rsidP="00267B54">
            <w:pPr>
              <w:pStyle w:val="Textkrper"/>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20E269F8" w14:textId="77777777" w:rsidTr="0046257E">
        <w:tc>
          <w:tcPr>
            <w:tcW w:w="1555" w:type="dxa"/>
          </w:tcPr>
          <w:p w14:paraId="146E60B8" w14:textId="77777777" w:rsidR="00267B54" w:rsidRDefault="0006462A" w:rsidP="00267B54">
            <w:pPr>
              <w:pStyle w:val="Textkrper"/>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69811FF3" w14:textId="77777777" w:rsidR="00267B54" w:rsidRDefault="0006462A" w:rsidP="00267B54">
            <w:pPr>
              <w:pStyle w:val="Textkrper"/>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19B39475" w14:textId="77777777" w:rsidR="00267B54" w:rsidRDefault="0006462A" w:rsidP="00267B54">
            <w:pPr>
              <w:pStyle w:val="Textkrper"/>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1953048E" w14:textId="77777777" w:rsidR="00267B54" w:rsidRDefault="0006462A" w:rsidP="0006462A">
            <w:pPr>
              <w:pStyle w:val="Textkrper"/>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r w:rsidR="00954DCE" w14:paraId="6A42C12D" w14:textId="77777777" w:rsidTr="0046257E">
        <w:tc>
          <w:tcPr>
            <w:tcW w:w="1555" w:type="dxa"/>
          </w:tcPr>
          <w:p w14:paraId="29081348" w14:textId="77777777" w:rsidR="00954DCE" w:rsidRPr="00D21AAB" w:rsidRDefault="00954DCE" w:rsidP="00267B54">
            <w:pPr>
              <w:pStyle w:val="Textkrper"/>
              <w:spacing w:before="120" w:after="180"/>
              <w:rPr>
                <w:rFonts w:eastAsiaTheme="minorEastAsia"/>
                <w:bCs/>
                <w:lang w:val="en-GB" w:eastAsia="zh-CN"/>
              </w:rPr>
            </w:pPr>
            <w:r>
              <w:rPr>
                <w:rFonts w:eastAsiaTheme="minorEastAsia"/>
                <w:bCs/>
                <w:lang w:val="en-GB" w:eastAsia="zh-CN"/>
              </w:rPr>
              <w:t>Ericsson</w:t>
            </w:r>
          </w:p>
        </w:tc>
        <w:tc>
          <w:tcPr>
            <w:tcW w:w="2409" w:type="dxa"/>
          </w:tcPr>
          <w:p w14:paraId="35D86FDF" w14:textId="77777777" w:rsidR="00954DCE" w:rsidRPr="00531156" w:rsidRDefault="00954DCE" w:rsidP="00267B54">
            <w:pPr>
              <w:pStyle w:val="Textkrper"/>
              <w:spacing w:before="120" w:after="180"/>
              <w:rPr>
                <w:rFonts w:eastAsiaTheme="minorEastAsia"/>
                <w:bCs/>
                <w:lang w:val="en-GB" w:eastAsia="zh-CN"/>
              </w:rPr>
            </w:pPr>
            <w:r>
              <w:rPr>
                <w:rFonts w:eastAsiaTheme="minorEastAsia"/>
                <w:bCs/>
                <w:lang w:val="en-GB" w:eastAsia="zh-CN"/>
              </w:rPr>
              <w:t>N</w:t>
            </w:r>
          </w:p>
        </w:tc>
        <w:tc>
          <w:tcPr>
            <w:tcW w:w="2410" w:type="dxa"/>
          </w:tcPr>
          <w:p w14:paraId="4B489920" w14:textId="77777777" w:rsidR="00954DCE" w:rsidRPr="00531156" w:rsidRDefault="00954DCE" w:rsidP="00267B54">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3B2735AB" w14:textId="77777777" w:rsidR="00954DCE" w:rsidRPr="0006462A" w:rsidRDefault="00954DCE" w:rsidP="0006462A">
            <w:pPr>
              <w:pStyle w:val="Textkrper"/>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40CB63FB" w14:textId="77777777" w:rsidTr="0046257E">
        <w:tc>
          <w:tcPr>
            <w:tcW w:w="1555" w:type="dxa"/>
          </w:tcPr>
          <w:p w14:paraId="1DF9D64F" w14:textId="77777777" w:rsidR="009142B2" w:rsidRDefault="009142B2" w:rsidP="00267B54">
            <w:pPr>
              <w:pStyle w:val="Textkrper"/>
              <w:spacing w:before="120" w:after="180"/>
              <w:rPr>
                <w:rFonts w:eastAsiaTheme="minorEastAsia"/>
                <w:bCs/>
                <w:lang w:val="en-GB" w:eastAsia="zh-CN"/>
              </w:rPr>
            </w:pPr>
            <w:r>
              <w:rPr>
                <w:rFonts w:eastAsiaTheme="minorEastAsia"/>
                <w:bCs/>
                <w:lang w:val="en-GB" w:eastAsia="zh-CN"/>
              </w:rPr>
              <w:t>Intel</w:t>
            </w:r>
          </w:p>
        </w:tc>
        <w:tc>
          <w:tcPr>
            <w:tcW w:w="2409" w:type="dxa"/>
          </w:tcPr>
          <w:p w14:paraId="149F4AF3" w14:textId="77777777" w:rsidR="009142B2" w:rsidRDefault="009142B2" w:rsidP="00267B54">
            <w:pPr>
              <w:pStyle w:val="Textkrper"/>
              <w:spacing w:before="120" w:after="180"/>
              <w:rPr>
                <w:rFonts w:eastAsiaTheme="minorEastAsia"/>
                <w:bCs/>
                <w:lang w:val="en-GB" w:eastAsia="zh-CN"/>
              </w:rPr>
            </w:pPr>
            <w:r>
              <w:rPr>
                <w:rFonts w:eastAsiaTheme="minorEastAsia"/>
                <w:bCs/>
                <w:lang w:val="en-GB" w:eastAsia="zh-CN"/>
              </w:rPr>
              <w:t>Y</w:t>
            </w:r>
          </w:p>
        </w:tc>
        <w:tc>
          <w:tcPr>
            <w:tcW w:w="2410" w:type="dxa"/>
          </w:tcPr>
          <w:p w14:paraId="3E0B133C" w14:textId="77777777" w:rsidR="009142B2" w:rsidRDefault="009142B2" w:rsidP="00267B54">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49EDBF29" w14:textId="77777777" w:rsidR="009142B2" w:rsidRDefault="009142B2" w:rsidP="0006462A">
            <w:pPr>
              <w:pStyle w:val="Textkrper"/>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14:paraId="5B2F573E" w14:textId="77777777" w:rsidTr="0046257E">
        <w:tc>
          <w:tcPr>
            <w:tcW w:w="1555" w:type="dxa"/>
          </w:tcPr>
          <w:p w14:paraId="55C77717" w14:textId="77777777" w:rsidR="00A53CB9" w:rsidRDefault="00A53CB9" w:rsidP="00267B54">
            <w:pPr>
              <w:pStyle w:val="Textkrper"/>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409" w:type="dxa"/>
          </w:tcPr>
          <w:p w14:paraId="60307E34" w14:textId="77777777" w:rsidR="00A53CB9" w:rsidRDefault="00A53CB9" w:rsidP="00267B54">
            <w:pPr>
              <w:pStyle w:val="Textkrper"/>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666A5B" w14:textId="77777777" w:rsidR="00A53CB9" w:rsidRDefault="00A53CB9" w:rsidP="00267B54">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570AFA40" w14:textId="77777777" w:rsidR="00A53CB9" w:rsidRDefault="00A53CB9" w:rsidP="00A50031">
            <w:pPr>
              <w:pStyle w:val="Textkrper"/>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14:paraId="01784322" w14:textId="77777777" w:rsidTr="0046257E">
        <w:tc>
          <w:tcPr>
            <w:tcW w:w="1555" w:type="dxa"/>
          </w:tcPr>
          <w:p w14:paraId="4232D83D"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InterDigital</w:t>
            </w:r>
          </w:p>
        </w:tc>
        <w:tc>
          <w:tcPr>
            <w:tcW w:w="2409" w:type="dxa"/>
          </w:tcPr>
          <w:p w14:paraId="339E7986"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N</w:t>
            </w:r>
          </w:p>
        </w:tc>
        <w:tc>
          <w:tcPr>
            <w:tcW w:w="2410" w:type="dxa"/>
          </w:tcPr>
          <w:p w14:paraId="61A8C997"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234AA3BD"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rsidR="00C93EA2" w14:paraId="5BF347F9" w14:textId="77777777" w:rsidTr="0046257E">
        <w:tc>
          <w:tcPr>
            <w:tcW w:w="1555" w:type="dxa"/>
          </w:tcPr>
          <w:p w14:paraId="7DB42F0A"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047D7B9D" w14:textId="77777777" w:rsidR="00C93EA2" w:rsidRDefault="00C93EA2" w:rsidP="00C93EA2">
            <w:pPr>
              <w:pStyle w:val="Textkrper"/>
              <w:spacing w:before="120" w:after="180"/>
              <w:rPr>
                <w:rFonts w:eastAsiaTheme="minorEastAsia"/>
                <w:bCs/>
                <w:lang w:val="en-GB" w:eastAsia="zh-CN"/>
              </w:rPr>
            </w:pPr>
            <w:r>
              <w:rPr>
                <w:rFonts w:eastAsiaTheme="minorEastAsia"/>
                <w:bCs/>
                <w:lang w:val="en-GB" w:eastAsia="zh-CN"/>
              </w:rPr>
              <w:t>N</w:t>
            </w:r>
          </w:p>
        </w:tc>
        <w:tc>
          <w:tcPr>
            <w:tcW w:w="2410" w:type="dxa"/>
          </w:tcPr>
          <w:p w14:paraId="5CFBE11E" w14:textId="77777777" w:rsidR="00C93EA2" w:rsidRDefault="00C93EA2" w:rsidP="00C93EA2">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45F826BF"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It</w:t>
            </w:r>
            <w:r>
              <w:rPr>
                <w:rFonts w:eastAsiaTheme="minorEastAsia"/>
                <w:bCs/>
                <w:lang w:val="en-GB" w:eastAsia="zh-CN"/>
              </w:rPr>
              <w:t>’s unnecessary to restrict UE implementation. However, we don't think it’s critical.</w:t>
            </w:r>
          </w:p>
        </w:tc>
      </w:tr>
      <w:tr w:rsidR="00832764" w14:paraId="1D4E1AC4" w14:textId="77777777" w:rsidTr="0046257E">
        <w:tc>
          <w:tcPr>
            <w:tcW w:w="1555" w:type="dxa"/>
          </w:tcPr>
          <w:p w14:paraId="1F1D0C74"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tc>
        <w:tc>
          <w:tcPr>
            <w:tcW w:w="2409" w:type="dxa"/>
          </w:tcPr>
          <w:p w14:paraId="38736E52"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5C11C3"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4A2234BD"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Agree with Sharp.</w:t>
            </w:r>
          </w:p>
        </w:tc>
      </w:tr>
      <w:tr w:rsidR="00794058" w14:paraId="487909B0" w14:textId="77777777" w:rsidTr="0046257E">
        <w:tc>
          <w:tcPr>
            <w:tcW w:w="1555" w:type="dxa"/>
          </w:tcPr>
          <w:p w14:paraId="58659E74"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Nokia</w:t>
            </w:r>
          </w:p>
        </w:tc>
        <w:tc>
          <w:tcPr>
            <w:tcW w:w="2409" w:type="dxa"/>
          </w:tcPr>
          <w:p w14:paraId="4D7CAC65"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N</w:t>
            </w:r>
          </w:p>
        </w:tc>
        <w:tc>
          <w:tcPr>
            <w:tcW w:w="2410" w:type="dxa"/>
          </w:tcPr>
          <w:p w14:paraId="42EE79E1"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51C688C0"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We do not see this as urgent enough to be a part of the open issue discussion, as it can be left to UE implementation as legacy</w:t>
            </w:r>
          </w:p>
        </w:tc>
      </w:tr>
      <w:tr w:rsidR="00750AC0" w14:paraId="2A9BE891" w14:textId="77777777" w:rsidTr="0046257E">
        <w:tc>
          <w:tcPr>
            <w:tcW w:w="1555" w:type="dxa"/>
          </w:tcPr>
          <w:p w14:paraId="13EE7FBD" w14:textId="66FFDA52" w:rsidR="00750AC0" w:rsidRDefault="00750AC0" w:rsidP="00750AC0">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2409" w:type="dxa"/>
          </w:tcPr>
          <w:p w14:paraId="3FA725EA" w14:textId="2E98F793" w:rsidR="00750AC0" w:rsidRDefault="00750AC0" w:rsidP="00750AC0">
            <w:pPr>
              <w:pStyle w:val="Textkrper"/>
              <w:spacing w:before="120" w:after="180"/>
              <w:rPr>
                <w:rFonts w:eastAsiaTheme="minorEastAsia"/>
                <w:bCs/>
                <w:lang w:val="en-GB" w:eastAsia="zh-CN"/>
              </w:rPr>
            </w:pPr>
            <w:r>
              <w:rPr>
                <w:rFonts w:eastAsiaTheme="minorEastAsia" w:hint="eastAsia"/>
                <w:bCs/>
                <w:lang w:val="en-GB" w:eastAsia="zh-CN"/>
              </w:rPr>
              <w:t>Y</w:t>
            </w:r>
          </w:p>
        </w:tc>
        <w:tc>
          <w:tcPr>
            <w:tcW w:w="2410" w:type="dxa"/>
          </w:tcPr>
          <w:p w14:paraId="0A665AF4" w14:textId="3D5E8829" w:rsidR="00750AC0" w:rsidRDefault="00750AC0" w:rsidP="00750AC0">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6E9A6ADA" w14:textId="77777777" w:rsidR="00750AC0" w:rsidRPr="00C97BD3" w:rsidRDefault="00750AC0" w:rsidP="00750AC0">
            <w:pPr>
              <w:pStyle w:val="Textkrper"/>
              <w:spacing w:before="120" w:after="180"/>
              <w:rPr>
                <w:rFonts w:eastAsiaTheme="minorEastAsia"/>
                <w:bCs/>
                <w:lang w:val="en-GB" w:eastAsia="zh-CN"/>
              </w:rPr>
            </w:pPr>
            <w:r w:rsidRPr="00C97BD3">
              <w:rPr>
                <w:rFonts w:eastAsiaTheme="minorEastAsia"/>
                <w:bCs/>
                <w:lang w:val="en-GB" w:eastAsia="zh-CN"/>
              </w:rPr>
              <w:t>Resource pool selection: in LTE, zone-based resource pool selection and sync source-based resource pool selection are defined, it seems not consider resource selection schemes when UE performs Tx resource pool selection, we are ok to leave this issue for offline discussion, but we prefer to reuse the LTE principle, no additional UE behaviours is needed.</w:t>
            </w:r>
          </w:p>
          <w:p w14:paraId="13BBE70F" w14:textId="350224DB" w:rsidR="00750AC0" w:rsidRDefault="00750AC0" w:rsidP="00750AC0">
            <w:pPr>
              <w:pStyle w:val="Textkrper"/>
              <w:spacing w:before="120" w:after="180"/>
              <w:rPr>
                <w:rFonts w:eastAsiaTheme="minorEastAsia"/>
                <w:bCs/>
                <w:lang w:val="en-GB" w:eastAsia="zh-CN"/>
              </w:rPr>
            </w:pPr>
            <w:r w:rsidRPr="00C97BD3">
              <w:rPr>
                <w:rFonts w:eastAsiaTheme="minorEastAsia"/>
                <w:bCs/>
                <w:lang w:val="en-GB" w:eastAsia="zh-CN"/>
              </w:rPr>
              <w:t>Resource allocation scheme selection:  reuse principle in LTE V2X, it is up to UE implementation to select the resource allocation scheme in selected resource pool.</w:t>
            </w:r>
          </w:p>
        </w:tc>
      </w:tr>
      <w:tr w:rsidR="00C31409" w14:paraId="0ABB8F5E" w14:textId="77777777" w:rsidTr="0046257E">
        <w:tc>
          <w:tcPr>
            <w:tcW w:w="1555" w:type="dxa"/>
          </w:tcPr>
          <w:p w14:paraId="6862B92C" w14:textId="77E82724" w:rsidR="00C31409" w:rsidRDefault="00C31409" w:rsidP="00750AC0">
            <w:pPr>
              <w:pStyle w:val="Textkrper"/>
              <w:spacing w:before="120" w:after="180"/>
              <w:rPr>
                <w:rFonts w:eastAsiaTheme="minorEastAsia"/>
                <w:bCs/>
                <w:lang w:val="en-GB" w:eastAsia="zh-CN"/>
              </w:rPr>
            </w:pPr>
            <w:r>
              <w:rPr>
                <w:rFonts w:eastAsiaTheme="minorEastAsia"/>
                <w:bCs/>
                <w:lang w:val="en-GB" w:eastAsia="zh-CN"/>
              </w:rPr>
              <w:t>Qualcomm</w:t>
            </w:r>
          </w:p>
        </w:tc>
        <w:tc>
          <w:tcPr>
            <w:tcW w:w="2409" w:type="dxa"/>
          </w:tcPr>
          <w:p w14:paraId="2E66CDDD" w14:textId="20328724" w:rsidR="00C31409" w:rsidRDefault="00C31409" w:rsidP="00750AC0">
            <w:pPr>
              <w:pStyle w:val="Textkrper"/>
              <w:spacing w:before="120" w:after="180"/>
              <w:rPr>
                <w:rFonts w:eastAsiaTheme="minorEastAsia"/>
                <w:bCs/>
                <w:lang w:val="en-GB" w:eastAsia="zh-CN"/>
              </w:rPr>
            </w:pPr>
            <w:r>
              <w:rPr>
                <w:rFonts w:eastAsiaTheme="minorEastAsia"/>
                <w:bCs/>
                <w:lang w:val="en-GB" w:eastAsia="zh-CN"/>
              </w:rPr>
              <w:t>N</w:t>
            </w:r>
          </w:p>
        </w:tc>
        <w:tc>
          <w:tcPr>
            <w:tcW w:w="2410" w:type="dxa"/>
          </w:tcPr>
          <w:p w14:paraId="38F45AF2" w14:textId="4D773BAE" w:rsidR="00C31409" w:rsidRDefault="00C31409" w:rsidP="00750AC0">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1151D095" w14:textId="04BD3FBB" w:rsidR="00C31409" w:rsidRPr="00C97BD3" w:rsidRDefault="00C31409" w:rsidP="00750AC0">
            <w:pPr>
              <w:pStyle w:val="Textkrper"/>
              <w:spacing w:before="120" w:after="180"/>
              <w:rPr>
                <w:rFonts w:eastAsiaTheme="minorEastAsia"/>
                <w:bCs/>
                <w:lang w:val="en-GB" w:eastAsia="zh-CN"/>
              </w:rPr>
            </w:pPr>
            <w:r>
              <w:rPr>
                <w:rFonts w:eastAsiaTheme="minorEastAsia"/>
                <w:bCs/>
                <w:lang w:val="en-GB" w:eastAsia="zh-CN"/>
              </w:rPr>
              <w:t>Leave to UE implementation, especially at such a late stage of Rel 17.</w:t>
            </w:r>
          </w:p>
        </w:tc>
      </w:tr>
      <w:tr w:rsidR="005A483B" w14:paraId="058BD19C" w14:textId="77777777" w:rsidTr="0046257E">
        <w:tc>
          <w:tcPr>
            <w:tcW w:w="1555" w:type="dxa"/>
          </w:tcPr>
          <w:p w14:paraId="1C2AA523" w14:textId="19AD4CBA" w:rsidR="005A483B" w:rsidRDefault="005A483B" w:rsidP="00750AC0">
            <w:pPr>
              <w:pStyle w:val="Textkrper"/>
              <w:spacing w:before="120" w:after="180"/>
              <w:rPr>
                <w:rFonts w:eastAsiaTheme="minorEastAsia"/>
                <w:bCs/>
                <w:lang w:val="en-GB" w:eastAsia="zh-CN"/>
              </w:rPr>
            </w:pPr>
            <w:r>
              <w:rPr>
                <w:rFonts w:eastAsiaTheme="minorEastAsia"/>
                <w:bCs/>
                <w:lang w:val="en-GB" w:eastAsia="zh-CN"/>
              </w:rPr>
              <w:t>Fraunhofer</w:t>
            </w:r>
          </w:p>
        </w:tc>
        <w:tc>
          <w:tcPr>
            <w:tcW w:w="2409" w:type="dxa"/>
          </w:tcPr>
          <w:p w14:paraId="2B0DFA1F" w14:textId="28654DC5" w:rsidR="005A483B" w:rsidRDefault="005A483B" w:rsidP="00750AC0">
            <w:pPr>
              <w:pStyle w:val="Textkrper"/>
              <w:spacing w:before="120" w:after="180"/>
              <w:rPr>
                <w:rFonts w:eastAsiaTheme="minorEastAsia"/>
                <w:bCs/>
                <w:lang w:val="en-GB" w:eastAsia="zh-CN"/>
              </w:rPr>
            </w:pPr>
            <w:r>
              <w:rPr>
                <w:rFonts w:eastAsiaTheme="minorEastAsia"/>
                <w:bCs/>
                <w:lang w:val="en-GB" w:eastAsia="zh-CN"/>
              </w:rPr>
              <w:t>Y</w:t>
            </w:r>
          </w:p>
        </w:tc>
        <w:tc>
          <w:tcPr>
            <w:tcW w:w="2410" w:type="dxa"/>
          </w:tcPr>
          <w:p w14:paraId="524138E6" w14:textId="51653C02" w:rsidR="005A483B" w:rsidRDefault="005A483B" w:rsidP="00750AC0">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2B30ADE4" w14:textId="75F678C8" w:rsidR="005A483B" w:rsidRDefault="005A483B" w:rsidP="00750AC0">
            <w:pPr>
              <w:pStyle w:val="Textkrper"/>
              <w:spacing w:before="120" w:after="180"/>
              <w:rPr>
                <w:rFonts w:eastAsiaTheme="minorEastAsia"/>
                <w:bCs/>
                <w:lang w:val="en-GB" w:eastAsia="zh-CN"/>
              </w:rPr>
            </w:pPr>
            <w:r w:rsidRPr="0006462A">
              <w:rPr>
                <w:rFonts w:eastAsiaTheme="minorEastAsia"/>
                <w:bCs/>
                <w:lang w:val="en-GB" w:eastAsia="zh-CN"/>
              </w:rPr>
              <w:t xml:space="preserve">We </w:t>
            </w:r>
            <w:r>
              <w:rPr>
                <w:rFonts w:eastAsiaTheme="minorEastAsia"/>
                <w:bCs/>
                <w:lang w:val="en-GB" w:eastAsia="zh-CN"/>
              </w:rPr>
              <w:t>agree with Huawei that it is beneficial to consider the resource allocation scheme as a factor for resource pool selection.</w:t>
            </w:r>
          </w:p>
        </w:tc>
      </w:tr>
    </w:tbl>
    <w:p w14:paraId="667579E7" w14:textId="77777777" w:rsidR="004B1394" w:rsidRPr="00A32ADD" w:rsidRDefault="004B1394" w:rsidP="00885408">
      <w:pPr>
        <w:pStyle w:val="Textkrper"/>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ellenraster"/>
        <w:tblW w:w="0" w:type="auto"/>
        <w:tblLook w:val="04A0" w:firstRow="1" w:lastRow="0" w:firstColumn="1" w:lastColumn="0" w:noHBand="0" w:noVBand="1"/>
      </w:tblPr>
      <w:tblGrid>
        <w:gridCol w:w="1555"/>
        <w:gridCol w:w="3969"/>
        <w:gridCol w:w="3969"/>
        <w:gridCol w:w="5633"/>
      </w:tblGrid>
      <w:tr w:rsidR="004B1394" w:rsidRPr="00B26C82" w14:paraId="518788B4" w14:textId="77777777" w:rsidTr="0046257E">
        <w:trPr>
          <w:trHeight w:val="538"/>
        </w:trPr>
        <w:tc>
          <w:tcPr>
            <w:tcW w:w="1555" w:type="dxa"/>
            <w:shd w:val="clear" w:color="auto" w:fill="D9D9D9" w:themeFill="background1" w:themeFillShade="D9"/>
          </w:tcPr>
          <w:p w14:paraId="43D2925F" w14:textId="77777777" w:rsidR="004B1394" w:rsidRPr="00B26C82" w:rsidRDefault="004B1394"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0461F3B" w14:textId="77777777" w:rsidR="004B1394" w:rsidRPr="00B26C82" w:rsidRDefault="004B1394"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D28D04F" w14:textId="77777777" w:rsidR="004B1394" w:rsidRPr="00B26C82" w:rsidRDefault="004B1394"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41CC312E" w14:textId="77777777" w:rsidR="004B1394" w:rsidRPr="00B26C82" w:rsidRDefault="004B1394"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0A2A8232" w14:textId="77777777" w:rsidTr="0046257E">
        <w:tc>
          <w:tcPr>
            <w:tcW w:w="1555" w:type="dxa"/>
          </w:tcPr>
          <w:p w14:paraId="579436CF" w14:textId="77777777" w:rsidR="008E0C54" w:rsidRPr="00533F38" w:rsidRDefault="00533F38" w:rsidP="008E0C54">
            <w:pPr>
              <w:pStyle w:val="Textkrper"/>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6C077FBC" w14:textId="77777777" w:rsidR="008E0C54" w:rsidRPr="008E0C54" w:rsidRDefault="008E0C54" w:rsidP="008E0C54">
            <w:pPr>
              <w:pStyle w:val="Textkrper"/>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76BC35A5" w14:textId="77777777" w:rsidR="008E0C54" w:rsidRPr="008E0C54" w:rsidRDefault="008E0C54" w:rsidP="008E0C54">
            <w:pPr>
              <w:pStyle w:val="Textkrper"/>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2D62FFF1" w14:textId="77777777" w:rsidR="008E0C54" w:rsidRDefault="008E0C54" w:rsidP="008E0C54">
            <w:pPr>
              <w:pStyle w:val="Textkrper"/>
              <w:spacing w:before="120" w:after="180"/>
              <w:rPr>
                <w:rFonts w:eastAsiaTheme="minorEastAsia"/>
                <w:b/>
                <w:bCs/>
                <w:lang w:val="en-GB" w:eastAsia="zh-CN"/>
              </w:rPr>
            </w:pPr>
          </w:p>
          <w:p w14:paraId="4A0183E9" w14:textId="77777777" w:rsidR="008E0C54" w:rsidRDefault="008E0C54" w:rsidP="008E0C54">
            <w:pPr>
              <w:pStyle w:val="Textkrper"/>
              <w:spacing w:before="120" w:after="180"/>
              <w:rPr>
                <w:rFonts w:eastAsiaTheme="minorEastAsia"/>
                <w:b/>
                <w:bCs/>
                <w:lang w:val="en-GB" w:eastAsia="zh-CN"/>
              </w:rPr>
            </w:pPr>
          </w:p>
        </w:tc>
        <w:tc>
          <w:tcPr>
            <w:tcW w:w="5633" w:type="dxa"/>
          </w:tcPr>
          <w:p w14:paraId="372E66CC" w14:textId="77777777" w:rsidR="008E0C54" w:rsidRDefault="008E0C54" w:rsidP="008E0C54">
            <w:pPr>
              <w:pStyle w:val="Textkrper"/>
              <w:spacing w:before="120" w:after="180"/>
              <w:rPr>
                <w:rFonts w:eastAsiaTheme="minorEastAsia"/>
                <w:b/>
                <w:bCs/>
                <w:lang w:val="en-GB" w:eastAsia="zh-CN"/>
              </w:rPr>
            </w:pPr>
          </w:p>
        </w:tc>
      </w:tr>
      <w:tr w:rsidR="00267B54" w14:paraId="2A580EAE" w14:textId="77777777" w:rsidTr="0046257E">
        <w:tc>
          <w:tcPr>
            <w:tcW w:w="1555" w:type="dxa"/>
          </w:tcPr>
          <w:p w14:paraId="1BD162BA" w14:textId="77777777" w:rsidR="00267B54" w:rsidRDefault="00267B54" w:rsidP="00267B54">
            <w:pPr>
              <w:pStyle w:val="Textkrper"/>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4AC533A4" w14:textId="77777777" w:rsidR="00267B54" w:rsidRDefault="00267B54" w:rsidP="00267B54">
            <w:pPr>
              <w:pStyle w:val="Textkrper"/>
              <w:spacing w:before="120" w:after="180"/>
              <w:rPr>
                <w:rFonts w:eastAsiaTheme="minorEastAsia"/>
                <w:b/>
                <w:bCs/>
                <w:lang w:val="en-GB" w:eastAsia="zh-CN"/>
              </w:rPr>
            </w:pPr>
            <w:r>
              <w:rPr>
                <w:rFonts w:eastAsiaTheme="minorEastAsia"/>
                <w:lang w:val="en-GB" w:eastAsia="zh-CN"/>
              </w:rPr>
              <w:t xml:space="preserve">we do not see the need to have resource allocation scheme based pool selection. </w:t>
            </w:r>
          </w:p>
        </w:tc>
        <w:tc>
          <w:tcPr>
            <w:tcW w:w="3969" w:type="dxa"/>
          </w:tcPr>
          <w:p w14:paraId="0A5AEBA7" w14:textId="77777777" w:rsidR="00267B54" w:rsidRDefault="00267B54" w:rsidP="00267B54">
            <w:pPr>
              <w:pStyle w:val="Textkrper"/>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5D0F2DAC" w14:textId="77777777" w:rsidR="00267B54" w:rsidRDefault="00267B54" w:rsidP="00267B54">
            <w:pPr>
              <w:pStyle w:val="Textkrper"/>
              <w:spacing w:before="120" w:after="180"/>
              <w:rPr>
                <w:rFonts w:eastAsiaTheme="minorEastAsia"/>
                <w:b/>
                <w:bCs/>
                <w:lang w:val="en-GB" w:eastAsia="zh-CN"/>
              </w:rPr>
            </w:pPr>
          </w:p>
        </w:tc>
      </w:tr>
      <w:tr w:rsidR="00267B54" w14:paraId="4F2C1720" w14:textId="77777777" w:rsidTr="0046257E">
        <w:tc>
          <w:tcPr>
            <w:tcW w:w="1555" w:type="dxa"/>
          </w:tcPr>
          <w:p w14:paraId="0F37F1F8" w14:textId="77777777" w:rsidR="00267B54" w:rsidRPr="00D146C9" w:rsidRDefault="00D146C9" w:rsidP="00267B54">
            <w:pPr>
              <w:pStyle w:val="Textkrper"/>
              <w:spacing w:before="120" w:after="180"/>
              <w:rPr>
                <w:rFonts w:eastAsiaTheme="minorEastAsia"/>
                <w:lang w:val="en-GB" w:eastAsia="zh-CN"/>
              </w:rPr>
            </w:pPr>
            <w:r w:rsidRPr="00D146C9">
              <w:rPr>
                <w:rFonts w:eastAsiaTheme="minorEastAsia"/>
                <w:lang w:val="en-GB" w:eastAsia="zh-CN"/>
              </w:rPr>
              <w:t>Ericsson</w:t>
            </w:r>
          </w:p>
        </w:tc>
        <w:tc>
          <w:tcPr>
            <w:tcW w:w="3969" w:type="dxa"/>
          </w:tcPr>
          <w:p w14:paraId="704A78E1" w14:textId="77777777" w:rsidR="00267B54" w:rsidRPr="00D146C9" w:rsidRDefault="00D146C9" w:rsidP="00267B54">
            <w:pPr>
              <w:pStyle w:val="Textkrper"/>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740C3C02" w14:textId="77777777" w:rsidR="00267B54" w:rsidRDefault="00267B54" w:rsidP="00267B54">
            <w:pPr>
              <w:pStyle w:val="Textkrper"/>
              <w:spacing w:before="120" w:after="180"/>
              <w:rPr>
                <w:rFonts w:eastAsiaTheme="minorEastAsia"/>
                <w:b/>
                <w:bCs/>
                <w:lang w:val="en-GB" w:eastAsia="zh-CN"/>
              </w:rPr>
            </w:pPr>
          </w:p>
        </w:tc>
        <w:tc>
          <w:tcPr>
            <w:tcW w:w="5633" w:type="dxa"/>
          </w:tcPr>
          <w:p w14:paraId="146704B4" w14:textId="77777777" w:rsidR="00267B54" w:rsidRDefault="00267B54" w:rsidP="00267B54">
            <w:pPr>
              <w:pStyle w:val="Textkrper"/>
              <w:spacing w:before="120" w:after="180"/>
              <w:rPr>
                <w:rFonts w:eastAsiaTheme="minorEastAsia"/>
                <w:b/>
                <w:bCs/>
                <w:lang w:val="en-GB" w:eastAsia="zh-CN"/>
              </w:rPr>
            </w:pPr>
          </w:p>
        </w:tc>
      </w:tr>
      <w:tr w:rsidR="007E0C95" w14:paraId="02553070" w14:textId="77777777" w:rsidTr="0046257E">
        <w:tc>
          <w:tcPr>
            <w:tcW w:w="1555" w:type="dxa"/>
          </w:tcPr>
          <w:p w14:paraId="69800721" w14:textId="77777777" w:rsidR="007E0C95" w:rsidRPr="00D146C9" w:rsidRDefault="007E0C95" w:rsidP="007E0C95">
            <w:pPr>
              <w:pStyle w:val="Textkrper"/>
              <w:spacing w:before="120" w:after="180"/>
              <w:rPr>
                <w:rFonts w:eastAsiaTheme="minorEastAsia"/>
                <w:lang w:val="en-GB" w:eastAsia="zh-CN"/>
              </w:rPr>
            </w:pPr>
            <w:r>
              <w:rPr>
                <w:rFonts w:eastAsiaTheme="minorEastAsia"/>
                <w:lang w:val="en-GB" w:eastAsia="zh-CN"/>
              </w:rPr>
              <w:t>InterDigital</w:t>
            </w:r>
          </w:p>
        </w:tc>
        <w:tc>
          <w:tcPr>
            <w:tcW w:w="3969" w:type="dxa"/>
          </w:tcPr>
          <w:p w14:paraId="6F9E7B64" w14:textId="77777777" w:rsidR="007E0C95" w:rsidRPr="00D146C9" w:rsidRDefault="007E0C95" w:rsidP="007E0C95">
            <w:pPr>
              <w:pStyle w:val="Textkrper"/>
              <w:spacing w:before="120" w:after="180"/>
              <w:rPr>
                <w:rFonts w:eastAsiaTheme="minorEastAsia"/>
                <w:lang w:val="en-GB" w:eastAsia="zh-CN"/>
              </w:rPr>
            </w:pPr>
            <w:r>
              <w:rPr>
                <w:rFonts w:eastAsiaTheme="minorEastAsia"/>
                <w:lang w:val="en-GB" w:eastAsia="zh-CN"/>
              </w:rPr>
              <w:t>Upto UE implementation</w:t>
            </w:r>
          </w:p>
        </w:tc>
        <w:tc>
          <w:tcPr>
            <w:tcW w:w="3969" w:type="dxa"/>
          </w:tcPr>
          <w:p w14:paraId="2DF09594" w14:textId="77777777" w:rsidR="007E0C95" w:rsidRDefault="007E0C95" w:rsidP="007E0C95">
            <w:pPr>
              <w:pStyle w:val="Textkrper"/>
              <w:spacing w:before="120" w:after="180"/>
              <w:rPr>
                <w:rFonts w:eastAsiaTheme="minorEastAsia"/>
                <w:b/>
                <w:bCs/>
                <w:lang w:val="en-GB" w:eastAsia="zh-CN"/>
              </w:rPr>
            </w:pPr>
          </w:p>
        </w:tc>
        <w:tc>
          <w:tcPr>
            <w:tcW w:w="5633" w:type="dxa"/>
          </w:tcPr>
          <w:p w14:paraId="01A71820" w14:textId="77777777" w:rsidR="007E0C95" w:rsidRDefault="007E0C95" w:rsidP="007E0C95">
            <w:pPr>
              <w:pStyle w:val="Textkrper"/>
              <w:spacing w:before="120" w:after="180"/>
              <w:rPr>
                <w:rFonts w:eastAsiaTheme="minorEastAsia"/>
                <w:b/>
                <w:bCs/>
                <w:lang w:val="en-GB" w:eastAsia="zh-CN"/>
              </w:rPr>
            </w:pPr>
          </w:p>
        </w:tc>
      </w:tr>
      <w:tr w:rsidR="00F86182" w14:paraId="12715D48" w14:textId="77777777" w:rsidTr="0046257E">
        <w:tc>
          <w:tcPr>
            <w:tcW w:w="1555" w:type="dxa"/>
          </w:tcPr>
          <w:p w14:paraId="2974CD7A" w14:textId="517B4400" w:rsidR="00F86182" w:rsidRDefault="00F86182" w:rsidP="00F86182">
            <w:pPr>
              <w:pStyle w:val="Textkrper"/>
              <w:spacing w:before="120" w:after="180"/>
              <w:rPr>
                <w:rFonts w:eastAsiaTheme="minorEastAsia"/>
                <w:lang w:val="en-GB" w:eastAsia="zh-CN"/>
              </w:rPr>
            </w:pPr>
            <w:r>
              <w:rPr>
                <w:rFonts w:eastAsiaTheme="minorEastAsia" w:hint="eastAsia"/>
                <w:lang w:val="en-GB" w:eastAsia="zh-CN"/>
              </w:rPr>
              <w:t>L</w:t>
            </w:r>
            <w:r>
              <w:rPr>
                <w:rFonts w:eastAsiaTheme="minorEastAsia"/>
                <w:lang w:val="en-GB" w:eastAsia="zh-CN"/>
              </w:rPr>
              <w:t>enovo</w:t>
            </w:r>
          </w:p>
        </w:tc>
        <w:tc>
          <w:tcPr>
            <w:tcW w:w="3969" w:type="dxa"/>
          </w:tcPr>
          <w:p w14:paraId="00FB85E2" w14:textId="6F2A153C" w:rsidR="00F86182" w:rsidRDefault="00F86182" w:rsidP="00F86182">
            <w:pPr>
              <w:pStyle w:val="Textkrper"/>
              <w:spacing w:before="120" w:after="180"/>
              <w:rPr>
                <w:rFonts w:eastAsiaTheme="minorEastAsia"/>
                <w:lang w:val="en-GB" w:eastAsia="zh-CN"/>
              </w:rPr>
            </w:pPr>
            <w:r>
              <w:rPr>
                <w:rFonts w:eastAsiaTheme="minorEastAsia"/>
                <w:lang w:val="en-GB" w:eastAsia="zh-CN"/>
              </w:rPr>
              <w:t>N</w:t>
            </w:r>
            <w:r w:rsidRPr="00CC791F">
              <w:rPr>
                <w:rFonts w:eastAsiaTheme="minorEastAsia"/>
                <w:lang w:val="en-GB" w:eastAsia="zh-CN"/>
              </w:rPr>
              <w:t>o normative UE behaviour is needed.</w:t>
            </w:r>
          </w:p>
        </w:tc>
        <w:tc>
          <w:tcPr>
            <w:tcW w:w="3969" w:type="dxa"/>
          </w:tcPr>
          <w:p w14:paraId="4C4BEA4B" w14:textId="3C7D9B54" w:rsidR="00F86182" w:rsidRDefault="00F86182" w:rsidP="00F86182">
            <w:pPr>
              <w:pStyle w:val="Textkrper"/>
              <w:spacing w:before="120" w:after="180"/>
              <w:rPr>
                <w:rFonts w:eastAsiaTheme="minorEastAsia"/>
                <w:b/>
                <w:bCs/>
                <w:lang w:val="en-GB" w:eastAsia="zh-CN"/>
              </w:rPr>
            </w:pPr>
            <w:r w:rsidRPr="00CC791F">
              <w:rPr>
                <w:rFonts w:eastAsiaTheme="minorEastAsia"/>
                <w:lang w:val="en-GB" w:eastAsia="zh-CN"/>
              </w:rPr>
              <w:t>No normative UE behaviour is needed.</w:t>
            </w:r>
          </w:p>
        </w:tc>
        <w:tc>
          <w:tcPr>
            <w:tcW w:w="5633" w:type="dxa"/>
          </w:tcPr>
          <w:p w14:paraId="17682C1F" w14:textId="77777777" w:rsidR="00F86182" w:rsidRDefault="00F86182" w:rsidP="00F86182">
            <w:pPr>
              <w:pStyle w:val="Textkrper"/>
              <w:spacing w:before="120" w:after="180"/>
              <w:rPr>
                <w:rFonts w:eastAsiaTheme="minorEastAsia"/>
                <w:b/>
                <w:bCs/>
                <w:lang w:val="en-GB" w:eastAsia="zh-CN"/>
              </w:rPr>
            </w:pPr>
          </w:p>
        </w:tc>
      </w:tr>
    </w:tbl>
    <w:p w14:paraId="192FDDA2" w14:textId="77777777" w:rsidR="004B1394" w:rsidRPr="003718C1" w:rsidRDefault="004B1394" w:rsidP="004B1394">
      <w:pPr>
        <w:pStyle w:val="Textkrper"/>
        <w:spacing w:before="120" w:after="180"/>
        <w:rPr>
          <w:rFonts w:eastAsiaTheme="minorEastAsia"/>
          <w:b/>
          <w:bCs/>
          <w:lang w:eastAsia="zh-CN"/>
        </w:rPr>
      </w:pPr>
    </w:p>
    <w:p w14:paraId="5C563D84" w14:textId="77777777" w:rsidR="00F052C7" w:rsidRDefault="00F052C7" w:rsidP="00F052C7">
      <w:pPr>
        <w:pStyle w:val="berschrift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Microsoft YaHei"/>
          <w:b w:val="0"/>
          <w:bCs w:val="0"/>
          <w:sz w:val="32"/>
          <w:szCs w:val="32"/>
          <w:lang w:val="en-GB"/>
        </w:rPr>
        <w:t>(Item “</w:t>
      </w:r>
      <w:del w:id="23" w:author="Xiaox (vivo, VCRI)" w:date="2022-01-25T16:05:00Z">
        <w:r w:rsidDel="0046257E">
          <w:rPr>
            <w:rFonts w:eastAsia="Microsoft YaHei"/>
            <w:b w:val="0"/>
            <w:bCs w:val="0"/>
            <w:sz w:val="32"/>
            <w:szCs w:val="32"/>
            <w:lang w:val="en-GB"/>
          </w:rPr>
          <w:delText>G</w:delText>
        </w:r>
      </w:del>
      <w:ins w:id="24" w:author="Xiaox (vivo, VCRI)" w:date="2022-01-25T16:05:00Z">
        <w:r w:rsidR="0046257E">
          <w:rPr>
            <w:rFonts w:eastAsia="Microsoft YaHei"/>
            <w:b w:val="0"/>
            <w:bCs w:val="0"/>
            <w:sz w:val="32"/>
            <w:szCs w:val="32"/>
            <w:lang w:val="en-GB"/>
          </w:rPr>
          <w:t>F</w:t>
        </w:r>
      </w:ins>
      <w:r>
        <w:rPr>
          <w:rFonts w:eastAsia="Microsoft YaHei"/>
          <w:b w:val="0"/>
          <w:bCs w:val="0"/>
          <w:sz w:val="32"/>
          <w:szCs w:val="32"/>
          <w:lang w:val="en-GB"/>
        </w:rPr>
        <w:t>” in P2 [X])</w:t>
      </w:r>
    </w:p>
    <w:p w14:paraId="7382E234" w14:textId="77777777" w:rsidR="00F052C7" w:rsidRPr="00961295" w:rsidRDefault="00F052C7" w:rsidP="00F052C7">
      <w:pPr>
        <w:pStyle w:val="berschrift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5"/>
      <w:commentRangeStart w:id="26"/>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5"/>
      <w:r w:rsidR="00267B54">
        <w:rPr>
          <w:rStyle w:val="Kommentarzeichen"/>
          <w:rFonts w:ascii="Times New Roman" w:eastAsia="Times New Roman" w:hAnsi="Times New Roman" w:cs="Times New Roman"/>
          <w:b w:val="0"/>
          <w:bCs w:val="0"/>
        </w:rPr>
        <w:commentReference w:id="25"/>
      </w:r>
      <w:commentRangeEnd w:id="26"/>
      <w:r w:rsidR="00C30FF6">
        <w:rPr>
          <w:rStyle w:val="Kommentarzeichen"/>
          <w:rFonts w:ascii="Times New Roman" w:eastAsia="Times New Roman" w:hAnsi="Times New Roman" w:cs="Times New Roman"/>
          <w:b w:val="0"/>
          <w:bCs w:val="0"/>
        </w:rPr>
        <w:commentReference w:id="26"/>
      </w:r>
    </w:p>
    <w:p w14:paraId="7F2CE6F6" w14:textId="77777777"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7"/>
      <w:r>
        <w:rPr>
          <w:rFonts w:eastAsiaTheme="minorEastAsia"/>
          <w:lang w:val="en-GB" w:eastAsia="zh-CN"/>
        </w:rPr>
        <w:t>RAN1 did not conclude whether those power-saving resource allocation schemes apply to exceptional pool or not</w:t>
      </w:r>
      <w:commentRangeEnd w:id="27"/>
      <w:r w:rsidR="00257D99">
        <w:rPr>
          <w:rStyle w:val="Kommentarzeichen"/>
        </w:rPr>
        <w:commentReference w:id="27"/>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78A57828" w14:textId="77777777" w:rsidR="00F052C7" w:rsidRDefault="00F052C7" w:rsidP="00EF34A0">
      <w:pPr>
        <w:pStyle w:val="Textkrper"/>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7EFF7C0E" w14:textId="77777777" w:rsidR="00EF34A0" w:rsidRPr="00B26C82" w:rsidRDefault="00EF34A0" w:rsidP="00F052C7">
      <w:pPr>
        <w:pStyle w:val="Textkrper"/>
        <w:spacing w:before="120" w:after="180"/>
        <w:rPr>
          <w:rFonts w:ascii="Arial" w:eastAsiaTheme="minorEastAsia" w:hAnsi="Arial" w:cs="Arial"/>
          <w:b/>
          <w:lang w:val="en-GB" w:eastAsia="zh-CN"/>
        </w:rPr>
      </w:pPr>
    </w:p>
    <w:p w14:paraId="2A472A16" w14:textId="77777777" w:rsidR="00123A42" w:rsidRDefault="00F052C7" w:rsidP="00123A42">
      <w:pPr>
        <w:pStyle w:val="Textkrper"/>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Tabellenraster"/>
        <w:tblW w:w="0" w:type="auto"/>
        <w:tblLook w:val="04A0" w:firstRow="1" w:lastRow="0" w:firstColumn="1" w:lastColumn="0" w:noHBand="0" w:noVBand="1"/>
      </w:tblPr>
      <w:tblGrid>
        <w:gridCol w:w="1555"/>
        <w:gridCol w:w="4819"/>
        <w:gridCol w:w="8752"/>
      </w:tblGrid>
      <w:tr w:rsidR="00123A42" w:rsidRPr="00B26C82" w14:paraId="2E2CADEF" w14:textId="77777777" w:rsidTr="0046257E">
        <w:trPr>
          <w:trHeight w:val="487"/>
        </w:trPr>
        <w:tc>
          <w:tcPr>
            <w:tcW w:w="1555" w:type="dxa"/>
            <w:shd w:val="clear" w:color="auto" w:fill="D9D9D9" w:themeFill="background1" w:themeFillShade="D9"/>
            <w:vAlign w:val="center"/>
          </w:tcPr>
          <w:p w14:paraId="0726515B" w14:textId="77777777" w:rsidR="00123A42" w:rsidRPr="00B26C82" w:rsidRDefault="00123A42"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640BCED9" w14:textId="77777777" w:rsidR="00123A42" w:rsidRPr="00B26C82" w:rsidRDefault="00123A42" w:rsidP="0046257E">
            <w:pPr>
              <w:pStyle w:val="Textkrper"/>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340B3CEA" w14:textId="77777777" w:rsidR="00123A42" w:rsidRPr="00B26C82" w:rsidRDefault="00123A42"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B42DEF2" w14:textId="77777777" w:rsidTr="0046257E">
        <w:tc>
          <w:tcPr>
            <w:tcW w:w="1555" w:type="dxa"/>
          </w:tcPr>
          <w:p w14:paraId="031963E6"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OPPO</w:t>
            </w:r>
          </w:p>
        </w:tc>
        <w:tc>
          <w:tcPr>
            <w:tcW w:w="4819" w:type="dxa"/>
          </w:tcPr>
          <w:p w14:paraId="001A1945" w14:textId="77777777" w:rsidR="00267B54" w:rsidRPr="00931C42" w:rsidRDefault="00267B54" w:rsidP="00267B54">
            <w:pPr>
              <w:pStyle w:val="Textkrper"/>
              <w:spacing w:before="120" w:after="180"/>
              <w:rPr>
                <w:rFonts w:eastAsiaTheme="minorEastAsia"/>
                <w:b/>
                <w:bCs/>
                <w:lang w:val="en-GB" w:eastAsia="zh-CN"/>
              </w:rPr>
            </w:pPr>
            <w:r>
              <w:rPr>
                <w:rFonts w:eastAsiaTheme="minorEastAsia"/>
                <w:b/>
                <w:bCs/>
                <w:lang w:val="en-GB" w:eastAsia="zh-CN"/>
              </w:rPr>
              <w:t>N</w:t>
            </w:r>
          </w:p>
        </w:tc>
        <w:tc>
          <w:tcPr>
            <w:tcW w:w="8752" w:type="dxa"/>
          </w:tcPr>
          <w:p w14:paraId="04480DB7" w14:textId="77777777" w:rsidR="00267B54" w:rsidRPr="00267B54" w:rsidRDefault="00267B54" w:rsidP="00267B54">
            <w:pPr>
              <w:pStyle w:val="Textkrper"/>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4008DD3B" w14:textId="77777777" w:rsidTr="0046257E">
        <w:tc>
          <w:tcPr>
            <w:tcW w:w="1555" w:type="dxa"/>
          </w:tcPr>
          <w:p w14:paraId="2F6FBFB8" w14:textId="77777777" w:rsidR="00267B54" w:rsidRPr="00531156" w:rsidRDefault="00531156" w:rsidP="00267B54">
            <w:pPr>
              <w:pStyle w:val="Textkrper"/>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D1AB7C7" w14:textId="77777777" w:rsidR="00267B54" w:rsidRPr="00531156" w:rsidRDefault="00531156" w:rsidP="00267B54">
            <w:pPr>
              <w:pStyle w:val="Textkrper"/>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35094781" w14:textId="77777777" w:rsidR="00267B54" w:rsidRPr="00531156" w:rsidRDefault="00531156" w:rsidP="00267B54">
            <w:pPr>
              <w:pStyle w:val="Textkrper"/>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DDFE66F" w14:textId="77777777" w:rsidTr="0046257E">
        <w:tc>
          <w:tcPr>
            <w:tcW w:w="1555" w:type="dxa"/>
          </w:tcPr>
          <w:p w14:paraId="2F1BF135" w14:textId="77777777" w:rsidR="006E58C0" w:rsidRDefault="006E58C0" w:rsidP="006E58C0">
            <w:pPr>
              <w:pStyle w:val="Textkrper"/>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0150C0" w14:textId="77777777" w:rsidR="006E58C0" w:rsidRPr="006E58C0" w:rsidRDefault="006E58C0" w:rsidP="006E58C0">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7383AF10" w14:textId="77777777" w:rsidR="006E58C0" w:rsidRPr="006E58C0" w:rsidRDefault="006E58C0" w:rsidP="006E58C0">
            <w:pPr>
              <w:pStyle w:val="Textkrper"/>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3B5AE3A8" w14:textId="77777777" w:rsidTr="0046257E">
        <w:tc>
          <w:tcPr>
            <w:tcW w:w="1555" w:type="dxa"/>
          </w:tcPr>
          <w:p w14:paraId="31980046" w14:textId="77777777" w:rsidR="00D146C9" w:rsidRPr="00D21AAB" w:rsidRDefault="00D146C9" w:rsidP="006E58C0">
            <w:pPr>
              <w:pStyle w:val="Textkrper"/>
              <w:spacing w:before="120" w:after="180"/>
              <w:rPr>
                <w:rFonts w:eastAsiaTheme="minorEastAsia"/>
                <w:bCs/>
                <w:lang w:val="en-GB" w:eastAsia="zh-CN"/>
              </w:rPr>
            </w:pPr>
            <w:r>
              <w:rPr>
                <w:rFonts w:eastAsiaTheme="minorEastAsia"/>
                <w:bCs/>
                <w:lang w:val="en-GB" w:eastAsia="zh-CN"/>
              </w:rPr>
              <w:t>Ericsson</w:t>
            </w:r>
          </w:p>
        </w:tc>
        <w:tc>
          <w:tcPr>
            <w:tcW w:w="4819" w:type="dxa"/>
          </w:tcPr>
          <w:p w14:paraId="2F4F5001" w14:textId="77777777" w:rsidR="00D146C9" w:rsidRDefault="00D146C9" w:rsidP="006E58C0">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10BCF049" w14:textId="77777777" w:rsidR="00D146C9" w:rsidRPr="006E58C0" w:rsidRDefault="00D146C9" w:rsidP="006E58C0">
            <w:pPr>
              <w:pStyle w:val="Textkrper"/>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176CF00" w14:textId="77777777" w:rsidTr="0046257E">
        <w:tc>
          <w:tcPr>
            <w:tcW w:w="1555" w:type="dxa"/>
          </w:tcPr>
          <w:p w14:paraId="28DC7448"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Intel</w:t>
            </w:r>
          </w:p>
        </w:tc>
        <w:tc>
          <w:tcPr>
            <w:tcW w:w="4819" w:type="dxa"/>
          </w:tcPr>
          <w:p w14:paraId="2C65B63D"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No strong view</w:t>
            </w:r>
          </w:p>
        </w:tc>
        <w:tc>
          <w:tcPr>
            <w:tcW w:w="8752" w:type="dxa"/>
          </w:tcPr>
          <w:p w14:paraId="550D11F5"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We can wait for RAN1 discussion</w:t>
            </w:r>
          </w:p>
        </w:tc>
      </w:tr>
      <w:tr w:rsidR="000A6876" w14:paraId="4BD1254D" w14:textId="77777777" w:rsidTr="0046257E">
        <w:tc>
          <w:tcPr>
            <w:tcW w:w="1555" w:type="dxa"/>
          </w:tcPr>
          <w:p w14:paraId="75F01B86" w14:textId="77777777" w:rsidR="000A6876" w:rsidRDefault="000A6876" w:rsidP="006E58C0">
            <w:pPr>
              <w:pStyle w:val="Textkrper"/>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175CCC82" w14:textId="77777777" w:rsidR="000A6876" w:rsidRDefault="000A6876" w:rsidP="006E58C0">
            <w:pPr>
              <w:pStyle w:val="Textkrper"/>
              <w:spacing w:before="120" w:after="180"/>
              <w:rPr>
                <w:rFonts w:eastAsiaTheme="minorEastAsia"/>
                <w:bCs/>
                <w:lang w:val="en-GB" w:eastAsia="zh-CN"/>
              </w:rPr>
            </w:pPr>
            <w:r>
              <w:rPr>
                <w:rFonts w:eastAsiaTheme="minorEastAsia" w:hint="eastAsia"/>
                <w:bCs/>
                <w:lang w:val="en-GB" w:eastAsia="zh-CN"/>
              </w:rPr>
              <w:t>N</w:t>
            </w:r>
          </w:p>
        </w:tc>
        <w:tc>
          <w:tcPr>
            <w:tcW w:w="8752" w:type="dxa"/>
          </w:tcPr>
          <w:p w14:paraId="5E1E4F32" w14:textId="77777777" w:rsidR="000A6876" w:rsidRDefault="000A6876" w:rsidP="006E58C0">
            <w:pPr>
              <w:pStyle w:val="Textkrper"/>
              <w:spacing w:before="120" w:after="180"/>
              <w:rPr>
                <w:rFonts w:eastAsiaTheme="minorEastAsia"/>
                <w:bCs/>
                <w:lang w:val="en-GB" w:eastAsia="zh-CN"/>
              </w:rPr>
            </w:pPr>
          </w:p>
        </w:tc>
      </w:tr>
      <w:tr w:rsidR="007E0C95" w14:paraId="3092FC08" w14:textId="77777777" w:rsidTr="0046257E">
        <w:tc>
          <w:tcPr>
            <w:tcW w:w="1555" w:type="dxa"/>
          </w:tcPr>
          <w:p w14:paraId="3190E9A5"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InterDigital</w:t>
            </w:r>
          </w:p>
        </w:tc>
        <w:tc>
          <w:tcPr>
            <w:tcW w:w="4819" w:type="dxa"/>
          </w:tcPr>
          <w:p w14:paraId="1F601D49"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455031CA"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rsidR="00C93EA2" w14:paraId="57839B17" w14:textId="77777777" w:rsidTr="0046257E">
        <w:tc>
          <w:tcPr>
            <w:tcW w:w="1555" w:type="dxa"/>
          </w:tcPr>
          <w:p w14:paraId="11DB9D18"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126618F"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No strong view</w:t>
            </w:r>
          </w:p>
        </w:tc>
        <w:tc>
          <w:tcPr>
            <w:tcW w:w="8752" w:type="dxa"/>
          </w:tcPr>
          <w:p w14:paraId="28797B80"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Legacy procedure is fine.</w:t>
            </w:r>
            <w:r>
              <w:rPr>
                <w:rFonts w:eastAsiaTheme="minorEastAsia"/>
                <w:bCs/>
                <w:lang w:val="en-GB" w:eastAsia="zh-CN"/>
              </w:rPr>
              <w:t xml:space="preserve"> Seems not critical.</w:t>
            </w:r>
          </w:p>
        </w:tc>
      </w:tr>
      <w:tr w:rsidR="00832764" w14:paraId="0D23D39E" w14:textId="77777777" w:rsidTr="0046257E">
        <w:tc>
          <w:tcPr>
            <w:tcW w:w="1555" w:type="dxa"/>
          </w:tcPr>
          <w:p w14:paraId="6EE1A708"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1D1CA67" w14:textId="77777777" w:rsidR="00832764" w:rsidRDefault="00832764" w:rsidP="00585B96">
            <w:pPr>
              <w:pStyle w:val="Textkrper"/>
              <w:spacing w:before="120" w:after="180"/>
              <w:rPr>
                <w:rFonts w:eastAsiaTheme="minorEastAsia"/>
                <w:bCs/>
                <w:lang w:val="en-GB" w:eastAsia="zh-CN"/>
              </w:rPr>
            </w:pPr>
            <w:r>
              <w:rPr>
                <w:rFonts w:eastAsiaTheme="minorEastAsia"/>
                <w:bCs/>
                <w:lang w:val="en-GB" w:eastAsia="zh-CN"/>
              </w:rPr>
              <w:t>No strong view</w:t>
            </w:r>
          </w:p>
        </w:tc>
        <w:tc>
          <w:tcPr>
            <w:tcW w:w="8752" w:type="dxa"/>
          </w:tcPr>
          <w:p w14:paraId="484EABDB" w14:textId="77777777" w:rsidR="00832764" w:rsidRDefault="00832764" w:rsidP="00585B96">
            <w:pPr>
              <w:pStyle w:val="Textkrper"/>
              <w:spacing w:before="120" w:after="180"/>
              <w:rPr>
                <w:rFonts w:eastAsiaTheme="minorEastAsia"/>
                <w:bCs/>
                <w:lang w:val="en-GB" w:eastAsia="zh-CN"/>
              </w:rPr>
            </w:pPr>
            <w:r>
              <w:rPr>
                <w:rFonts w:eastAsiaTheme="minorEastAsia"/>
                <w:bCs/>
                <w:lang w:val="en-GB" w:eastAsia="zh-CN"/>
              </w:rPr>
              <w:t>We can wait for RAN1 discussion</w:t>
            </w:r>
            <w:r>
              <w:rPr>
                <w:rFonts w:eastAsiaTheme="minorEastAsia" w:hint="eastAsia"/>
                <w:bCs/>
                <w:lang w:val="en-GB" w:eastAsia="zh-CN"/>
              </w:rPr>
              <w:t>.</w:t>
            </w:r>
          </w:p>
        </w:tc>
      </w:tr>
      <w:tr w:rsidR="00794058" w14:paraId="0003105D" w14:textId="77777777" w:rsidTr="0046257E">
        <w:tc>
          <w:tcPr>
            <w:tcW w:w="1555" w:type="dxa"/>
          </w:tcPr>
          <w:p w14:paraId="327A0CD2"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Nokia</w:t>
            </w:r>
          </w:p>
        </w:tc>
        <w:tc>
          <w:tcPr>
            <w:tcW w:w="4819" w:type="dxa"/>
          </w:tcPr>
          <w:p w14:paraId="0F4AA584"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No strong view</w:t>
            </w:r>
          </w:p>
        </w:tc>
        <w:tc>
          <w:tcPr>
            <w:tcW w:w="8752" w:type="dxa"/>
          </w:tcPr>
          <w:p w14:paraId="3DBC6888"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We can wait for RAN1</w:t>
            </w:r>
          </w:p>
        </w:tc>
      </w:tr>
      <w:tr w:rsidR="00F86182" w14:paraId="53CB2E48" w14:textId="77777777" w:rsidTr="0046257E">
        <w:tc>
          <w:tcPr>
            <w:tcW w:w="1555" w:type="dxa"/>
          </w:tcPr>
          <w:p w14:paraId="03CEF4F9" w14:textId="6D776DF0" w:rsidR="00F86182" w:rsidRDefault="00986DCE" w:rsidP="00585B96">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3598B053" w14:textId="4D5DDF62" w:rsidR="00F86182" w:rsidRDefault="00986DCE" w:rsidP="00585B96">
            <w:pPr>
              <w:pStyle w:val="Textkrper"/>
              <w:spacing w:before="120" w:after="180"/>
              <w:rPr>
                <w:rFonts w:eastAsiaTheme="minorEastAsia"/>
                <w:bCs/>
                <w:lang w:val="en-GB" w:eastAsia="zh-CN"/>
              </w:rPr>
            </w:pPr>
            <w:r>
              <w:rPr>
                <w:rFonts w:eastAsiaTheme="minorEastAsia" w:hint="eastAsia"/>
                <w:bCs/>
                <w:lang w:val="en-GB" w:eastAsia="zh-CN"/>
              </w:rPr>
              <w:t>N</w:t>
            </w:r>
          </w:p>
        </w:tc>
        <w:tc>
          <w:tcPr>
            <w:tcW w:w="8752" w:type="dxa"/>
          </w:tcPr>
          <w:p w14:paraId="3DB13F03" w14:textId="67DF6FE9" w:rsidR="00F86182" w:rsidRDefault="0096199B" w:rsidP="00585B96">
            <w:pPr>
              <w:pStyle w:val="Textkrper"/>
              <w:spacing w:before="120" w:after="180"/>
              <w:rPr>
                <w:rFonts w:eastAsiaTheme="minorEastAsia"/>
                <w:bCs/>
                <w:lang w:val="en-GB" w:eastAsia="zh-CN"/>
              </w:rPr>
            </w:pPr>
            <w:r w:rsidRPr="0096199B">
              <w:rPr>
                <w:rFonts w:eastAsiaTheme="minorEastAsia"/>
                <w:bCs/>
                <w:lang w:val="en-GB" w:eastAsia="zh-CN"/>
              </w:rPr>
              <w:t>Wait for RAN1 discussion</w:t>
            </w:r>
          </w:p>
        </w:tc>
      </w:tr>
      <w:tr w:rsidR="00C31409" w14:paraId="135182DF" w14:textId="77777777" w:rsidTr="0046257E">
        <w:tc>
          <w:tcPr>
            <w:tcW w:w="1555" w:type="dxa"/>
          </w:tcPr>
          <w:p w14:paraId="73F982F0" w14:textId="6D294B53" w:rsidR="00C31409" w:rsidRDefault="00C31409" w:rsidP="00585B96">
            <w:pPr>
              <w:pStyle w:val="Textkrper"/>
              <w:spacing w:before="120" w:after="180"/>
              <w:rPr>
                <w:rFonts w:eastAsiaTheme="minorEastAsia"/>
                <w:bCs/>
                <w:lang w:val="en-GB" w:eastAsia="zh-CN"/>
              </w:rPr>
            </w:pPr>
            <w:r>
              <w:rPr>
                <w:rFonts w:eastAsiaTheme="minorEastAsia"/>
                <w:bCs/>
                <w:lang w:val="en-GB" w:eastAsia="zh-CN"/>
              </w:rPr>
              <w:t>Qualcomm</w:t>
            </w:r>
          </w:p>
        </w:tc>
        <w:tc>
          <w:tcPr>
            <w:tcW w:w="4819" w:type="dxa"/>
          </w:tcPr>
          <w:p w14:paraId="4621391B" w14:textId="643B9CB2" w:rsidR="00C31409" w:rsidRDefault="00C31409" w:rsidP="00585B96">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0398ADD5" w14:textId="6BBEC3E4" w:rsidR="00C31409" w:rsidRPr="0096199B" w:rsidRDefault="00C31409" w:rsidP="00585B96">
            <w:pPr>
              <w:pStyle w:val="Textkrper"/>
              <w:spacing w:before="120" w:after="180"/>
              <w:rPr>
                <w:rFonts w:eastAsiaTheme="minorEastAsia"/>
                <w:bCs/>
                <w:lang w:val="en-GB" w:eastAsia="zh-CN"/>
              </w:rPr>
            </w:pPr>
            <w:r>
              <w:rPr>
                <w:rFonts w:eastAsiaTheme="minorEastAsia"/>
                <w:bCs/>
                <w:lang w:val="en-GB" w:eastAsia="zh-CN"/>
              </w:rPr>
              <w:t>Up to RAN1 decission</w:t>
            </w:r>
          </w:p>
        </w:tc>
      </w:tr>
      <w:tr w:rsidR="005A483B" w14:paraId="45732092" w14:textId="77777777" w:rsidTr="0046257E">
        <w:tc>
          <w:tcPr>
            <w:tcW w:w="1555" w:type="dxa"/>
          </w:tcPr>
          <w:p w14:paraId="0953843C" w14:textId="19F59357"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Fraunhofer</w:t>
            </w:r>
          </w:p>
        </w:tc>
        <w:tc>
          <w:tcPr>
            <w:tcW w:w="4819" w:type="dxa"/>
          </w:tcPr>
          <w:p w14:paraId="6404A831" w14:textId="7D221E88"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21B55B0F" w14:textId="5BD7A1D1" w:rsidR="005A483B" w:rsidRDefault="005A483B" w:rsidP="005A483B">
            <w:pPr>
              <w:pStyle w:val="Textkrper"/>
              <w:spacing w:before="120" w:after="180"/>
              <w:rPr>
                <w:rFonts w:eastAsiaTheme="minorEastAsia"/>
                <w:bCs/>
                <w:lang w:val="en-GB" w:eastAsia="zh-CN"/>
              </w:rPr>
            </w:pPr>
            <w:r>
              <w:rPr>
                <w:rFonts w:eastAsiaTheme="minorEastAsia"/>
                <w:bCs/>
                <w:lang w:val="en-GB" w:eastAsia="zh-CN"/>
              </w:rPr>
              <w:t xml:space="preserve">We </w:t>
            </w:r>
            <w:r>
              <w:rPr>
                <w:rFonts w:eastAsiaTheme="minorEastAsia"/>
                <w:bCs/>
                <w:lang w:val="en-GB" w:eastAsia="zh-CN"/>
              </w:rPr>
              <w:t>can</w:t>
            </w:r>
            <w:r>
              <w:rPr>
                <w:rFonts w:eastAsiaTheme="minorEastAsia"/>
                <w:bCs/>
                <w:lang w:val="en-GB" w:eastAsia="zh-CN"/>
              </w:rPr>
              <w:t xml:space="preserve"> wait for RAN1 decision</w:t>
            </w:r>
          </w:p>
        </w:tc>
      </w:tr>
    </w:tbl>
    <w:p w14:paraId="109762EE" w14:textId="2FE75402" w:rsidR="00F052C7" w:rsidRPr="00A32ADD" w:rsidRDefault="00123A42" w:rsidP="00EF34A0">
      <w:pPr>
        <w:pStyle w:val="Textkrper"/>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Tabellenraster"/>
        <w:tblW w:w="0" w:type="auto"/>
        <w:tblLook w:val="04A0" w:firstRow="1" w:lastRow="0" w:firstColumn="1" w:lastColumn="0" w:noHBand="0" w:noVBand="1"/>
      </w:tblPr>
      <w:tblGrid>
        <w:gridCol w:w="1555"/>
        <w:gridCol w:w="7938"/>
        <w:gridCol w:w="5633"/>
      </w:tblGrid>
      <w:tr w:rsidR="00F052C7" w:rsidRPr="00B26C82" w14:paraId="420147C9" w14:textId="77777777" w:rsidTr="0046257E">
        <w:trPr>
          <w:trHeight w:val="538"/>
        </w:trPr>
        <w:tc>
          <w:tcPr>
            <w:tcW w:w="1555" w:type="dxa"/>
            <w:shd w:val="clear" w:color="auto" w:fill="D9D9D9" w:themeFill="background1" w:themeFillShade="D9"/>
          </w:tcPr>
          <w:p w14:paraId="1ABAFF35" w14:textId="77777777" w:rsidR="00F052C7" w:rsidRPr="00B26C82" w:rsidRDefault="00F052C7"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12DD6524" w14:textId="77777777" w:rsidR="00F052C7" w:rsidRPr="00B26C82" w:rsidRDefault="00F052C7"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527DDFD8" w14:textId="77777777" w:rsidR="00F052C7" w:rsidRPr="00B26C82" w:rsidRDefault="00F052C7"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9886E09" w14:textId="77777777" w:rsidTr="0046257E">
        <w:tc>
          <w:tcPr>
            <w:tcW w:w="1555" w:type="dxa"/>
          </w:tcPr>
          <w:p w14:paraId="462BB1CD" w14:textId="77777777" w:rsidR="00F052C7" w:rsidRDefault="00F052C7" w:rsidP="0046257E">
            <w:pPr>
              <w:pStyle w:val="Textkrper"/>
              <w:spacing w:before="120" w:after="180"/>
              <w:rPr>
                <w:rFonts w:eastAsiaTheme="minorEastAsia"/>
                <w:b/>
                <w:bCs/>
                <w:lang w:val="en-GB" w:eastAsia="zh-CN"/>
              </w:rPr>
            </w:pPr>
          </w:p>
        </w:tc>
        <w:tc>
          <w:tcPr>
            <w:tcW w:w="7938" w:type="dxa"/>
          </w:tcPr>
          <w:p w14:paraId="1550DFC4" w14:textId="77777777" w:rsidR="00F052C7" w:rsidRDefault="00F052C7" w:rsidP="0046257E">
            <w:pPr>
              <w:pStyle w:val="Textkrper"/>
              <w:spacing w:before="120" w:after="180"/>
              <w:rPr>
                <w:rFonts w:eastAsiaTheme="minorEastAsia"/>
                <w:b/>
                <w:bCs/>
                <w:lang w:val="en-GB" w:eastAsia="zh-CN"/>
              </w:rPr>
            </w:pPr>
          </w:p>
        </w:tc>
        <w:tc>
          <w:tcPr>
            <w:tcW w:w="5633" w:type="dxa"/>
          </w:tcPr>
          <w:p w14:paraId="5AA510F5" w14:textId="77777777" w:rsidR="00F052C7" w:rsidRDefault="00F052C7" w:rsidP="0046257E">
            <w:pPr>
              <w:pStyle w:val="Textkrper"/>
              <w:spacing w:before="120" w:after="180"/>
              <w:rPr>
                <w:rFonts w:eastAsiaTheme="minorEastAsia"/>
                <w:b/>
                <w:bCs/>
                <w:lang w:val="en-GB" w:eastAsia="zh-CN"/>
              </w:rPr>
            </w:pPr>
          </w:p>
        </w:tc>
      </w:tr>
      <w:tr w:rsidR="00F052C7" w14:paraId="1D3657FD" w14:textId="77777777" w:rsidTr="0046257E">
        <w:tc>
          <w:tcPr>
            <w:tcW w:w="1555" w:type="dxa"/>
          </w:tcPr>
          <w:p w14:paraId="51F1F961" w14:textId="77777777" w:rsidR="00F052C7" w:rsidRDefault="00F052C7" w:rsidP="0046257E">
            <w:pPr>
              <w:pStyle w:val="Textkrper"/>
              <w:spacing w:before="120" w:after="180"/>
              <w:rPr>
                <w:rFonts w:eastAsiaTheme="minorEastAsia"/>
                <w:b/>
                <w:bCs/>
                <w:lang w:val="en-GB" w:eastAsia="zh-CN"/>
              </w:rPr>
            </w:pPr>
          </w:p>
        </w:tc>
        <w:tc>
          <w:tcPr>
            <w:tcW w:w="7938" w:type="dxa"/>
          </w:tcPr>
          <w:p w14:paraId="4AF8DB39" w14:textId="77777777" w:rsidR="00F052C7" w:rsidRDefault="00F052C7" w:rsidP="0046257E">
            <w:pPr>
              <w:pStyle w:val="Textkrper"/>
              <w:spacing w:before="120" w:after="180"/>
              <w:rPr>
                <w:rFonts w:eastAsiaTheme="minorEastAsia"/>
                <w:b/>
                <w:bCs/>
                <w:lang w:val="en-GB" w:eastAsia="zh-CN"/>
              </w:rPr>
            </w:pPr>
          </w:p>
        </w:tc>
        <w:tc>
          <w:tcPr>
            <w:tcW w:w="5633" w:type="dxa"/>
          </w:tcPr>
          <w:p w14:paraId="47FF0381" w14:textId="77777777" w:rsidR="00F052C7" w:rsidRDefault="00F052C7" w:rsidP="0046257E">
            <w:pPr>
              <w:pStyle w:val="Textkrper"/>
              <w:spacing w:before="120" w:after="180"/>
              <w:rPr>
                <w:rFonts w:eastAsiaTheme="minorEastAsia"/>
                <w:b/>
                <w:bCs/>
                <w:lang w:val="en-GB" w:eastAsia="zh-CN"/>
              </w:rPr>
            </w:pPr>
          </w:p>
        </w:tc>
      </w:tr>
      <w:tr w:rsidR="00F052C7" w14:paraId="117BE8B0" w14:textId="77777777" w:rsidTr="0046257E">
        <w:tc>
          <w:tcPr>
            <w:tcW w:w="1555" w:type="dxa"/>
          </w:tcPr>
          <w:p w14:paraId="48DA3C82" w14:textId="77777777" w:rsidR="00F052C7" w:rsidRDefault="00F052C7" w:rsidP="0046257E">
            <w:pPr>
              <w:pStyle w:val="Textkrper"/>
              <w:spacing w:before="120" w:after="180"/>
              <w:rPr>
                <w:rFonts w:eastAsiaTheme="minorEastAsia"/>
                <w:b/>
                <w:bCs/>
                <w:lang w:val="en-GB" w:eastAsia="zh-CN"/>
              </w:rPr>
            </w:pPr>
          </w:p>
        </w:tc>
        <w:tc>
          <w:tcPr>
            <w:tcW w:w="7938" w:type="dxa"/>
          </w:tcPr>
          <w:p w14:paraId="77501885" w14:textId="77777777" w:rsidR="00F052C7" w:rsidRDefault="00F052C7" w:rsidP="0046257E">
            <w:pPr>
              <w:pStyle w:val="Textkrper"/>
              <w:spacing w:before="120" w:after="180"/>
              <w:rPr>
                <w:rFonts w:eastAsiaTheme="minorEastAsia"/>
                <w:b/>
                <w:bCs/>
                <w:lang w:val="en-GB" w:eastAsia="zh-CN"/>
              </w:rPr>
            </w:pPr>
          </w:p>
        </w:tc>
        <w:tc>
          <w:tcPr>
            <w:tcW w:w="5633" w:type="dxa"/>
          </w:tcPr>
          <w:p w14:paraId="56C9A997" w14:textId="77777777" w:rsidR="00F052C7" w:rsidRDefault="00F052C7" w:rsidP="0046257E">
            <w:pPr>
              <w:pStyle w:val="Textkrper"/>
              <w:spacing w:before="120" w:after="180"/>
              <w:rPr>
                <w:rFonts w:eastAsiaTheme="minorEastAsia"/>
                <w:b/>
                <w:bCs/>
                <w:lang w:val="en-GB" w:eastAsia="zh-CN"/>
              </w:rPr>
            </w:pPr>
          </w:p>
        </w:tc>
      </w:tr>
    </w:tbl>
    <w:p w14:paraId="599A71D1" w14:textId="77777777" w:rsidR="00F052C7" w:rsidRPr="00F052C7" w:rsidRDefault="00F052C7" w:rsidP="00F052C7">
      <w:pPr>
        <w:rPr>
          <w:rFonts w:eastAsiaTheme="minorEastAsia"/>
          <w:lang w:val="en-GB" w:eastAsia="zh-CN"/>
        </w:rPr>
      </w:pPr>
    </w:p>
    <w:p w14:paraId="150D3C84" w14:textId="77777777" w:rsidR="00AC70B7" w:rsidRDefault="00AC70B7" w:rsidP="00AC70B7">
      <w:pPr>
        <w:pStyle w:val="berschrift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Microsoft YaHei"/>
          <w:b w:val="0"/>
          <w:bCs w:val="0"/>
          <w:sz w:val="32"/>
          <w:szCs w:val="32"/>
          <w:lang w:val="en-GB"/>
        </w:rPr>
        <w:t>(Item “</w:t>
      </w:r>
      <w:del w:id="28" w:author="Xiaox (vivo, VCRI)" w:date="2022-01-25T16:05:00Z">
        <w:r w:rsidR="00397035" w:rsidDel="0046257E">
          <w:rPr>
            <w:rFonts w:eastAsia="Microsoft YaHei"/>
            <w:b w:val="0"/>
            <w:bCs w:val="0"/>
            <w:sz w:val="32"/>
            <w:szCs w:val="32"/>
            <w:lang w:val="en-GB"/>
          </w:rPr>
          <w:delText>H</w:delText>
        </w:r>
      </w:del>
      <w:ins w:id="29" w:author="Xiaox (vivo, VCRI)" w:date="2022-01-25T16:05:00Z">
        <w:r w:rsidR="0046257E">
          <w:rPr>
            <w:rFonts w:eastAsia="Microsoft YaHei"/>
            <w:b w:val="0"/>
            <w:bCs w:val="0"/>
            <w:sz w:val="32"/>
            <w:szCs w:val="32"/>
            <w:lang w:val="en-GB"/>
          </w:rPr>
          <w:t>G</w:t>
        </w:r>
      </w:ins>
      <w:r w:rsidR="00397035">
        <w:rPr>
          <w:rFonts w:eastAsia="Microsoft YaHei"/>
          <w:b w:val="0"/>
          <w:bCs w:val="0"/>
          <w:sz w:val="32"/>
          <w:szCs w:val="32"/>
          <w:lang w:val="en-GB"/>
        </w:rPr>
        <w:t>” in P</w:t>
      </w:r>
      <w:r w:rsidR="00997557">
        <w:rPr>
          <w:rFonts w:eastAsia="Microsoft YaHei"/>
          <w:b w:val="0"/>
          <w:bCs w:val="0"/>
          <w:sz w:val="32"/>
          <w:szCs w:val="32"/>
          <w:lang w:val="en-GB"/>
        </w:rPr>
        <w:t>1</w:t>
      </w:r>
      <w:r w:rsidR="00397035">
        <w:rPr>
          <w:rFonts w:eastAsia="Microsoft YaHei"/>
          <w:b w:val="0"/>
          <w:bCs w:val="0"/>
          <w:sz w:val="32"/>
          <w:szCs w:val="32"/>
          <w:lang w:val="en-GB"/>
        </w:rPr>
        <w:t xml:space="preserve"> [</w:t>
      </w:r>
      <w:r w:rsidR="00997557">
        <w:rPr>
          <w:rFonts w:eastAsia="Microsoft YaHei"/>
          <w:b w:val="0"/>
          <w:bCs w:val="0"/>
          <w:sz w:val="32"/>
          <w:szCs w:val="32"/>
          <w:lang w:val="en-GB"/>
        </w:rPr>
        <w:t>2</w:t>
      </w:r>
      <w:r w:rsidR="00397035">
        <w:rPr>
          <w:rFonts w:eastAsia="Microsoft YaHei"/>
          <w:b w:val="0"/>
          <w:bCs w:val="0"/>
          <w:sz w:val="32"/>
          <w:szCs w:val="32"/>
          <w:lang w:val="en-GB"/>
        </w:rPr>
        <w:t>])</w:t>
      </w:r>
    </w:p>
    <w:p w14:paraId="37D74269" w14:textId="77777777" w:rsidR="007D4B78" w:rsidRPr="00961295" w:rsidRDefault="007D4B78" w:rsidP="007D4B78">
      <w:pPr>
        <w:pStyle w:val="berschrift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0"/>
      <w:r>
        <w:rPr>
          <w:rFonts w:eastAsiaTheme="minorEastAsia" w:hint="eastAsia"/>
          <w:sz w:val="20"/>
          <w:szCs w:val="20"/>
          <w:lang w:eastAsia="zh-CN"/>
        </w:rPr>
        <w:t>[</w:t>
      </w:r>
      <w:r>
        <w:rPr>
          <w:rFonts w:eastAsiaTheme="minorEastAsia"/>
          <w:sz w:val="20"/>
          <w:szCs w:val="20"/>
          <w:lang w:eastAsia="zh-CN"/>
        </w:rPr>
        <w:t xml:space="preserve">Issue 6] </w:t>
      </w:r>
      <w:commentRangeEnd w:id="30"/>
      <w:r w:rsidR="00257D99">
        <w:rPr>
          <w:rStyle w:val="Kommentarzeichen"/>
          <w:rFonts w:ascii="Times New Roman" w:eastAsia="Times New Roman" w:hAnsi="Times New Roman" w:cs="Times New Roman"/>
          <w:b w:val="0"/>
          <w:bCs w:val="0"/>
        </w:rPr>
        <w:commentReference w:id="30"/>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581B814C" w14:textId="77777777"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323C2191" w14:textId="77777777" w:rsidR="00273B2A" w:rsidRDefault="00273B2A" w:rsidP="000770C0">
      <w:pPr>
        <w:pStyle w:val="Textkrper"/>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47E0932A" w14:textId="77777777" w:rsidR="000770C0" w:rsidRPr="00B26C82" w:rsidRDefault="000770C0" w:rsidP="00273B2A">
      <w:pPr>
        <w:pStyle w:val="Textkrper"/>
        <w:spacing w:before="120" w:after="180"/>
        <w:rPr>
          <w:rFonts w:ascii="Arial" w:eastAsiaTheme="minorEastAsia" w:hAnsi="Arial" w:cs="Arial"/>
          <w:b/>
          <w:lang w:val="en-GB" w:eastAsia="zh-CN"/>
        </w:rPr>
      </w:pPr>
    </w:p>
    <w:p w14:paraId="0D7A83C9" w14:textId="77777777" w:rsidR="00BD5B48" w:rsidRDefault="00B2642C" w:rsidP="00BD5B48">
      <w:pPr>
        <w:pStyle w:val="Textkrper"/>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Tabellenraster"/>
        <w:tblW w:w="0" w:type="auto"/>
        <w:tblLook w:val="04A0" w:firstRow="1" w:lastRow="0" w:firstColumn="1" w:lastColumn="0" w:noHBand="0" w:noVBand="1"/>
      </w:tblPr>
      <w:tblGrid>
        <w:gridCol w:w="1555"/>
        <w:gridCol w:w="4819"/>
        <w:gridCol w:w="8752"/>
      </w:tblGrid>
      <w:tr w:rsidR="00BD5B48" w:rsidRPr="00B26C82" w14:paraId="77A15C25" w14:textId="77777777" w:rsidTr="0046257E">
        <w:trPr>
          <w:trHeight w:val="487"/>
        </w:trPr>
        <w:tc>
          <w:tcPr>
            <w:tcW w:w="1555" w:type="dxa"/>
            <w:shd w:val="clear" w:color="auto" w:fill="D9D9D9" w:themeFill="background1" w:themeFillShade="D9"/>
            <w:vAlign w:val="center"/>
          </w:tcPr>
          <w:p w14:paraId="301E5B1C" w14:textId="77777777" w:rsidR="00BD5B48" w:rsidRPr="00B26C82" w:rsidRDefault="00BD5B48"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79A17A4" w14:textId="77777777" w:rsidR="00BD5B48" w:rsidRPr="00B26C82" w:rsidRDefault="00BD5B48" w:rsidP="0046257E">
            <w:pPr>
              <w:pStyle w:val="Textkrper"/>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D89B996" w14:textId="77777777" w:rsidR="00BD5B48" w:rsidRPr="00B26C82" w:rsidRDefault="00BD5B48"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801BE7A" w14:textId="77777777" w:rsidTr="0046257E">
        <w:tc>
          <w:tcPr>
            <w:tcW w:w="1555" w:type="dxa"/>
          </w:tcPr>
          <w:p w14:paraId="0459018A"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OPPO</w:t>
            </w:r>
          </w:p>
        </w:tc>
        <w:tc>
          <w:tcPr>
            <w:tcW w:w="4819" w:type="dxa"/>
          </w:tcPr>
          <w:p w14:paraId="659CB59D" w14:textId="77777777" w:rsidR="00267B54" w:rsidRPr="00931C42" w:rsidRDefault="00267B54" w:rsidP="00267B54">
            <w:pPr>
              <w:pStyle w:val="Textkrper"/>
              <w:spacing w:before="120" w:after="180"/>
              <w:rPr>
                <w:rFonts w:eastAsiaTheme="minorEastAsia"/>
                <w:b/>
                <w:bCs/>
                <w:lang w:val="en-GB" w:eastAsia="zh-CN"/>
              </w:rPr>
            </w:pPr>
            <w:r>
              <w:rPr>
                <w:rFonts w:eastAsiaTheme="minorEastAsia"/>
                <w:b/>
                <w:bCs/>
                <w:lang w:val="en-GB" w:eastAsia="zh-CN"/>
              </w:rPr>
              <w:t>N</w:t>
            </w:r>
          </w:p>
        </w:tc>
        <w:tc>
          <w:tcPr>
            <w:tcW w:w="8752" w:type="dxa"/>
          </w:tcPr>
          <w:p w14:paraId="47F047DD"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185252F3" w14:textId="77777777" w:rsidTr="0046257E">
        <w:tc>
          <w:tcPr>
            <w:tcW w:w="1555" w:type="dxa"/>
          </w:tcPr>
          <w:p w14:paraId="25F53C51" w14:textId="77777777" w:rsidR="00267B54" w:rsidRPr="002E0E00" w:rsidRDefault="00E37781" w:rsidP="00267B54">
            <w:pPr>
              <w:pStyle w:val="Textkrper"/>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4C17BBC7" w14:textId="77777777" w:rsidR="00267B54" w:rsidRPr="002E0E00" w:rsidRDefault="002E0E00" w:rsidP="00267B54">
            <w:pPr>
              <w:pStyle w:val="Textkrper"/>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458B9EA7" w14:textId="77777777" w:rsidR="00267B54" w:rsidRPr="002E0E00" w:rsidRDefault="002E0E00" w:rsidP="00267B54">
            <w:pPr>
              <w:pStyle w:val="Textkrper"/>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2369D416" w14:textId="77777777" w:rsidTr="0046257E">
        <w:tc>
          <w:tcPr>
            <w:tcW w:w="1555" w:type="dxa"/>
          </w:tcPr>
          <w:p w14:paraId="2944E56F" w14:textId="77777777" w:rsidR="006E58C0" w:rsidRDefault="006E58C0" w:rsidP="006E58C0">
            <w:pPr>
              <w:pStyle w:val="Textkrper"/>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3228CCB" w14:textId="77777777" w:rsidR="006E58C0" w:rsidRDefault="006E58C0" w:rsidP="006E58C0">
            <w:pPr>
              <w:pStyle w:val="Textkrper"/>
              <w:spacing w:before="120" w:after="180"/>
              <w:rPr>
                <w:rFonts w:eastAsiaTheme="minorEastAsia"/>
                <w:b/>
                <w:bCs/>
                <w:lang w:val="en-GB" w:eastAsia="zh-CN"/>
              </w:rPr>
            </w:pPr>
            <w:r>
              <w:rPr>
                <w:rFonts w:eastAsiaTheme="minorEastAsia"/>
                <w:bCs/>
                <w:lang w:val="en-GB" w:eastAsia="zh-CN"/>
              </w:rPr>
              <w:t>Y</w:t>
            </w:r>
          </w:p>
        </w:tc>
        <w:tc>
          <w:tcPr>
            <w:tcW w:w="8752" w:type="dxa"/>
          </w:tcPr>
          <w:p w14:paraId="6F802DCC" w14:textId="77777777" w:rsidR="006E58C0" w:rsidRPr="006E58C0" w:rsidRDefault="006E58C0" w:rsidP="006E58C0">
            <w:pPr>
              <w:pStyle w:val="Textkrper"/>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36021EE6" w14:textId="77777777" w:rsidTr="0046257E">
        <w:tc>
          <w:tcPr>
            <w:tcW w:w="1555" w:type="dxa"/>
          </w:tcPr>
          <w:p w14:paraId="2DFA15E7" w14:textId="77777777" w:rsidR="00E37781" w:rsidRPr="00D21AAB" w:rsidRDefault="00E37781" w:rsidP="006E58C0">
            <w:pPr>
              <w:pStyle w:val="Textkrper"/>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14:paraId="6E270473" w14:textId="77777777" w:rsidR="00E37781" w:rsidRDefault="00E37781" w:rsidP="006E58C0">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69E29F32" w14:textId="77777777" w:rsidR="00E37781" w:rsidRDefault="00E37781" w:rsidP="006E58C0">
            <w:pPr>
              <w:pStyle w:val="Textkrper"/>
              <w:spacing w:before="120" w:after="180"/>
              <w:rPr>
                <w:rFonts w:eastAsiaTheme="minorEastAsia"/>
                <w:bCs/>
                <w:lang w:val="en-GB" w:eastAsia="zh-CN"/>
              </w:rPr>
            </w:pPr>
            <w:r>
              <w:rPr>
                <w:rFonts w:eastAsiaTheme="minorEastAsia"/>
                <w:bCs/>
                <w:lang w:val="en-GB" w:eastAsia="zh-CN"/>
              </w:rPr>
              <w:t>VIVO suggestion makes sense.</w:t>
            </w:r>
          </w:p>
        </w:tc>
      </w:tr>
      <w:tr w:rsidR="009142B2" w14:paraId="623580B3" w14:textId="77777777" w:rsidTr="0046257E">
        <w:tc>
          <w:tcPr>
            <w:tcW w:w="1555" w:type="dxa"/>
          </w:tcPr>
          <w:p w14:paraId="0A684050"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Intel</w:t>
            </w:r>
          </w:p>
        </w:tc>
        <w:tc>
          <w:tcPr>
            <w:tcW w:w="4819" w:type="dxa"/>
          </w:tcPr>
          <w:p w14:paraId="5C77FFF9"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02A3D52B"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rsidR="007E0C95" w14:paraId="5FCF420C" w14:textId="77777777" w:rsidTr="0046257E">
        <w:tc>
          <w:tcPr>
            <w:tcW w:w="1555" w:type="dxa"/>
          </w:tcPr>
          <w:p w14:paraId="39974812"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InterDigital</w:t>
            </w:r>
          </w:p>
        </w:tc>
        <w:tc>
          <w:tcPr>
            <w:tcW w:w="4819" w:type="dxa"/>
          </w:tcPr>
          <w:p w14:paraId="7BB49A60"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5A934BC9"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rsidR="00C93EA2" w14:paraId="46ECD77E" w14:textId="77777777" w:rsidTr="0046257E">
        <w:tc>
          <w:tcPr>
            <w:tcW w:w="1555" w:type="dxa"/>
          </w:tcPr>
          <w:p w14:paraId="2D25B302" w14:textId="77777777" w:rsidR="00C93EA2" w:rsidRDefault="00C93EA2" w:rsidP="007E0C95">
            <w:pPr>
              <w:pStyle w:val="Textkrper"/>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A5115BE" w14:textId="77777777" w:rsidR="00C93EA2" w:rsidRDefault="00C93EA2" w:rsidP="007E0C95">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33BBCE79" w14:textId="77777777" w:rsidR="00C93EA2" w:rsidRDefault="00C93EA2" w:rsidP="007E0C95">
            <w:pPr>
              <w:pStyle w:val="Textkrper"/>
              <w:spacing w:before="120" w:after="180"/>
              <w:rPr>
                <w:rFonts w:eastAsiaTheme="minorEastAsia"/>
                <w:bCs/>
                <w:lang w:val="en-GB" w:eastAsia="zh-CN"/>
              </w:rPr>
            </w:pPr>
          </w:p>
        </w:tc>
      </w:tr>
      <w:tr w:rsidR="00832764" w14:paraId="07549A4B" w14:textId="77777777" w:rsidTr="0046257E">
        <w:tc>
          <w:tcPr>
            <w:tcW w:w="1555" w:type="dxa"/>
          </w:tcPr>
          <w:p w14:paraId="0713C6F5"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1CC451BD"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328083FF"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 xml:space="preserve">It can be handled </w:t>
            </w:r>
            <w:r w:rsidRPr="005C2979">
              <w:rPr>
                <w:rFonts w:eastAsiaTheme="minorEastAsia"/>
                <w:bCs/>
                <w:lang w:val="en-GB" w:eastAsia="zh-CN"/>
              </w:rPr>
              <w:t>as a “CR rapporteur handled issue” during running CR discussion.</w:t>
            </w:r>
          </w:p>
        </w:tc>
      </w:tr>
      <w:tr w:rsidR="00794058" w14:paraId="397F0E5B" w14:textId="77777777" w:rsidTr="0046257E">
        <w:tc>
          <w:tcPr>
            <w:tcW w:w="1555" w:type="dxa"/>
          </w:tcPr>
          <w:p w14:paraId="53AFDBC1"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Nokia</w:t>
            </w:r>
          </w:p>
        </w:tc>
        <w:tc>
          <w:tcPr>
            <w:tcW w:w="4819" w:type="dxa"/>
          </w:tcPr>
          <w:p w14:paraId="1C8E50E9"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OK to follow majority</w:t>
            </w:r>
          </w:p>
        </w:tc>
        <w:tc>
          <w:tcPr>
            <w:tcW w:w="8752" w:type="dxa"/>
          </w:tcPr>
          <w:p w14:paraId="1AC2AD4C" w14:textId="77777777" w:rsidR="00794058" w:rsidRDefault="00794058" w:rsidP="00585B96">
            <w:pPr>
              <w:pStyle w:val="Textkrper"/>
              <w:spacing w:before="120" w:after="180"/>
              <w:rPr>
                <w:rFonts w:eastAsiaTheme="minorEastAsia"/>
                <w:bCs/>
                <w:lang w:val="en-GB" w:eastAsia="zh-CN"/>
              </w:rPr>
            </w:pPr>
          </w:p>
        </w:tc>
      </w:tr>
      <w:tr w:rsidR="0096199B" w14:paraId="666F1625" w14:textId="77777777" w:rsidTr="0046257E">
        <w:tc>
          <w:tcPr>
            <w:tcW w:w="1555" w:type="dxa"/>
          </w:tcPr>
          <w:p w14:paraId="3B8952FE" w14:textId="2940AF41" w:rsidR="0096199B" w:rsidRDefault="0096199B" w:rsidP="00585B96">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1E41BB4F" w14:textId="603CFC8F" w:rsidR="0096199B" w:rsidRDefault="00544813"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5ABB81CA" w14:textId="22FC24D3" w:rsidR="0096199B" w:rsidRDefault="00544813" w:rsidP="00585B96">
            <w:pPr>
              <w:pStyle w:val="Textkrper"/>
              <w:spacing w:before="120" w:after="180"/>
              <w:rPr>
                <w:rFonts w:eastAsiaTheme="minorEastAsia"/>
                <w:bCs/>
                <w:lang w:val="en-GB" w:eastAsia="zh-CN"/>
              </w:rPr>
            </w:pPr>
            <w:r w:rsidRPr="00544813">
              <w:rPr>
                <w:rFonts w:eastAsiaTheme="minorEastAsia"/>
                <w:bCs/>
                <w:lang w:val="en-GB" w:eastAsia="zh-CN"/>
              </w:rPr>
              <w:t>Considering re-evaluation and pre-emption design are RAN1 features and are under discussion by RAN1, RAN2 should rely on RAN1’s final conclusions to check any RAN2 impact should be implemented in spec.</w:t>
            </w:r>
          </w:p>
        </w:tc>
      </w:tr>
      <w:tr w:rsidR="00C31409" w14:paraId="34514424" w14:textId="77777777" w:rsidTr="0046257E">
        <w:tc>
          <w:tcPr>
            <w:tcW w:w="1555" w:type="dxa"/>
          </w:tcPr>
          <w:p w14:paraId="72E739D9" w14:textId="485E5452" w:rsidR="00C31409" w:rsidRDefault="00C31409" w:rsidP="00585B96">
            <w:pPr>
              <w:pStyle w:val="Textkrper"/>
              <w:spacing w:before="120" w:after="180"/>
              <w:rPr>
                <w:rFonts w:eastAsiaTheme="minorEastAsia"/>
                <w:bCs/>
                <w:lang w:val="en-GB" w:eastAsia="zh-CN"/>
              </w:rPr>
            </w:pPr>
            <w:r>
              <w:rPr>
                <w:rFonts w:eastAsiaTheme="minorEastAsia"/>
                <w:bCs/>
                <w:lang w:val="en-GB" w:eastAsia="zh-CN"/>
              </w:rPr>
              <w:t>Qualcomm</w:t>
            </w:r>
          </w:p>
        </w:tc>
        <w:tc>
          <w:tcPr>
            <w:tcW w:w="4819" w:type="dxa"/>
          </w:tcPr>
          <w:p w14:paraId="2BA32F9F" w14:textId="65D5B484" w:rsidR="00C31409" w:rsidRDefault="00C31409" w:rsidP="00585B96">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2E66AEEB" w14:textId="0F3AD779" w:rsidR="00C31409" w:rsidRPr="00544813" w:rsidRDefault="00C31409" w:rsidP="00585B96">
            <w:pPr>
              <w:pStyle w:val="Textkrper"/>
              <w:spacing w:before="120" w:after="180"/>
              <w:rPr>
                <w:rFonts w:eastAsiaTheme="minorEastAsia"/>
                <w:bCs/>
                <w:lang w:val="en-GB" w:eastAsia="zh-CN"/>
              </w:rPr>
            </w:pPr>
            <w:r>
              <w:rPr>
                <w:rFonts w:eastAsiaTheme="minorEastAsia"/>
                <w:bCs/>
                <w:lang w:val="en-GB" w:eastAsia="zh-CN"/>
              </w:rPr>
              <w:t>Handled with MAC CR based on RAN1 agreements</w:t>
            </w:r>
          </w:p>
        </w:tc>
      </w:tr>
      <w:tr w:rsidR="005A483B" w14:paraId="1DF8C4B5" w14:textId="77777777" w:rsidTr="0046257E">
        <w:tc>
          <w:tcPr>
            <w:tcW w:w="1555" w:type="dxa"/>
          </w:tcPr>
          <w:p w14:paraId="186447FC" w14:textId="71F109E9"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Fraunhofer</w:t>
            </w:r>
          </w:p>
        </w:tc>
        <w:tc>
          <w:tcPr>
            <w:tcW w:w="4819" w:type="dxa"/>
          </w:tcPr>
          <w:p w14:paraId="5A2A59EC" w14:textId="4716317F"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25C8A899" w14:textId="77777777" w:rsidR="005A483B" w:rsidRDefault="005A483B" w:rsidP="00585B96">
            <w:pPr>
              <w:pStyle w:val="Textkrper"/>
              <w:spacing w:before="120" w:after="180"/>
              <w:rPr>
                <w:rFonts w:eastAsiaTheme="minorEastAsia"/>
                <w:bCs/>
                <w:lang w:val="en-GB" w:eastAsia="zh-CN"/>
              </w:rPr>
            </w:pPr>
          </w:p>
        </w:tc>
      </w:tr>
    </w:tbl>
    <w:p w14:paraId="5A56996A" w14:textId="77777777" w:rsidR="00B2642C" w:rsidRDefault="00BD5B48" w:rsidP="00BD5B48">
      <w:pPr>
        <w:pStyle w:val="Textkrper"/>
        <w:spacing w:before="120" w:after="180"/>
        <w:rPr>
          <w:rFonts w:eastAsiaTheme="minorEastAsia"/>
          <w:b/>
          <w:bCs/>
          <w:lang w:val="en-GB" w:eastAsia="zh-CN"/>
        </w:rPr>
      </w:pPr>
      <w:r>
        <w:rPr>
          <w:rFonts w:eastAsiaTheme="minorEastAsia"/>
          <w:b/>
          <w:bCs/>
          <w:lang w:val="en-GB" w:eastAsia="zh-CN"/>
        </w:rPr>
        <w:t xml:space="preserve"> </w:t>
      </w:r>
    </w:p>
    <w:p w14:paraId="474867FA" w14:textId="77777777" w:rsidR="00DC5682" w:rsidRDefault="00DC5682" w:rsidP="00DC5682">
      <w:pPr>
        <w:pStyle w:val="berschrift2"/>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Microsoft YaHei"/>
          <w:b w:val="0"/>
          <w:bCs w:val="0"/>
          <w:sz w:val="32"/>
          <w:szCs w:val="32"/>
          <w:lang w:val="en-GB"/>
        </w:rPr>
        <w:t>(Item “</w:t>
      </w:r>
      <w:del w:id="31" w:author="Xiaox (vivo, VCRI)" w:date="2022-01-25T16:05:00Z">
        <w:r w:rsidR="00997557" w:rsidDel="0046257E">
          <w:rPr>
            <w:rFonts w:eastAsia="Microsoft YaHei"/>
            <w:b w:val="0"/>
            <w:bCs w:val="0"/>
            <w:sz w:val="32"/>
            <w:szCs w:val="32"/>
            <w:lang w:val="en-GB"/>
          </w:rPr>
          <w:delText>F</w:delText>
        </w:r>
      </w:del>
      <w:ins w:id="32" w:author="Xiaox (vivo, VCRI)" w:date="2022-01-25T16:05:00Z">
        <w:r w:rsidR="0046257E">
          <w:rPr>
            <w:rFonts w:eastAsia="Microsoft YaHei"/>
            <w:b w:val="0"/>
            <w:bCs w:val="0"/>
            <w:sz w:val="32"/>
            <w:szCs w:val="32"/>
            <w:lang w:val="en-GB"/>
          </w:rPr>
          <w:t>E</w:t>
        </w:r>
      </w:ins>
      <w:r w:rsidR="00997557">
        <w:rPr>
          <w:rFonts w:eastAsia="Microsoft YaHei"/>
          <w:b w:val="0"/>
          <w:bCs w:val="0"/>
          <w:sz w:val="32"/>
          <w:szCs w:val="32"/>
          <w:lang w:val="en-GB"/>
        </w:rPr>
        <w:t>” in P1 [2])</w:t>
      </w:r>
    </w:p>
    <w:p w14:paraId="3FC9ADF3" w14:textId="77777777" w:rsidR="00DC5682" w:rsidRPr="00961295" w:rsidRDefault="00DC5682" w:rsidP="00DC5682">
      <w:pPr>
        <w:pStyle w:val="berschrift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37230BBC" w14:textId="77777777" w:rsidR="00DC5682" w:rsidRPr="00026A9C" w:rsidRDefault="00DC5682" w:rsidP="00102613">
      <w:pPr>
        <w:pStyle w:val="Textkrpe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5685F793" w14:textId="77777777" w:rsidR="00DC5682" w:rsidRDefault="00DC5682" w:rsidP="00B633C4">
      <w:pPr>
        <w:pStyle w:val="Textkrper"/>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6C7798CB" w14:textId="77777777" w:rsidR="00B633C4" w:rsidRPr="00B26C82" w:rsidRDefault="00B633C4" w:rsidP="00B633C4">
      <w:pPr>
        <w:pStyle w:val="Textkrper"/>
        <w:spacing w:before="120" w:after="0"/>
        <w:rPr>
          <w:rFonts w:ascii="Arial" w:eastAsiaTheme="minorEastAsia" w:hAnsi="Arial" w:cs="Arial"/>
          <w:b/>
          <w:lang w:val="en-GB" w:eastAsia="zh-CN"/>
        </w:rPr>
      </w:pPr>
    </w:p>
    <w:p w14:paraId="432D8E25" w14:textId="77777777" w:rsidR="00C04029" w:rsidRDefault="00DC5682" w:rsidP="00C04029">
      <w:pPr>
        <w:pStyle w:val="Textkrper"/>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Tabellenraster"/>
        <w:tblW w:w="0" w:type="auto"/>
        <w:tblLook w:val="04A0" w:firstRow="1" w:lastRow="0" w:firstColumn="1" w:lastColumn="0" w:noHBand="0" w:noVBand="1"/>
      </w:tblPr>
      <w:tblGrid>
        <w:gridCol w:w="1555"/>
        <w:gridCol w:w="4819"/>
        <w:gridCol w:w="8752"/>
      </w:tblGrid>
      <w:tr w:rsidR="00C04029" w:rsidRPr="00B26C82" w14:paraId="0C991CC9" w14:textId="77777777" w:rsidTr="0046257E">
        <w:trPr>
          <w:trHeight w:val="487"/>
        </w:trPr>
        <w:tc>
          <w:tcPr>
            <w:tcW w:w="1555" w:type="dxa"/>
            <w:shd w:val="clear" w:color="auto" w:fill="D9D9D9" w:themeFill="background1" w:themeFillShade="D9"/>
            <w:vAlign w:val="center"/>
          </w:tcPr>
          <w:p w14:paraId="45B2F895" w14:textId="77777777" w:rsidR="00C04029" w:rsidRPr="00B26C82" w:rsidRDefault="00C04029"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DF74F7B" w14:textId="77777777" w:rsidR="00C04029" w:rsidRPr="00B26C82" w:rsidRDefault="00C04029" w:rsidP="0046257E">
            <w:pPr>
              <w:pStyle w:val="Textkrper"/>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13B11C58" w14:textId="77777777" w:rsidR="00C04029" w:rsidRPr="00B26C82" w:rsidRDefault="00C04029"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1968872" w14:textId="77777777" w:rsidTr="0046257E">
        <w:tc>
          <w:tcPr>
            <w:tcW w:w="1555" w:type="dxa"/>
          </w:tcPr>
          <w:p w14:paraId="68F20310"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OPPO</w:t>
            </w:r>
          </w:p>
        </w:tc>
        <w:tc>
          <w:tcPr>
            <w:tcW w:w="4819" w:type="dxa"/>
          </w:tcPr>
          <w:p w14:paraId="276C77EC" w14:textId="77777777" w:rsidR="00267B54" w:rsidRPr="00931C42" w:rsidRDefault="00267B54" w:rsidP="00267B54">
            <w:pPr>
              <w:pStyle w:val="Textkrper"/>
              <w:spacing w:before="120" w:after="180"/>
              <w:rPr>
                <w:rFonts w:eastAsiaTheme="minorEastAsia"/>
                <w:b/>
                <w:bCs/>
                <w:lang w:val="en-GB" w:eastAsia="zh-CN"/>
              </w:rPr>
            </w:pPr>
            <w:r>
              <w:rPr>
                <w:rFonts w:eastAsiaTheme="minorEastAsia"/>
                <w:b/>
                <w:bCs/>
                <w:lang w:val="en-GB" w:eastAsia="zh-CN"/>
              </w:rPr>
              <w:t>Y</w:t>
            </w:r>
          </w:p>
        </w:tc>
        <w:tc>
          <w:tcPr>
            <w:tcW w:w="8752" w:type="dxa"/>
          </w:tcPr>
          <w:p w14:paraId="07415CEC" w14:textId="77777777" w:rsidR="00267B54" w:rsidRDefault="00267B54" w:rsidP="00267B54">
            <w:pPr>
              <w:pStyle w:val="Textkrper"/>
              <w:spacing w:before="120" w:after="180"/>
              <w:rPr>
                <w:rFonts w:eastAsiaTheme="minorEastAsia"/>
                <w:b/>
                <w:bCs/>
                <w:lang w:val="en-GB" w:eastAsia="zh-CN"/>
              </w:rPr>
            </w:pPr>
          </w:p>
        </w:tc>
      </w:tr>
      <w:tr w:rsidR="00267B54" w:rsidRPr="00B03233" w14:paraId="1C8F7323" w14:textId="77777777" w:rsidTr="0046257E">
        <w:tc>
          <w:tcPr>
            <w:tcW w:w="1555" w:type="dxa"/>
          </w:tcPr>
          <w:p w14:paraId="36FD7EE4" w14:textId="77777777" w:rsidR="00267B54" w:rsidRPr="00B03233" w:rsidRDefault="002E0E00" w:rsidP="00267B54">
            <w:pPr>
              <w:pStyle w:val="Textkrper"/>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35F9C5DF" w14:textId="77777777" w:rsidR="00267B54" w:rsidRPr="00B03233" w:rsidRDefault="002E0E00" w:rsidP="00267B54">
            <w:pPr>
              <w:pStyle w:val="Textkrper"/>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28DC12" w14:textId="77777777" w:rsidR="00267B54" w:rsidRPr="00B03233" w:rsidRDefault="00267B54" w:rsidP="00267B54">
            <w:pPr>
              <w:pStyle w:val="Textkrper"/>
              <w:spacing w:before="120" w:after="180"/>
              <w:rPr>
                <w:rFonts w:eastAsiaTheme="minorEastAsia"/>
                <w:bCs/>
                <w:lang w:val="en-GB" w:eastAsia="zh-CN"/>
              </w:rPr>
            </w:pPr>
          </w:p>
        </w:tc>
      </w:tr>
      <w:tr w:rsidR="006E58C0" w14:paraId="2F89B910" w14:textId="77777777" w:rsidTr="0046257E">
        <w:tc>
          <w:tcPr>
            <w:tcW w:w="1555" w:type="dxa"/>
          </w:tcPr>
          <w:p w14:paraId="4640BBF6" w14:textId="77777777" w:rsidR="006E58C0" w:rsidRDefault="006E58C0" w:rsidP="006E58C0">
            <w:pPr>
              <w:pStyle w:val="Textkrper"/>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C77B9B0" w14:textId="77777777" w:rsidR="006E58C0" w:rsidRDefault="006E58C0" w:rsidP="006E58C0">
            <w:pPr>
              <w:pStyle w:val="Textkrper"/>
              <w:spacing w:before="120" w:after="180"/>
              <w:rPr>
                <w:rFonts w:eastAsiaTheme="minorEastAsia"/>
                <w:b/>
                <w:bCs/>
                <w:lang w:val="en-GB" w:eastAsia="zh-CN"/>
              </w:rPr>
            </w:pPr>
            <w:r>
              <w:rPr>
                <w:rFonts w:eastAsiaTheme="minorEastAsia"/>
                <w:bCs/>
                <w:lang w:val="en-GB" w:eastAsia="zh-CN"/>
              </w:rPr>
              <w:t>Y</w:t>
            </w:r>
          </w:p>
        </w:tc>
        <w:tc>
          <w:tcPr>
            <w:tcW w:w="8752" w:type="dxa"/>
          </w:tcPr>
          <w:p w14:paraId="581B6F4D" w14:textId="77777777" w:rsidR="006E58C0" w:rsidRDefault="006E58C0" w:rsidP="006E58C0">
            <w:pPr>
              <w:pStyle w:val="Textkrper"/>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61297B94" w14:textId="77777777" w:rsidTr="0046257E">
        <w:tc>
          <w:tcPr>
            <w:tcW w:w="1555" w:type="dxa"/>
          </w:tcPr>
          <w:p w14:paraId="518D575B" w14:textId="77777777" w:rsidR="00FD26F5" w:rsidRPr="00D21AAB" w:rsidRDefault="00FD26F5" w:rsidP="006E58C0">
            <w:pPr>
              <w:pStyle w:val="Textkrper"/>
              <w:spacing w:before="120" w:after="180"/>
              <w:rPr>
                <w:rFonts w:eastAsiaTheme="minorEastAsia"/>
                <w:bCs/>
                <w:lang w:val="en-GB" w:eastAsia="zh-CN"/>
              </w:rPr>
            </w:pPr>
            <w:r>
              <w:rPr>
                <w:rFonts w:eastAsiaTheme="minorEastAsia"/>
                <w:bCs/>
                <w:lang w:val="en-GB" w:eastAsia="zh-CN"/>
              </w:rPr>
              <w:t>Ericsson</w:t>
            </w:r>
          </w:p>
        </w:tc>
        <w:tc>
          <w:tcPr>
            <w:tcW w:w="4819" w:type="dxa"/>
          </w:tcPr>
          <w:p w14:paraId="365D0EE8" w14:textId="77777777" w:rsidR="00FD26F5" w:rsidRDefault="00FD26F5" w:rsidP="006E58C0">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2B11B3BF" w14:textId="77777777" w:rsidR="00FD26F5" w:rsidRPr="006E58C0" w:rsidRDefault="00FD26F5" w:rsidP="006E58C0">
            <w:pPr>
              <w:pStyle w:val="Textkrper"/>
              <w:spacing w:before="120" w:after="180"/>
              <w:rPr>
                <w:rFonts w:eastAsiaTheme="minorEastAsia"/>
                <w:bCs/>
                <w:lang w:val="en-GB" w:eastAsia="zh-CN"/>
              </w:rPr>
            </w:pPr>
          </w:p>
        </w:tc>
      </w:tr>
      <w:tr w:rsidR="009142B2" w14:paraId="1F192B2D" w14:textId="77777777" w:rsidTr="0046257E">
        <w:tc>
          <w:tcPr>
            <w:tcW w:w="1555" w:type="dxa"/>
          </w:tcPr>
          <w:p w14:paraId="0F76CAC3"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Intel</w:t>
            </w:r>
          </w:p>
        </w:tc>
        <w:tc>
          <w:tcPr>
            <w:tcW w:w="4819" w:type="dxa"/>
          </w:tcPr>
          <w:p w14:paraId="5B4D6731"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437CA029" w14:textId="77777777" w:rsidR="009142B2" w:rsidRPr="006E58C0" w:rsidRDefault="009142B2" w:rsidP="006E58C0">
            <w:pPr>
              <w:pStyle w:val="Textkrper"/>
              <w:spacing w:before="120" w:after="180"/>
              <w:rPr>
                <w:rFonts w:eastAsiaTheme="minorEastAsia"/>
                <w:bCs/>
                <w:lang w:val="en-GB" w:eastAsia="zh-CN"/>
              </w:rPr>
            </w:pPr>
          </w:p>
        </w:tc>
      </w:tr>
      <w:tr w:rsidR="007E0C95" w14:paraId="40FFB170" w14:textId="77777777" w:rsidTr="0046257E">
        <w:tc>
          <w:tcPr>
            <w:tcW w:w="1555" w:type="dxa"/>
          </w:tcPr>
          <w:p w14:paraId="239A0E81" w14:textId="77777777" w:rsidR="007E0C95" w:rsidRDefault="007E0C95" w:rsidP="006E58C0">
            <w:pPr>
              <w:pStyle w:val="Textkrper"/>
              <w:spacing w:before="120" w:after="180"/>
              <w:rPr>
                <w:rFonts w:eastAsiaTheme="minorEastAsia"/>
                <w:bCs/>
                <w:lang w:val="en-GB" w:eastAsia="zh-CN"/>
              </w:rPr>
            </w:pPr>
            <w:r>
              <w:rPr>
                <w:rFonts w:eastAsiaTheme="minorEastAsia"/>
                <w:bCs/>
                <w:lang w:val="en-GB" w:eastAsia="zh-CN"/>
              </w:rPr>
              <w:t>InterDigital</w:t>
            </w:r>
          </w:p>
        </w:tc>
        <w:tc>
          <w:tcPr>
            <w:tcW w:w="4819" w:type="dxa"/>
          </w:tcPr>
          <w:p w14:paraId="682B2455" w14:textId="77777777" w:rsidR="007E0C95" w:rsidRDefault="007E0C95" w:rsidP="006E58C0">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5A1DB6EE" w14:textId="77777777" w:rsidR="007E0C95" w:rsidRPr="006E58C0" w:rsidRDefault="007E0C95" w:rsidP="006E58C0">
            <w:pPr>
              <w:pStyle w:val="Textkrper"/>
              <w:spacing w:before="120" w:after="180"/>
              <w:rPr>
                <w:rFonts w:eastAsiaTheme="minorEastAsia"/>
                <w:bCs/>
                <w:lang w:val="en-GB" w:eastAsia="zh-CN"/>
              </w:rPr>
            </w:pPr>
          </w:p>
        </w:tc>
      </w:tr>
      <w:tr w:rsidR="00C93EA2" w14:paraId="6E5EBB19" w14:textId="77777777" w:rsidTr="0046257E">
        <w:tc>
          <w:tcPr>
            <w:tcW w:w="1555" w:type="dxa"/>
          </w:tcPr>
          <w:p w14:paraId="2C46DB86" w14:textId="77777777" w:rsidR="00C93EA2" w:rsidRDefault="00C93EA2" w:rsidP="006E58C0">
            <w:pPr>
              <w:pStyle w:val="Textkrper"/>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560623F" w14:textId="77777777" w:rsidR="00C93EA2" w:rsidRDefault="00C93EA2" w:rsidP="006E58C0">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4DA5D810" w14:textId="77777777" w:rsidR="00C93EA2" w:rsidRPr="006E58C0" w:rsidRDefault="00C93EA2" w:rsidP="006E58C0">
            <w:pPr>
              <w:pStyle w:val="Textkrper"/>
              <w:spacing w:before="120" w:after="180"/>
              <w:rPr>
                <w:rFonts w:eastAsiaTheme="minorEastAsia"/>
                <w:bCs/>
                <w:lang w:val="en-GB" w:eastAsia="zh-CN"/>
              </w:rPr>
            </w:pPr>
          </w:p>
        </w:tc>
      </w:tr>
      <w:tr w:rsidR="00832764" w14:paraId="78D32202" w14:textId="77777777" w:rsidTr="0046257E">
        <w:tc>
          <w:tcPr>
            <w:tcW w:w="1555" w:type="dxa"/>
          </w:tcPr>
          <w:p w14:paraId="433C8D64"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50910F8"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CB330" w14:textId="77777777" w:rsidR="00832764" w:rsidRPr="006E58C0" w:rsidRDefault="00832764" w:rsidP="006E58C0">
            <w:pPr>
              <w:pStyle w:val="Textkrper"/>
              <w:spacing w:before="120" w:after="180"/>
              <w:rPr>
                <w:rFonts w:eastAsiaTheme="minorEastAsia"/>
                <w:bCs/>
                <w:lang w:val="en-GB" w:eastAsia="zh-CN"/>
              </w:rPr>
            </w:pPr>
          </w:p>
        </w:tc>
      </w:tr>
      <w:tr w:rsidR="00794058" w14:paraId="35517727" w14:textId="77777777" w:rsidTr="0046257E">
        <w:tc>
          <w:tcPr>
            <w:tcW w:w="1555" w:type="dxa"/>
          </w:tcPr>
          <w:p w14:paraId="56CCA44E"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Nokia</w:t>
            </w:r>
          </w:p>
        </w:tc>
        <w:tc>
          <w:tcPr>
            <w:tcW w:w="4819" w:type="dxa"/>
          </w:tcPr>
          <w:p w14:paraId="03C82EAA"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31B2D992" w14:textId="77777777" w:rsidR="00794058" w:rsidRPr="006E58C0" w:rsidRDefault="00794058" w:rsidP="006E58C0">
            <w:pPr>
              <w:pStyle w:val="Textkrper"/>
              <w:spacing w:before="120" w:after="180"/>
              <w:rPr>
                <w:rFonts w:eastAsiaTheme="minorEastAsia"/>
                <w:bCs/>
                <w:lang w:val="en-GB" w:eastAsia="zh-CN"/>
              </w:rPr>
            </w:pPr>
          </w:p>
        </w:tc>
      </w:tr>
      <w:tr w:rsidR="00544813" w14:paraId="0B9E5D4F" w14:textId="77777777" w:rsidTr="0046257E">
        <w:tc>
          <w:tcPr>
            <w:tcW w:w="1555" w:type="dxa"/>
          </w:tcPr>
          <w:p w14:paraId="111AD5CE" w14:textId="556CE9B6" w:rsidR="00544813" w:rsidRDefault="00544813" w:rsidP="00585B96">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4D8908D1" w14:textId="4E4EDF2E" w:rsidR="00544813" w:rsidRDefault="00544813"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1D24109F" w14:textId="77777777" w:rsidR="00544813" w:rsidRPr="006E58C0" w:rsidRDefault="00544813" w:rsidP="006E58C0">
            <w:pPr>
              <w:pStyle w:val="Textkrper"/>
              <w:spacing w:before="120" w:after="180"/>
              <w:rPr>
                <w:rFonts w:eastAsiaTheme="minorEastAsia"/>
                <w:bCs/>
                <w:lang w:val="en-GB" w:eastAsia="zh-CN"/>
              </w:rPr>
            </w:pPr>
          </w:p>
        </w:tc>
      </w:tr>
      <w:tr w:rsidR="00C31409" w14:paraId="22E36C13" w14:textId="77777777" w:rsidTr="0046257E">
        <w:tc>
          <w:tcPr>
            <w:tcW w:w="1555" w:type="dxa"/>
          </w:tcPr>
          <w:p w14:paraId="46496DD2" w14:textId="1F890011" w:rsidR="00C31409" w:rsidRDefault="00C31409" w:rsidP="00585B96">
            <w:pPr>
              <w:pStyle w:val="Textkrper"/>
              <w:spacing w:before="120" w:after="180"/>
              <w:rPr>
                <w:rFonts w:eastAsiaTheme="minorEastAsia"/>
                <w:bCs/>
                <w:lang w:val="en-GB" w:eastAsia="zh-CN"/>
              </w:rPr>
            </w:pPr>
            <w:r>
              <w:rPr>
                <w:rFonts w:eastAsiaTheme="minorEastAsia"/>
                <w:bCs/>
                <w:lang w:val="en-GB" w:eastAsia="zh-CN"/>
              </w:rPr>
              <w:t>Qualcomm</w:t>
            </w:r>
          </w:p>
        </w:tc>
        <w:tc>
          <w:tcPr>
            <w:tcW w:w="4819" w:type="dxa"/>
          </w:tcPr>
          <w:p w14:paraId="0A06DB2C" w14:textId="65D4498A" w:rsidR="00C31409" w:rsidRDefault="00C31409" w:rsidP="00585B96">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4412DE35" w14:textId="77777777" w:rsidR="00C31409" w:rsidRPr="006E58C0" w:rsidRDefault="00C31409" w:rsidP="006E58C0">
            <w:pPr>
              <w:pStyle w:val="Textkrper"/>
              <w:spacing w:before="120" w:after="180"/>
              <w:rPr>
                <w:rFonts w:eastAsiaTheme="minorEastAsia"/>
                <w:bCs/>
                <w:lang w:val="en-GB" w:eastAsia="zh-CN"/>
              </w:rPr>
            </w:pPr>
          </w:p>
        </w:tc>
      </w:tr>
      <w:tr w:rsidR="005A483B" w14:paraId="26C5BD9E" w14:textId="77777777" w:rsidTr="0046257E">
        <w:tc>
          <w:tcPr>
            <w:tcW w:w="1555" w:type="dxa"/>
          </w:tcPr>
          <w:p w14:paraId="6B708040" w14:textId="20717954"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Fraunhofer</w:t>
            </w:r>
          </w:p>
        </w:tc>
        <w:tc>
          <w:tcPr>
            <w:tcW w:w="4819" w:type="dxa"/>
          </w:tcPr>
          <w:p w14:paraId="55F51414" w14:textId="3C485180"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361034C8" w14:textId="77777777" w:rsidR="005A483B" w:rsidRPr="006E58C0" w:rsidRDefault="005A483B" w:rsidP="006E58C0">
            <w:pPr>
              <w:pStyle w:val="Textkrper"/>
              <w:spacing w:before="120" w:after="180"/>
              <w:rPr>
                <w:rFonts w:eastAsiaTheme="minorEastAsia"/>
                <w:bCs/>
                <w:lang w:val="en-GB" w:eastAsia="zh-CN"/>
              </w:rPr>
            </w:pPr>
          </w:p>
        </w:tc>
      </w:tr>
    </w:tbl>
    <w:p w14:paraId="1154E717" w14:textId="77777777" w:rsidR="00DC5682" w:rsidRPr="00DC5682" w:rsidRDefault="00C04029" w:rsidP="00C04029">
      <w:pPr>
        <w:pStyle w:val="Textkrper"/>
        <w:spacing w:before="120" w:after="180"/>
        <w:rPr>
          <w:rFonts w:eastAsiaTheme="minorEastAsia"/>
        </w:rPr>
      </w:pPr>
      <w:r w:rsidRPr="00DC5682">
        <w:rPr>
          <w:rFonts w:eastAsiaTheme="minorEastAsia"/>
        </w:rPr>
        <w:t xml:space="preserve"> </w:t>
      </w:r>
    </w:p>
    <w:p w14:paraId="0132219F" w14:textId="77777777" w:rsidR="00DC5682" w:rsidRPr="00961295" w:rsidRDefault="00DC5682" w:rsidP="00DC5682">
      <w:pPr>
        <w:pStyle w:val="berschrift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3"/>
      <w:r>
        <w:rPr>
          <w:rFonts w:eastAsiaTheme="minorEastAsia" w:hint="eastAsia"/>
          <w:sz w:val="20"/>
          <w:szCs w:val="20"/>
          <w:lang w:eastAsia="zh-CN"/>
        </w:rPr>
        <w:t>[</w:t>
      </w:r>
      <w:r>
        <w:rPr>
          <w:rFonts w:eastAsiaTheme="minorEastAsia"/>
          <w:sz w:val="20"/>
          <w:szCs w:val="20"/>
          <w:lang w:eastAsia="zh-CN"/>
        </w:rPr>
        <w:t xml:space="preserve">Issue 7b] </w:t>
      </w:r>
      <w:commentRangeEnd w:id="33"/>
      <w:r w:rsidR="00486C99">
        <w:rPr>
          <w:rStyle w:val="Kommentarzeichen"/>
          <w:rFonts w:ascii="Times New Roman" w:eastAsia="Times New Roman" w:hAnsi="Times New Roman" w:cs="Times New Roman"/>
          <w:b w:val="0"/>
          <w:bCs w:val="0"/>
        </w:rPr>
        <w:commentReference w:id="33"/>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sl-DefaultTxConfigIndex</w:t>
      </w:r>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7B407014" w14:textId="77777777"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r w:rsidRPr="002F525A">
        <w:rPr>
          <w:i/>
          <w:iCs/>
          <w:color w:val="000000"/>
          <w:szCs w:val="20"/>
        </w:rPr>
        <w:t>sl-DefaultTxConfigIndex</w:t>
      </w:r>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7218AC9E" w14:textId="77777777" w:rsidR="00DC5682" w:rsidRDefault="00DC5682" w:rsidP="00DC5682">
      <w:pPr>
        <w:pStyle w:val="Textkrper"/>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37A330CB" w14:textId="77777777" w:rsidR="00E037CD" w:rsidRPr="00B26C82" w:rsidRDefault="00E037CD" w:rsidP="00E037CD">
      <w:pPr>
        <w:pStyle w:val="Textkrper"/>
        <w:spacing w:before="120" w:after="0"/>
        <w:rPr>
          <w:rFonts w:ascii="Arial" w:eastAsiaTheme="minorEastAsia" w:hAnsi="Arial" w:cs="Arial"/>
          <w:b/>
          <w:lang w:val="en-GB" w:eastAsia="zh-CN"/>
        </w:rPr>
      </w:pPr>
    </w:p>
    <w:p w14:paraId="0A93BE48" w14:textId="77777777" w:rsidR="00DC5682" w:rsidRDefault="00DC5682" w:rsidP="00DC5682">
      <w:pPr>
        <w:pStyle w:val="Textkrper"/>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Tabellenraster"/>
        <w:tblW w:w="0" w:type="auto"/>
        <w:tblLook w:val="04A0" w:firstRow="1" w:lastRow="0" w:firstColumn="1" w:lastColumn="0" w:noHBand="0" w:noVBand="1"/>
      </w:tblPr>
      <w:tblGrid>
        <w:gridCol w:w="1555"/>
        <w:gridCol w:w="4819"/>
        <w:gridCol w:w="8752"/>
      </w:tblGrid>
      <w:tr w:rsidR="00C04029" w:rsidRPr="00B26C82" w14:paraId="3F9C7EF6" w14:textId="77777777" w:rsidTr="0046257E">
        <w:trPr>
          <w:trHeight w:val="487"/>
        </w:trPr>
        <w:tc>
          <w:tcPr>
            <w:tcW w:w="1555" w:type="dxa"/>
            <w:shd w:val="clear" w:color="auto" w:fill="D9D9D9" w:themeFill="background1" w:themeFillShade="D9"/>
            <w:vAlign w:val="center"/>
          </w:tcPr>
          <w:p w14:paraId="60F77E29" w14:textId="77777777" w:rsidR="00C04029" w:rsidRPr="00B26C82" w:rsidRDefault="00C04029"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1AFD8F8" w14:textId="77777777" w:rsidR="00C04029" w:rsidRPr="00B26C82" w:rsidRDefault="00C04029" w:rsidP="0046257E">
            <w:pPr>
              <w:pStyle w:val="Textkrper"/>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234F0E" w14:textId="77777777" w:rsidR="00C04029" w:rsidRPr="00B26C82" w:rsidRDefault="00C04029"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B67882F" w14:textId="77777777" w:rsidTr="0046257E">
        <w:tc>
          <w:tcPr>
            <w:tcW w:w="1555" w:type="dxa"/>
          </w:tcPr>
          <w:p w14:paraId="71BF8A04"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OPPO</w:t>
            </w:r>
          </w:p>
        </w:tc>
        <w:tc>
          <w:tcPr>
            <w:tcW w:w="4819" w:type="dxa"/>
          </w:tcPr>
          <w:p w14:paraId="5C1EB5CF" w14:textId="77777777" w:rsidR="00267B54" w:rsidRPr="00931C42" w:rsidRDefault="00267B54" w:rsidP="00267B54">
            <w:pPr>
              <w:pStyle w:val="Textkrper"/>
              <w:spacing w:before="120" w:after="180"/>
              <w:rPr>
                <w:rFonts w:eastAsiaTheme="minorEastAsia"/>
                <w:b/>
                <w:bCs/>
                <w:lang w:val="en-GB" w:eastAsia="zh-CN"/>
              </w:rPr>
            </w:pPr>
            <w:r>
              <w:rPr>
                <w:rFonts w:eastAsiaTheme="minorEastAsia"/>
                <w:b/>
                <w:bCs/>
                <w:lang w:val="en-GB" w:eastAsia="zh-CN"/>
              </w:rPr>
              <w:t>N</w:t>
            </w:r>
          </w:p>
        </w:tc>
        <w:tc>
          <w:tcPr>
            <w:tcW w:w="8752" w:type="dxa"/>
          </w:tcPr>
          <w:p w14:paraId="2131B7DE"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49A79283" w14:textId="77777777" w:rsidTr="0046257E">
        <w:tc>
          <w:tcPr>
            <w:tcW w:w="1555" w:type="dxa"/>
          </w:tcPr>
          <w:p w14:paraId="1DE01FF5" w14:textId="77777777" w:rsidR="00267B54" w:rsidRPr="002E0E00" w:rsidRDefault="002E0E00" w:rsidP="00267B54">
            <w:pPr>
              <w:pStyle w:val="Textkrper"/>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3A36CC47" w14:textId="77777777" w:rsidR="00267B54" w:rsidRPr="002E0E00" w:rsidRDefault="00A77A24" w:rsidP="00267B54">
            <w:pPr>
              <w:pStyle w:val="Textkrper"/>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63478433" w14:textId="77777777" w:rsidR="00267B54" w:rsidRPr="00A77A24" w:rsidRDefault="00A87C33" w:rsidP="00267B54">
            <w:pPr>
              <w:pStyle w:val="Textkrper"/>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075568BE" w14:textId="77777777" w:rsidTr="0046257E">
        <w:tc>
          <w:tcPr>
            <w:tcW w:w="1555" w:type="dxa"/>
          </w:tcPr>
          <w:p w14:paraId="3CAC7A57" w14:textId="77777777" w:rsidR="006E58C0" w:rsidRDefault="006E58C0" w:rsidP="006E58C0">
            <w:pPr>
              <w:pStyle w:val="Textkrper"/>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FDE31C6" w14:textId="77777777" w:rsidR="006E58C0" w:rsidRDefault="006E58C0" w:rsidP="006E58C0">
            <w:pPr>
              <w:pStyle w:val="Textkrper"/>
              <w:spacing w:before="120" w:after="180"/>
              <w:rPr>
                <w:rFonts w:eastAsiaTheme="minorEastAsia"/>
                <w:b/>
                <w:bCs/>
                <w:lang w:val="en-GB" w:eastAsia="zh-CN"/>
              </w:rPr>
            </w:pPr>
            <w:r>
              <w:rPr>
                <w:rFonts w:eastAsiaTheme="minorEastAsia"/>
                <w:bCs/>
                <w:lang w:val="en-GB" w:eastAsia="zh-CN"/>
              </w:rPr>
              <w:t>N</w:t>
            </w:r>
          </w:p>
        </w:tc>
        <w:tc>
          <w:tcPr>
            <w:tcW w:w="8752" w:type="dxa"/>
          </w:tcPr>
          <w:p w14:paraId="4A284E6C" w14:textId="77777777" w:rsidR="006E58C0" w:rsidRPr="006E58C0" w:rsidRDefault="006E58C0" w:rsidP="00A0649B">
            <w:pPr>
              <w:pStyle w:val="Textkrper"/>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0139D8A1" w14:textId="77777777" w:rsidTr="0046257E">
        <w:tc>
          <w:tcPr>
            <w:tcW w:w="1555" w:type="dxa"/>
          </w:tcPr>
          <w:p w14:paraId="729FFCE3" w14:textId="77777777" w:rsidR="0039484C" w:rsidRPr="00D21AAB" w:rsidRDefault="0039484C" w:rsidP="006E58C0">
            <w:pPr>
              <w:pStyle w:val="Textkrper"/>
              <w:spacing w:before="120" w:after="180"/>
              <w:rPr>
                <w:rFonts w:eastAsiaTheme="minorEastAsia"/>
                <w:bCs/>
                <w:lang w:val="en-GB" w:eastAsia="zh-CN"/>
              </w:rPr>
            </w:pPr>
            <w:r>
              <w:rPr>
                <w:rFonts w:eastAsiaTheme="minorEastAsia"/>
                <w:bCs/>
                <w:lang w:val="en-GB" w:eastAsia="zh-CN"/>
              </w:rPr>
              <w:t>Ericsson</w:t>
            </w:r>
          </w:p>
        </w:tc>
        <w:tc>
          <w:tcPr>
            <w:tcW w:w="4819" w:type="dxa"/>
          </w:tcPr>
          <w:p w14:paraId="7EB595AF" w14:textId="77777777" w:rsidR="0039484C" w:rsidRDefault="0039484C" w:rsidP="006E58C0">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173C5948" w14:textId="77777777" w:rsidR="0039484C" w:rsidRDefault="0039484C" w:rsidP="00A0649B">
            <w:pPr>
              <w:pStyle w:val="Textkrper"/>
              <w:spacing w:before="120" w:after="180"/>
              <w:rPr>
                <w:rFonts w:eastAsiaTheme="minorEastAsia"/>
                <w:bCs/>
                <w:lang w:val="en-GB" w:eastAsia="zh-CN"/>
              </w:rPr>
            </w:pPr>
            <w:r>
              <w:rPr>
                <w:rFonts w:eastAsiaTheme="minorEastAsia"/>
                <w:bCs/>
                <w:lang w:val="en-GB" w:eastAsia="zh-CN"/>
              </w:rPr>
              <w:t>Agree with OPPO and Huawei.</w:t>
            </w:r>
          </w:p>
        </w:tc>
      </w:tr>
      <w:tr w:rsidR="009142B2" w14:paraId="4D84FC96" w14:textId="77777777" w:rsidTr="0046257E">
        <w:tc>
          <w:tcPr>
            <w:tcW w:w="1555" w:type="dxa"/>
          </w:tcPr>
          <w:p w14:paraId="2338582E"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Intel</w:t>
            </w:r>
          </w:p>
        </w:tc>
        <w:tc>
          <w:tcPr>
            <w:tcW w:w="4819" w:type="dxa"/>
          </w:tcPr>
          <w:p w14:paraId="439B9F53"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443C047D" w14:textId="77777777" w:rsidR="009142B2" w:rsidRDefault="009142B2" w:rsidP="00A0649B">
            <w:pPr>
              <w:pStyle w:val="Textkrper"/>
              <w:spacing w:before="120" w:after="180"/>
              <w:rPr>
                <w:rFonts w:eastAsiaTheme="minorEastAsia"/>
                <w:bCs/>
                <w:lang w:val="en-GB" w:eastAsia="zh-CN"/>
              </w:rPr>
            </w:pPr>
            <w:r>
              <w:rPr>
                <w:rFonts w:eastAsiaTheme="minorEastAsia"/>
                <w:bCs/>
                <w:lang w:val="en-GB" w:eastAsia="zh-CN"/>
              </w:rPr>
              <w:t>Follow RAN1 discussion</w:t>
            </w:r>
          </w:p>
        </w:tc>
      </w:tr>
      <w:tr w:rsidR="007E0C95" w14:paraId="587B8597" w14:textId="77777777" w:rsidTr="0046257E">
        <w:tc>
          <w:tcPr>
            <w:tcW w:w="1555" w:type="dxa"/>
          </w:tcPr>
          <w:p w14:paraId="01DAE3C8"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InterDigital</w:t>
            </w:r>
          </w:p>
        </w:tc>
        <w:tc>
          <w:tcPr>
            <w:tcW w:w="4819" w:type="dxa"/>
          </w:tcPr>
          <w:p w14:paraId="4561289A"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3B5F7796" w14:textId="77777777" w:rsidR="007E0C95" w:rsidRDefault="007E0C95" w:rsidP="007E0C95">
            <w:pPr>
              <w:pStyle w:val="Textkrper"/>
              <w:spacing w:before="120" w:after="180"/>
              <w:rPr>
                <w:rFonts w:eastAsiaTheme="minorEastAsia"/>
                <w:bCs/>
                <w:lang w:val="en-GB" w:eastAsia="zh-CN"/>
              </w:rPr>
            </w:pPr>
            <w:r>
              <w:rPr>
                <w:rFonts w:eastAsiaTheme="minorEastAsia"/>
                <w:bCs/>
                <w:lang w:val="en-GB" w:eastAsia="zh-CN"/>
              </w:rPr>
              <w:t>Follow RAN1</w:t>
            </w:r>
          </w:p>
        </w:tc>
      </w:tr>
      <w:tr w:rsidR="00C93EA2" w14:paraId="4352281F" w14:textId="77777777" w:rsidTr="0046257E">
        <w:tc>
          <w:tcPr>
            <w:tcW w:w="1555" w:type="dxa"/>
          </w:tcPr>
          <w:p w14:paraId="15C0D25E"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215311D4"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N</w:t>
            </w:r>
          </w:p>
        </w:tc>
        <w:tc>
          <w:tcPr>
            <w:tcW w:w="8752" w:type="dxa"/>
          </w:tcPr>
          <w:p w14:paraId="0ADFB5E7" w14:textId="77777777" w:rsidR="00C93EA2" w:rsidRDefault="00C93EA2" w:rsidP="00C93EA2">
            <w:pPr>
              <w:pStyle w:val="Textkrper"/>
              <w:spacing w:before="120" w:after="180"/>
              <w:rPr>
                <w:rFonts w:eastAsiaTheme="minorEastAsia"/>
                <w:bCs/>
                <w:lang w:val="en-GB" w:eastAsia="zh-CN"/>
              </w:rPr>
            </w:pPr>
            <w:r>
              <w:rPr>
                <w:rFonts w:eastAsiaTheme="minorEastAsia" w:hint="eastAsia"/>
                <w:bCs/>
                <w:lang w:val="en-GB" w:eastAsia="zh-CN"/>
              </w:rPr>
              <w:t>We think it</w:t>
            </w:r>
            <w:r>
              <w:rPr>
                <w:rFonts w:eastAsiaTheme="minorEastAsia"/>
                <w:bCs/>
                <w:lang w:val="en-GB" w:eastAsia="zh-CN"/>
              </w:rPr>
              <w:t>’s RAN1 decision.</w:t>
            </w:r>
          </w:p>
        </w:tc>
      </w:tr>
      <w:tr w:rsidR="00832764" w14:paraId="150FEF2B" w14:textId="77777777" w:rsidTr="0046257E">
        <w:tc>
          <w:tcPr>
            <w:tcW w:w="1555" w:type="dxa"/>
          </w:tcPr>
          <w:p w14:paraId="41DA18DC"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6F88377"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N</w:t>
            </w:r>
          </w:p>
        </w:tc>
        <w:tc>
          <w:tcPr>
            <w:tcW w:w="8752" w:type="dxa"/>
          </w:tcPr>
          <w:p w14:paraId="66D85A5F"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 xml:space="preserve">RAN2 can wait </w:t>
            </w:r>
            <w:r w:rsidRPr="00A77A24">
              <w:rPr>
                <w:rFonts w:eastAsiaTheme="minorEastAsia"/>
                <w:bCs/>
                <w:lang w:val="en-GB" w:eastAsia="zh-CN"/>
              </w:rPr>
              <w:t>parameter list</w:t>
            </w:r>
            <w:r>
              <w:rPr>
                <w:rFonts w:eastAsiaTheme="minorEastAsia" w:hint="eastAsia"/>
                <w:bCs/>
                <w:lang w:val="en-GB" w:eastAsia="zh-CN"/>
              </w:rPr>
              <w:t xml:space="preserve"> provided by RAN1.</w:t>
            </w:r>
          </w:p>
        </w:tc>
      </w:tr>
      <w:tr w:rsidR="00794058" w14:paraId="3D86DF51" w14:textId="77777777" w:rsidTr="0046257E">
        <w:tc>
          <w:tcPr>
            <w:tcW w:w="1555" w:type="dxa"/>
          </w:tcPr>
          <w:p w14:paraId="1F56F361"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Nokia</w:t>
            </w:r>
          </w:p>
        </w:tc>
        <w:tc>
          <w:tcPr>
            <w:tcW w:w="4819" w:type="dxa"/>
          </w:tcPr>
          <w:p w14:paraId="65C390E6"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1A9ABE65"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We can wait for RAN1</w:t>
            </w:r>
          </w:p>
        </w:tc>
      </w:tr>
      <w:tr w:rsidR="004C15BA" w14:paraId="540734BD" w14:textId="77777777" w:rsidTr="0046257E">
        <w:tc>
          <w:tcPr>
            <w:tcW w:w="1555" w:type="dxa"/>
          </w:tcPr>
          <w:p w14:paraId="4B7367A1" w14:textId="124C3E5C" w:rsidR="004C15BA" w:rsidRDefault="004C15BA" w:rsidP="00585B96">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255B6FAB" w14:textId="61EA8782" w:rsidR="004C15BA" w:rsidRDefault="004C15BA" w:rsidP="00585B96">
            <w:pPr>
              <w:pStyle w:val="Textkrper"/>
              <w:spacing w:before="120" w:after="180"/>
              <w:rPr>
                <w:rFonts w:eastAsiaTheme="minorEastAsia"/>
                <w:bCs/>
                <w:lang w:val="en-GB" w:eastAsia="zh-CN"/>
              </w:rPr>
            </w:pPr>
            <w:r>
              <w:rPr>
                <w:rFonts w:eastAsiaTheme="minorEastAsia" w:hint="eastAsia"/>
                <w:bCs/>
                <w:lang w:val="en-GB" w:eastAsia="zh-CN"/>
              </w:rPr>
              <w:t>N</w:t>
            </w:r>
          </w:p>
        </w:tc>
        <w:tc>
          <w:tcPr>
            <w:tcW w:w="8752" w:type="dxa"/>
          </w:tcPr>
          <w:p w14:paraId="3FD7C757" w14:textId="0F664826" w:rsidR="004C15BA" w:rsidRDefault="004C15BA" w:rsidP="00585B96">
            <w:pPr>
              <w:pStyle w:val="Textkrper"/>
              <w:spacing w:before="120" w:after="180"/>
              <w:rPr>
                <w:rFonts w:eastAsiaTheme="minorEastAsia"/>
                <w:bCs/>
                <w:lang w:val="en-GB" w:eastAsia="zh-CN"/>
              </w:rPr>
            </w:pPr>
            <w:r w:rsidRPr="004C15BA">
              <w:rPr>
                <w:rFonts w:eastAsiaTheme="minorEastAsia"/>
                <w:bCs/>
                <w:lang w:val="en-GB" w:eastAsia="zh-CN"/>
              </w:rPr>
              <w:t>Suggest leaving it for RAN1 decision, RAN2 can follow RAN1’s final conclusion.</w:t>
            </w:r>
          </w:p>
        </w:tc>
      </w:tr>
      <w:tr w:rsidR="00C31409" w14:paraId="7A9318F4" w14:textId="77777777" w:rsidTr="0046257E">
        <w:tc>
          <w:tcPr>
            <w:tcW w:w="1555" w:type="dxa"/>
          </w:tcPr>
          <w:p w14:paraId="038783C0" w14:textId="638555A4" w:rsidR="00C31409" w:rsidRDefault="00C31409" w:rsidP="00585B96">
            <w:pPr>
              <w:pStyle w:val="Textkrper"/>
              <w:spacing w:before="120" w:after="180"/>
              <w:rPr>
                <w:rFonts w:eastAsiaTheme="minorEastAsia"/>
                <w:bCs/>
                <w:lang w:val="en-GB" w:eastAsia="zh-CN"/>
              </w:rPr>
            </w:pPr>
            <w:r>
              <w:rPr>
                <w:rFonts w:eastAsiaTheme="minorEastAsia"/>
                <w:bCs/>
                <w:lang w:val="en-GB" w:eastAsia="zh-CN"/>
              </w:rPr>
              <w:t>Qualcomm</w:t>
            </w:r>
          </w:p>
        </w:tc>
        <w:tc>
          <w:tcPr>
            <w:tcW w:w="4819" w:type="dxa"/>
          </w:tcPr>
          <w:p w14:paraId="00D60644" w14:textId="0D33680C" w:rsidR="00C31409" w:rsidRDefault="00C31409" w:rsidP="00585B96">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2DBB03F2" w14:textId="77777777" w:rsidR="00C31409" w:rsidRPr="004C15BA" w:rsidRDefault="00C31409" w:rsidP="00585B96">
            <w:pPr>
              <w:pStyle w:val="Textkrper"/>
              <w:spacing w:before="120" w:after="180"/>
              <w:rPr>
                <w:rFonts w:eastAsiaTheme="minorEastAsia"/>
                <w:bCs/>
                <w:lang w:val="en-GB" w:eastAsia="zh-CN"/>
              </w:rPr>
            </w:pPr>
          </w:p>
        </w:tc>
      </w:tr>
      <w:tr w:rsidR="005A483B" w14:paraId="0CFD45E7" w14:textId="77777777" w:rsidTr="0046257E">
        <w:tc>
          <w:tcPr>
            <w:tcW w:w="1555" w:type="dxa"/>
          </w:tcPr>
          <w:p w14:paraId="7C97BA34" w14:textId="2ECBA30B"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Fraunhofer</w:t>
            </w:r>
          </w:p>
        </w:tc>
        <w:tc>
          <w:tcPr>
            <w:tcW w:w="4819" w:type="dxa"/>
          </w:tcPr>
          <w:p w14:paraId="63CF5C31" w14:textId="553AA8BF"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N</w:t>
            </w:r>
          </w:p>
        </w:tc>
        <w:tc>
          <w:tcPr>
            <w:tcW w:w="8752" w:type="dxa"/>
          </w:tcPr>
          <w:p w14:paraId="2510B505" w14:textId="44F4257F" w:rsidR="005A483B" w:rsidRPr="004C15BA" w:rsidRDefault="005A483B" w:rsidP="00585B96">
            <w:pPr>
              <w:pStyle w:val="Textkrper"/>
              <w:spacing w:before="120" w:after="180"/>
              <w:rPr>
                <w:rFonts w:eastAsiaTheme="minorEastAsia"/>
                <w:bCs/>
                <w:lang w:val="en-GB" w:eastAsia="zh-CN"/>
              </w:rPr>
            </w:pPr>
            <w:r>
              <w:rPr>
                <w:rFonts w:eastAsiaTheme="minorEastAsia"/>
                <w:bCs/>
                <w:lang w:val="en-GB" w:eastAsia="zh-CN"/>
              </w:rPr>
              <w:t>We can wait for RAN1</w:t>
            </w:r>
          </w:p>
        </w:tc>
      </w:tr>
    </w:tbl>
    <w:p w14:paraId="7A31E9DC" w14:textId="77777777" w:rsidR="008E0C54" w:rsidRPr="00A32ADD" w:rsidRDefault="008E0C54" w:rsidP="00E037CD">
      <w:pPr>
        <w:pStyle w:val="Textkrper"/>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ellenraster"/>
        <w:tblW w:w="0" w:type="auto"/>
        <w:tblLook w:val="04A0" w:firstRow="1" w:lastRow="0" w:firstColumn="1" w:lastColumn="0" w:noHBand="0" w:noVBand="1"/>
      </w:tblPr>
      <w:tblGrid>
        <w:gridCol w:w="1555"/>
        <w:gridCol w:w="7938"/>
        <w:gridCol w:w="5633"/>
      </w:tblGrid>
      <w:tr w:rsidR="008E0C54" w:rsidRPr="00B26C82" w14:paraId="3C2CC0ED" w14:textId="77777777" w:rsidTr="0046257E">
        <w:trPr>
          <w:trHeight w:val="538"/>
        </w:trPr>
        <w:tc>
          <w:tcPr>
            <w:tcW w:w="1555" w:type="dxa"/>
            <w:shd w:val="clear" w:color="auto" w:fill="D9D9D9" w:themeFill="background1" w:themeFillShade="D9"/>
          </w:tcPr>
          <w:p w14:paraId="67E5890B" w14:textId="77777777" w:rsidR="008E0C54" w:rsidRPr="00B26C82" w:rsidRDefault="008E0C54"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6BC74907" w14:textId="77777777" w:rsidR="008E0C54" w:rsidRPr="00B26C82" w:rsidRDefault="008E0C54"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749902C" w14:textId="77777777" w:rsidR="008E0C54" w:rsidRPr="00B26C82" w:rsidRDefault="008E0C54"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5F305888" w14:textId="77777777" w:rsidTr="0046257E">
        <w:tc>
          <w:tcPr>
            <w:tcW w:w="1555" w:type="dxa"/>
          </w:tcPr>
          <w:p w14:paraId="1BF20EE1" w14:textId="77777777" w:rsidR="008E0C54" w:rsidRDefault="008E0C54" w:rsidP="0046257E">
            <w:pPr>
              <w:pStyle w:val="Textkrper"/>
              <w:spacing w:before="120" w:after="180"/>
              <w:rPr>
                <w:rFonts w:eastAsiaTheme="minorEastAsia"/>
                <w:b/>
                <w:bCs/>
                <w:lang w:val="en-GB" w:eastAsia="zh-CN"/>
              </w:rPr>
            </w:pPr>
          </w:p>
        </w:tc>
        <w:tc>
          <w:tcPr>
            <w:tcW w:w="7938" w:type="dxa"/>
          </w:tcPr>
          <w:p w14:paraId="30318BDB" w14:textId="77777777" w:rsidR="008E0C54" w:rsidRDefault="008E0C54" w:rsidP="0046257E">
            <w:pPr>
              <w:pStyle w:val="Textkrper"/>
              <w:spacing w:before="120" w:after="180"/>
              <w:rPr>
                <w:rFonts w:eastAsiaTheme="minorEastAsia"/>
                <w:b/>
                <w:bCs/>
                <w:lang w:val="en-GB" w:eastAsia="zh-CN"/>
              </w:rPr>
            </w:pPr>
          </w:p>
        </w:tc>
        <w:tc>
          <w:tcPr>
            <w:tcW w:w="5633" w:type="dxa"/>
          </w:tcPr>
          <w:p w14:paraId="77CF1A49" w14:textId="77777777" w:rsidR="008E0C54" w:rsidRDefault="008E0C54" w:rsidP="0046257E">
            <w:pPr>
              <w:pStyle w:val="Textkrper"/>
              <w:spacing w:before="120" w:after="180"/>
              <w:rPr>
                <w:rFonts w:eastAsiaTheme="minorEastAsia"/>
                <w:b/>
                <w:bCs/>
                <w:lang w:val="en-GB" w:eastAsia="zh-CN"/>
              </w:rPr>
            </w:pPr>
          </w:p>
        </w:tc>
      </w:tr>
      <w:tr w:rsidR="008E0C54" w14:paraId="58073CD3" w14:textId="77777777" w:rsidTr="0046257E">
        <w:tc>
          <w:tcPr>
            <w:tcW w:w="1555" w:type="dxa"/>
          </w:tcPr>
          <w:p w14:paraId="5CC1368A" w14:textId="77777777" w:rsidR="008E0C54" w:rsidRDefault="008E0C54" w:rsidP="0046257E">
            <w:pPr>
              <w:pStyle w:val="Textkrper"/>
              <w:spacing w:before="120" w:after="180"/>
              <w:rPr>
                <w:rFonts w:eastAsiaTheme="minorEastAsia"/>
                <w:b/>
                <w:bCs/>
                <w:lang w:val="en-GB" w:eastAsia="zh-CN"/>
              </w:rPr>
            </w:pPr>
          </w:p>
        </w:tc>
        <w:tc>
          <w:tcPr>
            <w:tcW w:w="7938" w:type="dxa"/>
          </w:tcPr>
          <w:p w14:paraId="7B5643DD" w14:textId="77777777" w:rsidR="008E0C54" w:rsidRDefault="008E0C54" w:rsidP="0046257E">
            <w:pPr>
              <w:pStyle w:val="Textkrper"/>
              <w:spacing w:before="120" w:after="180"/>
              <w:rPr>
                <w:rFonts w:eastAsiaTheme="minorEastAsia"/>
                <w:b/>
                <w:bCs/>
                <w:lang w:val="en-GB" w:eastAsia="zh-CN"/>
              </w:rPr>
            </w:pPr>
          </w:p>
        </w:tc>
        <w:tc>
          <w:tcPr>
            <w:tcW w:w="5633" w:type="dxa"/>
          </w:tcPr>
          <w:p w14:paraId="37767F87" w14:textId="77777777" w:rsidR="008E0C54" w:rsidRDefault="008E0C54" w:rsidP="0046257E">
            <w:pPr>
              <w:pStyle w:val="Textkrper"/>
              <w:spacing w:before="120" w:after="180"/>
              <w:rPr>
                <w:rFonts w:eastAsiaTheme="minorEastAsia"/>
                <w:b/>
                <w:bCs/>
                <w:lang w:val="en-GB" w:eastAsia="zh-CN"/>
              </w:rPr>
            </w:pPr>
          </w:p>
        </w:tc>
      </w:tr>
      <w:tr w:rsidR="008E0C54" w14:paraId="386C628F" w14:textId="77777777" w:rsidTr="0046257E">
        <w:tc>
          <w:tcPr>
            <w:tcW w:w="1555" w:type="dxa"/>
          </w:tcPr>
          <w:p w14:paraId="28B5623D" w14:textId="77777777" w:rsidR="008E0C54" w:rsidRDefault="008E0C54" w:rsidP="0046257E">
            <w:pPr>
              <w:pStyle w:val="Textkrper"/>
              <w:spacing w:before="120" w:after="180"/>
              <w:rPr>
                <w:rFonts w:eastAsiaTheme="minorEastAsia"/>
                <w:b/>
                <w:bCs/>
                <w:lang w:val="en-GB" w:eastAsia="zh-CN"/>
              </w:rPr>
            </w:pPr>
          </w:p>
        </w:tc>
        <w:tc>
          <w:tcPr>
            <w:tcW w:w="7938" w:type="dxa"/>
          </w:tcPr>
          <w:p w14:paraId="5186941A" w14:textId="77777777" w:rsidR="008E0C54" w:rsidRDefault="008E0C54" w:rsidP="0046257E">
            <w:pPr>
              <w:pStyle w:val="Textkrper"/>
              <w:spacing w:before="120" w:after="180"/>
              <w:rPr>
                <w:rFonts w:eastAsiaTheme="minorEastAsia"/>
                <w:b/>
                <w:bCs/>
                <w:lang w:val="en-GB" w:eastAsia="zh-CN"/>
              </w:rPr>
            </w:pPr>
          </w:p>
        </w:tc>
        <w:tc>
          <w:tcPr>
            <w:tcW w:w="5633" w:type="dxa"/>
          </w:tcPr>
          <w:p w14:paraId="32EC9066" w14:textId="77777777" w:rsidR="008E0C54" w:rsidRDefault="008E0C54" w:rsidP="0046257E">
            <w:pPr>
              <w:pStyle w:val="Textkrper"/>
              <w:spacing w:before="120" w:after="180"/>
              <w:rPr>
                <w:rFonts w:eastAsiaTheme="minorEastAsia"/>
                <w:b/>
                <w:bCs/>
                <w:lang w:val="en-GB" w:eastAsia="zh-CN"/>
              </w:rPr>
            </w:pPr>
          </w:p>
        </w:tc>
      </w:tr>
    </w:tbl>
    <w:p w14:paraId="310DE90F" w14:textId="77777777" w:rsidR="008E0C54" w:rsidRPr="008E0C54" w:rsidRDefault="008E0C54" w:rsidP="00B2642C">
      <w:pPr>
        <w:pStyle w:val="Textkrper"/>
        <w:spacing w:before="120" w:after="180"/>
        <w:rPr>
          <w:rFonts w:eastAsiaTheme="minorEastAsia"/>
          <w:b/>
          <w:bCs/>
          <w:lang w:eastAsia="zh-CN"/>
        </w:rPr>
      </w:pPr>
    </w:p>
    <w:p w14:paraId="7DB2A782" w14:textId="77777777" w:rsidR="00B86832" w:rsidRDefault="00B86832" w:rsidP="00B86832">
      <w:pPr>
        <w:pStyle w:val="berschrift2"/>
        <w:spacing w:before="0"/>
        <w:rPr>
          <w:rFonts w:eastAsia="Microsoft YaHei"/>
          <w:b w:val="0"/>
          <w:bCs w:val="0"/>
          <w:sz w:val="32"/>
          <w:szCs w:val="32"/>
          <w:lang w:val="en-GB"/>
        </w:rPr>
      </w:pPr>
      <w:commentRangeStart w:id="34"/>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34"/>
      <w:r w:rsidR="00486C99">
        <w:rPr>
          <w:rStyle w:val="Kommentarzeichen"/>
          <w:rFonts w:ascii="Times New Roman" w:eastAsia="Times New Roman" w:hAnsi="Times New Roman" w:cs="Times New Roman"/>
          <w:b w:val="0"/>
          <w:bCs w:val="0"/>
          <w:iCs w:val="0"/>
          <w:lang w:eastAsia="en-US"/>
        </w:rPr>
        <w:commentReference w:id="34"/>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Microsoft YaHei"/>
          <w:b w:val="0"/>
          <w:bCs w:val="0"/>
          <w:sz w:val="32"/>
          <w:szCs w:val="32"/>
          <w:lang w:val="en-GB"/>
        </w:rPr>
        <w:t>(Item “</w:t>
      </w:r>
      <w:r w:rsidR="00544B43">
        <w:rPr>
          <w:rFonts w:eastAsia="Microsoft YaHei"/>
          <w:b w:val="0"/>
          <w:bCs w:val="0"/>
          <w:sz w:val="32"/>
          <w:szCs w:val="32"/>
          <w:lang w:val="en-GB"/>
        </w:rPr>
        <w:t>C</w:t>
      </w:r>
      <w:r>
        <w:rPr>
          <w:rFonts w:eastAsia="Microsoft YaHei"/>
          <w:b w:val="0"/>
          <w:bCs w:val="0"/>
          <w:sz w:val="32"/>
          <w:szCs w:val="32"/>
          <w:lang w:val="en-GB"/>
        </w:rPr>
        <w:t>”</w:t>
      </w:r>
      <w:r w:rsidR="00544B43">
        <w:rPr>
          <w:rFonts w:eastAsia="Microsoft YaHei"/>
          <w:b w:val="0"/>
          <w:bCs w:val="0"/>
          <w:sz w:val="32"/>
          <w:szCs w:val="32"/>
          <w:lang w:val="en-GB"/>
        </w:rPr>
        <w:t xml:space="preserve"> </w:t>
      </w:r>
      <w:del w:id="35" w:author="Xiaox (vivo, VCRI)" w:date="2022-01-25T16:05:00Z">
        <w:r w:rsidR="00544B43" w:rsidDel="0046257E">
          <w:rPr>
            <w:rFonts w:eastAsia="Microsoft YaHei"/>
            <w:b w:val="0"/>
            <w:bCs w:val="0"/>
            <w:sz w:val="32"/>
            <w:szCs w:val="32"/>
            <w:lang w:val="en-GB"/>
          </w:rPr>
          <w:delText>and “I”</w:delText>
        </w:r>
        <w:r w:rsidDel="0046257E">
          <w:rPr>
            <w:rFonts w:eastAsia="Microsoft YaHei"/>
            <w:b w:val="0"/>
            <w:bCs w:val="0"/>
            <w:sz w:val="32"/>
            <w:szCs w:val="32"/>
            <w:lang w:val="en-GB"/>
          </w:rPr>
          <w:delText xml:space="preserve"> </w:delText>
        </w:r>
      </w:del>
      <w:r>
        <w:rPr>
          <w:rFonts w:eastAsia="Microsoft YaHei"/>
          <w:b w:val="0"/>
          <w:bCs w:val="0"/>
          <w:sz w:val="32"/>
          <w:szCs w:val="32"/>
          <w:lang w:val="en-GB"/>
        </w:rPr>
        <w:t>in P</w:t>
      </w:r>
      <w:r w:rsidR="00271F99">
        <w:rPr>
          <w:rFonts w:eastAsia="Microsoft YaHei"/>
          <w:b w:val="0"/>
          <w:bCs w:val="0"/>
          <w:sz w:val="32"/>
          <w:szCs w:val="32"/>
          <w:lang w:val="en-GB"/>
        </w:rPr>
        <w:t>1</w:t>
      </w:r>
      <w:r>
        <w:rPr>
          <w:rFonts w:eastAsia="Microsoft YaHei"/>
          <w:b w:val="0"/>
          <w:bCs w:val="0"/>
          <w:sz w:val="32"/>
          <w:szCs w:val="32"/>
          <w:lang w:val="en-GB"/>
        </w:rPr>
        <w:t xml:space="preserve"> [</w:t>
      </w:r>
      <w:r w:rsidR="00271F99">
        <w:rPr>
          <w:rFonts w:eastAsia="Microsoft YaHei"/>
          <w:b w:val="0"/>
          <w:bCs w:val="0"/>
          <w:sz w:val="32"/>
          <w:szCs w:val="32"/>
          <w:lang w:val="en-GB"/>
        </w:rPr>
        <w:t>2</w:t>
      </w:r>
      <w:r>
        <w:rPr>
          <w:rFonts w:eastAsia="Microsoft YaHei"/>
          <w:b w:val="0"/>
          <w:bCs w:val="0"/>
          <w:sz w:val="32"/>
          <w:szCs w:val="32"/>
          <w:lang w:val="en-GB"/>
        </w:rPr>
        <w:t>])</w:t>
      </w:r>
    </w:p>
    <w:p w14:paraId="49D115DF" w14:textId="77777777"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31"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32"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33"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4"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5"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6"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7"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7540D85C" w14:textId="77777777"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53B94525" w14:textId="77777777"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059E82DF" w14:textId="77777777" w:rsidR="00CC57DE" w:rsidRDefault="00CC57DE" w:rsidP="00CC57DE">
      <w:pPr>
        <w:rPr>
          <w:rFonts w:ascii="Arial" w:eastAsiaTheme="minorEastAsia" w:hAnsi="Arial" w:cs="Arial"/>
          <w:b/>
          <w:bCs/>
          <w:lang w:val="en-GB" w:eastAsia="zh-CN"/>
        </w:rPr>
      </w:pPr>
    </w:p>
    <w:p w14:paraId="2D0F641A" w14:textId="77777777" w:rsidR="00623393" w:rsidRDefault="00623393" w:rsidP="00C04029">
      <w:pPr>
        <w:pStyle w:val="Textkrper"/>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Tabellenraster"/>
        <w:tblW w:w="0" w:type="auto"/>
        <w:tblLook w:val="04A0" w:firstRow="1" w:lastRow="0" w:firstColumn="1" w:lastColumn="0" w:noHBand="0" w:noVBand="1"/>
      </w:tblPr>
      <w:tblGrid>
        <w:gridCol w:w="1555"/>
        <w:gridCol w:w="4819"/>
        <w:gridCol w:w="8752"/>
      </w:tblGrid>
      <w:tr w:rsidR="00C04029" w:rsidRPr="00B26C82" w14:paraId="1FF83DF2" w14:textId="77777777" w:rsidTr="0046257E">
        <w:trPr>
          <w:trHeight w:val="487"/>
        </w:trPr>
        <w:tc>
          <w:tcPr>
            <w:tcW w:w="1555" w:type="dxa"/>
            <w:shd w:val="clear" w:color="auto" w:fill="D9D9D9" w:themeFill="background1" w:themeFillShade="D9"/>
            <w:vAlign w:val="center"/>
          </w:tcPr>
          <w:p w14:paraId="42801109" w14:textId="77777777" w:rsidR="00C04029" w:rsidRPr="00B26C82" w:rsidRDefault="00C04029"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461A6D12" w14:textId="77777777" w:rsidR="00C04029" w:rsidRPr="00B26C82" w:rsidRDefault="00C04029" w:rsidP="0046257E">
            <w:pPr>
              <w:pStyle w:val="Textkrper"/>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7ED72D78" w14:textId="77777777" w:rsidR="00C04029" w:rsidRPr="00B26C82" w:rsidRDefault="00C04029"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4A7A61B" w14:textId="77777777" w:rsidTr="0046257E">
        <w:tc>
          <w:tcPr>
            <w:tcW w:w="1555" w:type="dxa"/>
          </w:tcPr>
          <w:p w14:paraId="116D2F61" w14:textId="77777777" w:rsidR="00267B54" w:rsidRDefault="00267B54" w:rsidP="00267B54">
            <w:pPr>
              <w:pStyle w:val="Textkrper"/>
              <w:spacing w:before="120" w:after="180"/>
              <w:rPr>
                <w:rFonts w:eastAsiaTheme="minorEastAsia"/>
                <w:b/>
                <w:bCs/>
                <w:lang w:val="en-GB" w:eastAsia="zh-CN"/>
              </w:rPr>
            </w:pPr>
            <w:r>
              <w:rPr>
                <w:rFonts w:eastAsiaTheme="minorEastAsia"/>
                <w:b/>
                <w:bCs/>
                <w:lang w:val="en-GB" w:eastAsia="zh-CN"/>
              </w:rPr>
              <w:t>OPPO</w:t>
            </w:r>
          </w:p>
        </w:tc>
        <w:tc>
          <w:tcPr>
            <w:tcW w:w="4819" w:type="dxa"/>
          </w:tcPr>
          <w:p w14:paraId="24BF5423" w14:textId="77777777" w:rsidR="00267B54" w:rsidRPr="00931C42" w:rsidRDefault="00267B54" w:rsidP="00267B54">
            <w:pPr>
              <w:pStyle w:val="Textkrper"/>
              <w:spacing w:before="120" w:after="180"/>
              <w:rPr>
                <w:rFonts w:eastAsiaTheme="minorEastAsia"/>
                <w:b/>
                <w:bCs/>
                <w:lang w:val="en-GB" w:eastAsia="zh-CN"/>
              </w:rPr>
            </w:pPr>
            <w:r>
              <w:rPr>
                <w:rFonts w:eastAsiaTheme="minorEastAsia"/>
                <w:b/>
                <w:bCs/>
                <w:lang w:val="en-GB" w:eastAsia="zh-CN"/>
              </w:rPr>
              <w:t>Y</w:t>
            </w:r>
          </w:p>
        </w:tc>
        <w:tc>
          <w:tcPr>
            <w:tcW w:w="8752" w:type="dxa"/>
          </w:tcPr>
          <w:p w14:paraId="5B0B8985" w14:textId="77777777" w:rsidR="00267B54" w:rsidRDefault="00267B54" w:rsidP="00267B54">
            <w:pPr>
              <w:pStyle w:val="Textkrper"/>
              <w:spacing w:before="120" w:after="180"/>
              <w:rPr>
                <w:rFonts w:eastAsiaTheme="minorEastAsia"/>
                <w:b/>
                <w:bCs/>
                <w:lang w:val="en-GB" w:eastAsia="zh-CN"/>
              </w:rPr>
            </w:pPr>
          </w:p>
        </w:tc>
      </w:tr>
      <w:tr w:rsidR="00267B54" w:rsidRPr="00B03233" w14:paraId="4F21CA3B" w14:textId="77777777" w:rsidTr="0046257E">
        <w:tc>
          <w:tcPr>
            <w:tcW w:w="1555" w:type="dxa"/>
          </w:tcPr>
          <w:p w14:paraId="0E9C3E24" w14:textId="77777777" w:rsidR="00267B54" w:rsidRPr="00B03233" w:rsidRDefault="00B03233" w:rsidP="00267B54">
            <w:pPr>
              <w:pStyle w:val="Textkrper"/>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1B08A6E0" w14:textId="77777777" w:rsidR="00267B54" w:rsidRPr="00B03233" w:rsidRDefault="00B03233" w:rsidP="00267B54">
            <w:pPr>
              <w:pStyle w:val="Textkrper"/>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35F690E7" w14:textId="77777777" w:rsidR="00267B54" w:rsidRPr="00B03233" w:rsidRDefault="00267B54" w:rsidP="00267B54">
            <w:pPr>
              <w:pStyle w:val="Textkrper"/>
              <w:spacing w:before="120" w:after="180"/>
              <w:rPr>
                <w:rFonts w:eastAsiaTheme="minorEastAsia"/>
                <w:bCs/>
                <w:lang w:val="en-GB" w:eastAsia="zh-CN"/>
              </w:rPr>
            </w:pPr>
          </w:p>
        </w:tc>
      </w:tr>
      <w:tr w:rsidR="006E58C0" w14:paraId="36433555" w14:textId="77777777" w:rsidTr="0046257E">
        <w:tc>
          <w:tcPr>
            <w:tcW w:w="1555" w:type="dxa"/>
          </w:tcPr>
          <w:p w14:paraId="5E580AE1" w14:textId="77777777" w:rsidR="006E58C0" w:rsidRDefault="006E58C0" w:rsidP="006E58C0">
            <w:pPr>
              <w:pStyle w:val="Textkrper"/>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72A64495" w14:textId="77777777" w:rsidR="006E58C0" w:rsidRDefault="006E58C0" w:rsidP="006E58C0">
            <w:pPr>
              <w:pStyle w:val="Textkrper"/>
              <w:spacing w:before="120" w:after="180"/>
              <w:rPr>
                <w:rFonts w:eastAsiaTheme="minorEastAsia"/>
                <w:b/>
                <w:bCs/>
                <w:lang w:val="en-GB" w:eastAsia="zh-CN"/>
              </w:rPr>
            </w:pPr>
            <w:r>
              <w:rPr>
                <w:rFonts w:eastAsiaTheme="minorEastAsia"/>
                <w:bCs/>
                <w:lang w:val="en-GB" w:eastAsia="zh-CN"/>
              </w:rPr>
              <w:t>Y</w:t>
            </w:r>
          </w:p>
        </w:tc>
        <w:tc>
          <w:tcPr>
            <w:tcW w:w="8752" w:type="dxa"/>
          </w:tcPr>
          <w:p w14:paraId="6FA20914" w14:textId="77777777" w:rsidR="006E58C0" w:rsidRDefault="006E58C0" w:rsidP="006E58C0">
            <w:pPr>
              <w:pStyle w:val="Textkrper"/>
              <w:spacing w:before="120" w:after="180"/>
              <w:rPr>
                <w:rFonts w:eastAsiaTheme="minorEastAsia"/>
                <w:b/>
                <w:bCs/>
                <w:lang w:val="en-GB" w:eastAsia="zh-CN"/>
              </w:rPr>
            </w:pPr>
          </w:p>
        </w:tc>
      </w:tr>
      <w:tr w:rsidR="0039484C" w14:paraId="512DDC55" w14:textId="77777777" w:rsidTr="0046257E">
        <w:tc>
          <w:tcPr>
            <w:tcW w:w="1555" w:type="dxa"/>
          </w:tcPr>
          <w:p w14:paraId="4B61DB77" w14:textId="77777777" w:rsidR="0039484C" w:rsidRPr="00D21AAB" w:rsidRDefault="0039484C" w:rsidP="006E58C0">
            <w:pPr>
              <w:pStyle w:val="Textkrper"/>
              <w:spacing w:before="120" w:after="180"/>
              <w:rPr>
                <w:rFonts w:eastAsiaTheme="minorEastAsia"/>
                <w:bCs/>
                <w:lang w:val="en-GB" w:eastAsia="zh-CN"/>
              </w:rPr>
            </w:pPr>
            <w:r>
              <w:rPr>
                <w:rFonts w:eastAsiaTheme="minorEastAsia"/>
                <w:bCs/>
                <w:lang w:val="en-GB" w:eastAsia="zh-CN"/>
              </w:rPr>
              <w:t>Ericsson</w:t>
            </w:r>
          </w:p>
        </w:tc>
        <w:tc>
          <w:tcPr>
            <w:tcW w:w="4819" w:type="dxa"/>
          </w:tcPr>
          <w:p w14:paraId="042D390E" w14:textId="77777777" w:rsidR="0039484C" w:rsidRDefault="0039484C" w:rsidP="006E58C0">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55F272E0" w14:textId="77777777" w:rsidR="0039484C" w:rsidRDefault="0039484C" w:rsidP="006E58C0">
            <w:pPr>
              <w:pStyle w:val="Textkrper"/>
              <w:spacing w:before="120" w:after="180"/>
              <w:rPr>
                <w:rFonts w:eastAsiaTheme="minorEastAsia"/>
                <w:b/>
                <w:bCs/>
                <w:lang w:val="en-GB" w:eastAsia="zh-CN"/>
              </w:rPr>
            </w:pPr>
          </w:p>
        </w:tc>
      </w:tr>
      <w:tr w:rsidR="009142B2" w14:paraId="37986DBB" w14:textId="77777777" w:rsidTr="0046257E">
        <w:tc>
          <w:tcPr>
            <w:tcW w:w="1555" w:type="dxa"/>
          </w:tcPr>
          <w:p w14:paraId="676A845D"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Intel</w:t>
            </w:r>
          </w:p>
        </w:tc>
        <w:tc>
          <w:tcPr>
            <w:tcW w:w="4819" w:type="dxa"/>
          </w:tcPr>
          <w:p w14:paraId="7C64DBAB" w14:textId="77777777" w:rsidR="009142B2" w:rsidRDefault="009142B2" w:rsidP="006E58C0">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444C20F0" w14:textId="77777777" w:rsidR="009142B2" w:rsidRDefault="009142B2" w:rsidP="006E58C0">
            <w:pPr>
              <w:pStyle w:val="Textkrper"/>
              <w:spacing w:before="120" w:after="180"/>
              <w:rPr>
                <w:rFonts w:eastAsiaTheme="minorEastAsia"/>
                <w:b/>
                <w:bCs/>
                <w:lang w:val="en-GB" w:eastAsia="zh-CN"/>
              </w:rPr>
            </w:pPr>
          </w:p>
        </w:tc>
      </w:tr>
      <w:tr w:rsidR="000A6876" w14:paraId="0200420D" w14:textId="77777777" w:rsidTr="0046257E">
        <w:tc>
          <w:tcPr>
            <w:tcW w:w="1555" w:type="dxa"/>
          </w:tcPr>
          <w:p w14:paraId="6DB670E7" w14:textId="77777777" w:rsidR="000A6876" w:rsidRDefault="000A6876" w:rsidP="006E58C0">
            <w:pPr>
              <w:pStyle w:val="Textkrper"/>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B16432F" w14:textId="77777777" w:rsidR="000A6876" w:rsidRDefault="000A6876" w:rsidP="006E58C0">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701C1FE3" w14:textId="77777777" w:rsidR="000A6876" w:rsidRDefault="000A6876" w:rsidP="006E58C0">
            <w:pPr>
              <w:pStyle w:val="Textkrper"/>
              <w:spacing w:before="120" w:after="180"/>
              <w:rPr>
                <w:rFonts w:eastAsiaTheme="minorEastAsia"/>
                <w:b/>
                <w:bCs/>
                <w:lang w:val="en-GB" w:eastAsia="zh-CN"/>
              </w:rPr>
            </w:pPr>
          </w:p>
        </w:tc>
      </w:tr>
      <w:tr w:rsidR="007E0C95" w14:paraId="4497FDED" w14:textId="77777777" w:rsidTr="0046257E">
        <w:tc>
          <w:tcPr>
            <w:tcW w:w="1555" w:type="dxa"/>
          </w:tcPr>
          <w:p w14:paraId="5EF2A67E" w14:textId="77777777" w:rsidR="007E0C95" w:rsidRDefault="007E0C95" w:rsidP="006E58C0">
            <w:pPr>
              <w:pStyle w:val="Textkrper"/>
              <w:spacing w:before="120" w:after="180"/>
              <w:rPr>
                <w:rFonts w:eastAsiaTheme="minorEastAsia"/>
                <w:bCs/>
                <w:lang w:val="en-GB" w:eastAsia="zh-CN"/>
              </w:rPr>
            </w:pPr>
            <w:r>
              <w:rPr>
                <w:rFonts w:eastAsiaTheme="minorEastAsia"/>
                <w:bCs/>
                <w:lang w:val="en-GB" w:eastAsia="zh-CN"/>
              </w:rPr>
              <w:t>InterDigital</w:t>
            </w:r>
          </w:p>
        </w:tc>
        <w:tc>
          <w:tcPr>
            <w:tcW w:w="4819" w:type="dxa"/>
          </w:tcPr>
          <w:p w14:paraId="1DEA0B57" w14:textId="77777777" w:rsidR="007E0C95" w:rsidRDefault="007E0C95" w:rsidP="006E58C0">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36C1D1BD" w14:textId="77777777" w:rsidR="007E0C95" w:rsidRDefault="007E0C95" w:rsidP="006E58C0">
            <w:pPr>
              <w:pStyle w:val="Textkrper"/>
              <w:spacing w:before="120" w:after="180"/>
              <w:rPr>
                <w:rFonts w:eastAsiaTheme="minorEastAsia"/>
                <w:b/>
                <w:bCs/>
                <w:lang w:val="en-GB" w:eastAsia="zh-CN"/>
              </w:rPr>
            </w:pPr>
          </w:p>
        </w:tc>
      </w:tr>
      <w:tr w:rsidR="00C93EA2" w14:paraId="3B8E0868" w14:textId="77777777" w:rsidTr="0046257E">
        <w:tc>
          <w:tcPr>
            <w:tcW w:w="1555" w:type="dxa"/>
          </w:tcPr>
          <w:p w14:paraId="15F544C4" w14:textId="77777777" w:rsidR="00C93EA2" w:rsidRDefault="00C93EA2" w:rsidP="006E58C0">
            <w:pPr>
              <w:pStyle w:val="Textkrper"/>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7D5BDA9B" w14:textId="77777777" w:rsidR="00C93EA2" w:rsidRDefault="00C93EA2" w:rsidP="006E58C0">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E707B" w14:textId="77777777" w:rsidR="00C93EA2" w:rsidRDefault="00C93EA2" w:rsidP="006E58C0">
            <w:pPr>
              <w:pStyle w:val="Textkrper"/>
              <w:spacing w:before="120" w:after="180"/>
              <w:rPr>
                <w:rFonts w:eastAsiaTheme="minorEastAsia"/>
                <w:b/>
                <w:bCs/>
                <w:lang w:val="en-GB" w:eastAsia="zh-CN"/>
              </w:rPr>
            </w:pPr>
          </w:p>
        </w:tc>
      </w:tr>
      <w:tr w:rsidR="00832764" w14:paraId="2810D93A" w14:textId="77777777" w:rsidTr="0046257E">
        <w:tc>
          <w:tcPr>
            <w:tcW w:w="1555" w:type="dxa"/>
          </w:tcPr>
          <w:p w14:paraId="52E562EF"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CATT</w:t>
            </w:r>
          </w:p>
          <w:p w14:paraId="45114CE8" w14:textId="77777777" w:rsidR="006309B1" w:rsidRDefault="006309B1" w:rsidP="00585B96">
            <w:pPr>
              <w:pStyle w:val="Textkrper"/>
              <w:spacing w:before="120" w:after="180"/>
              <w:rPr>
                <w:rFonts w:eastAsiaTheme="minorEastAsia"/>
                <w:bCs/>
                <w:lang w:val="en-GB" w:eastAsia="zh-CN"/>
              </w:rPr>
            </w:pPr>
          </w:p>
        </w:tc>
        <w:tc>
          <w:tcPr>
            <w:tcW w:w="4819" w:type="dxa"/>
          </w:tcPr>
          <w:p w14:paraId="43C03134" w14:textId="77777777" w:rsidR="00832764" w:rsidRDefault="00832764"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3F2C7853" w14:textId="77777777" w:rsidR="00832764" w:rsidRDefault="00832764" w:rsidP="006E58C0">
            <w:pPr>
              <w:pStyle w:val="Textkrper"/>
              <w:spacing w:before="120" w:after="180"/>
              <w:rPr>
                <w:rFonts w:eastAsiaTheme="minorEastAsia"/>
                <w:b/>
                <w:bCs/>
                <w:lang w:val="en-GB" w:eastAsia="zh-CN"/>
              </w:rPr>
            </w:pPr>
          </w:p>
        </w:tc>
      </w:tr>
      <w:tr w:rsidR="00794058" w14:paraId="284792F8" w14:textId="77777777" w:rsidTr="0046257E">
        <w:tc>
          <w:tcPr>
            <w:tcW w:w="1555" w:type="dxa"/>
          </w:tcPr>
          <w:p w14:paraId="296A4E14" w14:textId="77777777" w:rsidR="00794058" w:rsidRDefault="00794058" w:rsidP="00585B96">
            <w:pPr>
              <w:pStyle w:val="Textkrper"/>
              <w:spacing w:before="120" w:after="180"/>
              <w:rPr>
                <w:rFonts w:eastAsiaTheme="minorEastAsia"/>
                <w:bCs/>
                <w:lang w:val="en-GB" w:eastAsia="zh-CN"/>
              </w:rPr>
            </w:pPr>
            <w:r>
              <w:rPr>
                <w:rFonts w:eastAsiaTheme="minorEastAsia"/>
                <w:bCs/>
                <w:lang w:val="en-GB" w:eastAsia="zh-CN"/>
              </w:rPr>
              <w:t>Nokia</w:t>
            </w:r>
          </w:p>
        </w:tc>
        <w:tc>
          <w:tcPr>
            <w:tcW w:w="4819" w:type="dxa"/>
          </w:tcPr>
          <w:p w14:paraId="6E421E18" w14:textId="77777777" w:rsidR="00794058" w:rsidRDefault="00794058" w:rsidP="00585B96">
            <w:pPr>
              <w:pStyle w:val="Textkrper"/>
              <w:spacing w:before="120" w:after="180"/>
              <w:rPr>
                <w:rFonts w:eastAsiaTheme="minorEastAsia"/>
                <w:bCs/>
                <w:lang w:val="en-GB" w:eastAsia="zh-CN"/>
              </w:rPr>
            </w:pPr>
          </w:p>
        </w:tc>
        <w:tc>
          <w:tcPr>
            <w:tcW w:w="8752" w:type="dxa"/>
          </w:tcPr>
          <w:p w14:paraId="79896DD6" w14:textId="77777777" w:rsidR="00794058" w:rsidRDefault="00794058" w:rsidP="006E58C0">
            <w:pPr>
              <w:pStyle w:val="Textkrper"/>
              <w:spacing w:before="120" w:after="180"/>
              <w:rPr>
                <w:rFonts w:eastAsiaTheme="minorEastAsia"/>
                <w:b/>
                <w:bCs/>
                <w:lang w:val="en-GB" w:eastAsia="zh-CN"/>
              </w:rPr>
            </w:pPr>
          </w:p>
        </w:tc>
      </w:tr>
      <w:tr w:rsidR="004C15BA" w14:paraId="5C12D91A" w14:textId="77777777" w:rsidTr="0046257E">
        <w:tc>
          <w:tcPr>
            <w:tcW w:w="1555" w:type="dxa"/>
          </w:tcPr>
          <w:p w14:paraId="7E48D710" w14:textId="64C02944" w:rsidR="004C15BA" w:rsidRDefault="004C15BA" w:rsidP="00585B96">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4B6F80DD" w14:textId="4BE88F15" w:rsidR="004C15BA" w:rsidRDefault="004C15BA" w:rsidP="00585B96">
            <w:pPr>
              <w:pStyle w:val="Textkrper"/>
              <w:spacing w:before="120" w:after="180"/>
              <w:rPr>
                <w:rFonts w:eastAsiaTheme="minorEastAsia"/>
                <w:bCs/>
                <w:lang w:val="en-GB" w:eastAsia="zh-CN"/>
              </w:rPr>
            </w:pPr>
            <w:r>
              <w:rPr>
                <w:rFonts w:eastAsiaTheme="minorEastAsia" w:hint="eastAsia"/>
                <w:bCs/>
                <w:lang w:val="en-GB" w:eastAsia="zh-CN"/>
              </w:rPr>
              <w:t>Y</w:t>
            </w:r>
          </w:p>
        </w:tc>
        <w:tc>
          <w:tcPr>
            <w:tcW w:w="8752" w:type="dxa"/>
          </w:tcPr>
          <w:p w14:paraId="0FAF8876" w14:textId="77777777" w:rsidR="004C15BA" w:rsidRDefault="004C15BA" w:rsidP="006E58C0">
            <w:pPr>
              <w:pStyle w:val="Textkrper"/>
              <w:spacing w:before="120" w:after="180"/>
              <w:rPr>
                <w:rFonts w:eastAsiaTheme="minorEastAsia"/>
                <w:b/>
                <w:bCs/>
                <w:lang w:val="en-GB" w:eastAsia="zh-CN"/>
              </w:rPr>
            </w:pPr>
          </w:p>
        </w:tc>
      </w:tr>
      <w:tr w:rsidR="00C31409" w14:paraId="6A68051B" w14:textId="77777777" w:rsidTr="0046257E">
        <w:tc>
          <w:tcPr>
            <w:tcW w:w="1555" w:type="dxa"/>
          </w:tcPr>
          <w:p w14:paraId="71841966" w14:textId="63F6744D" w:rsidR="00C31409" w:rsidRDefault="00C31409" w:rsidP="00585B96">
            <w:pPr>
              <w:pStyle w:val="Textkrper"/>
              <w:spacing w:before="120" w:after="180"/>
              <w:rPr>
                <w:rFonts w:eastAsiaTheme="minorEastAsia"/>
                <w:bCs/>
                <w:lang w:val="en-GB" w:eastAsia="zh-CN"/>
              </w:rPr>
            </w:pPr>
            <w:r>
              <w:rPr>
                <w:rFonts w:eastAsiaTheme="minorEastAsia"/>
                <w:bCs/>
                <w:lang w:val="en-GB" w:eastAsia="zh-CN"/>
              </w:rPr>
              <w:t>Qualcomm</w:t>
            </w:r>
          </w:p>
        </w:tc>
        <w:tc>
          <w:tcPr>
            <w:tcW w:w="4819" w:type="dxa"/>
          </w:tcPr>
          <w:p w14:paraId="73CF43CE" w14:textId="00D88C63" w:rsidR="00C31409" w:rsidRDefault="00C31409" w:rsidP="00585B96">
            <w:pPr>
              <w:pStyle w:val="Textkrper"/>
              <w:spacing w:before="120" w:after="180"/>
              <w:rPr>
                <w:rFonts w:eastAsiaTheme="minorEastAsia"/>
                <w:bCs/>
                <w:lang w:val="en-GB" w:eastAsia="zh-CN"/>
              </w:rPr>
            </w:pPr>
            <w:r>
              <w:rPr>
                <w:rFonts w:eastAsiaTheme="minorEastAsia"/>
                <w:bCs/>
                <w:lang w:val="en-GB" w:eastAsia="zh-CN"/>
              </w:rPr>
              <w:t>Y</w:t>
            </w:r>
          </w:p>
        </w:tc>
        <w:tc>
          <w:tcPr>
            <w:tcW w:w="8752" w:type="dxa"/>
          </w:tcPr>
          <w:p w14:paraId="71692973" w14:textId="77777777" w:rsidR="00C31409" w:rsidRDefault="00C31409" w:rsidP="006E58C0">
            <w:pPr>
              <w:pStyle w:val="Textkrper"/>
              <w:spacing w:before="120" w:after="180"/>
              <w:rPr>
                <w:rFonts w:eastAsiaTheme="minorEastAsia"/>
                <w:b/>
                <w:bCs/>
                <w:lang w:val="en-GB" w:eastAsia="zh-CN"/>
              </w:rPr>
            </w:pPr>
          </w:p>
        </w:tc>
      </w:tr>
      <w:tr w:rsidR="005A483B" w14:paraId="616CAD31" w14:textId="77777777" w:rsidTr="0046257E">
        <w:tc>
          <w:tcPr>
            <w:tcW w:w="1555" w:type="dxa"/>
          </w:tcPr>
          <w:p w14:paraId="48837BD4" w14:textId="6E8076C5"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Fraunhofer</w:t>
            </w:r>
          </w:p>
        </w:tc>
        <w:tc>
          <w:tcPr>
            <w:tcW w:w="4819" w:type="dxa"/>
          </w:tcPr>
          <w:p w14:paraId="77324C47" w14:textId="51594738" w:rsidR="005A483B" w:rsidRDefault="005A483B" w:rsidP="00585B96">
            <w:pPr>
              <w:pStyle w:val="Textkrper"/>
              <w:spacing w:before="120" w:after="180"/>
              <w:rPr>
                <w:rFonts w:eastAsiaTheme="minorEastAsia"/>
                <w:bCs/>
                <w:lang w:val="en-GB" w:eastAsia="zh-CN"/>
              </w:rPr>
            </w:pPr>
            <w:r>
              <w:rPr>
                <w:rFonts w:eastAsiaTheme="minorEastAsia"/>
                <w:bCs/>
                <w:lang w:val="en-GB" w:eastAsia="zh-CN"/>
              </w:rPr>
              <w:t>Y</w:t>
            </w:r>
            <w:bookmarkStart w:id="36" w:name="_GoBack"/>
            <w:bookmarkEnd w:id="36"/>
          </w:p>
        </w:tc>
        <w:tc>
          <w:tcPr>
            <w:tcW w:w="8752" w:type="dxa"/>
          </w:tcPr>
          <w:p w14:paraId="5FA53EF2" w14:textId="77777777" w:rsidR="005A483B" w:rsidRDefault="005A483B" w:rsidP="006E58C0">
            <w:pPr>
              <w:pStyle w:val="Textkrper"/>
              <w:spacing w:before="120" w:after="180"/>
              <w:rPr>
                <w:rFonts w:eastAsiaTheme="minorEastAsia"/>
                <w:b/>
                <w:bCs/>
                <w:lang w:val="en-GB" w:eastAsia="zh-CN"/>
              </w:rPr>
            </w:pPr>
          </w:p>
        </w:tc>
      </w:tr>
    </w:tbl>
    <w:p w14:paraId="5CDE010B" w14:textId="77777777" w:rsidR="00C04029" w:rsidRDefault="00C04029" w:rsidP="00C04029">
      <w:pPr>
        <w:pStyle w:val="Textkrper"/>
        <w:spacing w:before="120" w:after="180"/>
        <w:rPr>
          <w:rFonts w:eastAsiaTheme="minorEastAsia"/>
          <w:lang w:eastAsia="zh-CN"/>
        </w:rPr>
      </w:pPr>
    </w:p>
    <w:p w14:paraId="4BDAF1BD" w14:textId="77777777" w:rsidR="00850220" w:rsidRPr="0074618D" w:rsidRDefault="00850220" w:rsidP="00850220">
      <w:pPr>
        <w:pStyle w:val="berschrift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Microsoft YaHei"/>
          <w:b w:val="0"/>
          <w:bCs w:val="0"/>
          <w:sz w:val="32"/>
          <w:szCs w:val="32"/>
          <w:lang w:val="en-GB"/>
        </w:rPr>
        <w:t>Others</w:t>
      </w:r>
    </w:p>
    <w:p w14:paraId="2978CB55" w14:textId="77777777" w:rsidR="00850220" w:rsidRDefault="00850220" w:rsidP="00850220">
      <w:pPr>
        <w:pStyle w:val="Textkrper"/>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Tabellenraster"/>
        <w:tblW w:w="0" w:type="auto"/>
        <w:tblLook w:val="04A0" w:firstRow="1" w:lastRow="0" w:firstColumn="1" w:lastColumn="0" w:noHBand="0" w:noVBand="1"/>
      </w:tblPr>
      <w:tblGrid>
        <w:gridCol w:w="2277"/>
        <w:gridCol w:w="12818"/>
      </w:tblGrid>
      <w:tr w:rsidR="00850220" w:rsidRPr="00B26C82" w14:paraId="6BE76B5B" w14:textId="77777777" w:rsidTr="00076F95">
        <w:trPr>
          <w:trHeight w:val="478"/>
        </w:trPr>
        <w:tc>
          <w:tcPr>
            <w:tcW w:w="2277" w:type="dxa"/>
            <w:shd w:val="clear" w:color="auto" w:fill="D9D9D9" w:themeFill="background1" w:themeFillShade="D9"/>
            <w:vAlign w:val="center"/>
          </w:tcPr>
          <w:p w14:paraId="1A1D5665" w14:textId="77777777" w:rsidR="00850220" w:rsidRPr="00B26C82" w:rsidRDefault="00850220" w:rsidP="0046257E">
            <w:pPr>
              <w:pStyle w:val="Textkrper"/>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72882459" w14:textId="77777777" w:rsidR="00850220" w:rsidRPr="00B26C82" w:rsidRDefault="00850220" w:rsidP="0046257E">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78AF7E28" w14:textId="77777777" w:rsidTr="00076F95">
        <w:trPr>
          <w:trHeight w:val="514"/>
        </w:trPr>
        <w:tc>
          <w:tcPr>
            <w:tcW w:w="2277" w:type="dxa"/>
          </w:tcPr>
          <w:p w14:paraId="280E7A2C" w14:textId="77777777" w:rsidR="00850220" w:rsidRDefault="00850220" w:rsidP="0046257E">
            <w:pPr>
              <w:pStyle w:val="Textkrper"/>
              <w:spacing w:before="120" w:after="180"/>
              <w:rPr>
                <w:rFonts w:eastAsiaTheme="minorEastAsia"/>
                <w:b/>
                <w:bCs/>
                <w:lang w:val="en-GB" w:eastAsia="zh-CN"/>
              </w:rPr>
            </w:pPr>
          </w:p>
        </w:tc>
        <w:tc>
          <w:tcPr>
            <w:tcW w:w="12818" w:type="dxa"/>
          </w:tcPr>
          <w:p w14:paraId="4E71A40E" w14:textId="77777777" w:rsidR="00850220" w:rsidRDefault="00850220" w:rsidP="0046257E">
            <w:pPr>
              <w:pStyle w:val="Textkrper"/>
              <w:spacing w:before="120" w:after="180"/>
              <w:rPr>
                <w:rFonts w:eastAsiaTheme="minorEastAsia"/>
                <w:b/>
                <w:bCs/>
                <w:lang w:val="en-GB" w:eastAsia="zh-CN"/>
              </w:rPr>
            </w:pPr>
          </w:p>
        </w:tc>
      </w:tr>
      <w:tr w:rsidR="00850220" w14:paraId="227D3E74" w14:textId="77777777" w:rsidTr="00076F95">
        <w:trPr>
          <w:trHeight w:val="514"/>
        </w:trPr>
        <w:tc>
          <w:tcPr>
            <w:tcW w:w="2277" w:type="dxa"/>
          </w:tcPr>
          <w:p w14:paraId="7F87B2E6" w14:textId="77777777" w:rsidR="00850220" w:rsidRDefault="00850220" w:rsidP="0046257E">
            <w:pPr>
              <w:pStyle w:val="Textkrper"/>
              <w:spacing w:before="120" w:after="180"/>
              <w:rPr>
                <w:rFonts w:eastAsiaTheme="minorEastAsia"/>
                <w:b/>
                <w:bCs/>
                <w:lang w:val="en-GB" w:eastAsia="zh-CN"/>
              </w:rPr>
            </w:pPr>
          </w:p>
        </w:tc>
        <w:tc>
          <w:tcPr>
            <w:tcW w:w="12818" w:type="dxa"/>
          </w:tcPr>
          <w:p w14:paraId="13E710D4" w14:textId="77777777" w:rsidR="00850220" w:rsidRDefault="00850220" w:rsidP="0046257E">
            <w:pPr>
              <w:pStyle w:val="Textkrper"/>
              <w:spacing w:before="120" w:after="180"/>
              <w:rPr>
                <w:rFonts w:eastAsiaTheme="minorEastAsia"/>
                <w:b/>
                <w:bCs/>
                <w:lang w:val="en-GB" w:eastAsia="zh-CN"/>
              </w:rPr>
            </w:pPr>
          </w:p>
        </w:tc>
      </w:tr>
      <w:tr w:rsidR="00850220" w14:paraId="512A1AE4" w14:textId="77777777" w:rsidTr="00076F95">
        <w:trPr>
          <w:trHeight w:val="496"/>
        </w:trPr>
        <w:tc>
          <w:tcPr>
            <w:tcW w:w="2277" w:type="dxa"/>
          </w:tcPr>
          <w:p w14:paraId="39D1ACC7" w14:textId="77777777" w:rsidR="00850220" w:rsidRDefault="00850220" w:rsidP="0046257E">
            <w:pPr>
              <w:pStyle w:val="Textkrper"/>
              <w:spacing w:before="120" w:after="180"/>
              <w:rPr>
                <w:rFonts w:eastAsiaTheme="minorEastAsia"/>
                <w:b/>
                <w:bCs/>
                <w:lang w:val="en-GB" w:eastAsia="zh-CN"/>
              </w:rPr>
            </w:pPr>
          </w:p>
        </w:tc>
        <w:tc>
          <w:tcPr>
            <w:tcW w:w="12818" w:type="dxa"/>
          </w:tcPr>
          <w:p w14:paraId="3BDE1075" w14:textId="77777777" w:rsidR="00850220" w:rsidRDefault="00850220" w:rsidP="0046257E">
            <w:pPr>
              <w:pStyle w:val="Textkrper"/>
              <w:spacing w:before="120" w:after="180"/>
              <w:rPr>
                <w:rFonts w:eastAsiaTheme="minorEastAsia"/>
                <w:b/>
                <w:bCs/>
                <w:lang w:val="en-GB" w:eastAsia="zh-CN"/>
              </w:rPr>
            </w:pPr>
          </w:p>
        </w:tc>
      </w:tr>
    </w:tbl>
    <w:p w14:paraId="5756741E" w14:textId="77777777" w:rsidR="00850220" w:rsidRPr="00076F95" w:rsidRDefault="00850220" w:rsidP="00C04029">
      <w:pPr>
        <w:pStyle w:val="Textkrper"/>
        <w:spacing w:before="120" w:after="180"/>
        <w:rPr>
          <w:rFonts w:eastAsiaTheme="minorEastAsia"/>
          <w:lang w:eastAsia="zh-CN"/>
        </w:rPr>
      </w:pPr>
    </w:p>
    <w:p w14:paraId="2AB19431" w14:textId="77777777" w:rsidR="00117F03" w:rsidRDefault="00850220">
      <w:pPr>
        <w:pStyle w:val="berschrift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798EE7DA" w14:textId="77777777" w:rsidR="000B20DB" w:rsidRPr="00D4715B" w:rsidRDefault="000B20DB" w:rsidP="000B20DB">
      <w:pPr>
        <w:pStyle w:val="Textkrper"/>
        <w:spacing w:before="120" w:after="180"/>
        <w:rPr>
          <w:rFonts w:eastAsiaTheme="minorEastAsia"/>
          <w:b/>
          <w:lang w:val="en-GB" w:eastAsia="zh-CN"/>
        </w:rPr>
      </w:pP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Textkrper"/>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2D384250" w14:textId="77777777" w:rsidR="006A2E57" w:rsidRDefault="006A2E57" w:rsidP="006A2E57">
      <w:pPr>
        <w:pStyle w:val="berschrift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6254BD58" w14:textId="77777777" w:rsidR="00E703C0" w:rsidRPr="00EE0AF0" w:rsidRDefault="00E703C0" w:rsidP="001567D3">
      <w:pPr>
        <w:pStyle w:val="Listenabsatz"/>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67F0C157" w14:textId="77777777" w:rsidR="001F1D65" w:rsidRPr="00EE0AF0" w:rsidRDefault="002D44D3" w:rsidP="003D772F">
      <w:pPr>
        <w:pStyle w:val="Listenabsatz"/>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1A3627C9" w14:textId="77777777" w:rsidR="005C13BB" w:rsidRPr="00EE0AF0" w:rsidRDefault="005C13BB" w:rsidP="003D772F">
      <w:pPr>
        <w:pStyle w:val="Listenabsatz"/>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2AA10331" w14:textId="77777777" w:rsidR="005C13BB" w:rsidRPr="00EE0AF0" w:rsidRDefault="005C13BB" w:rsidP="003D772F">
      <w:pPr>
        <w:pStyle w:val="Listenabsatz"/>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7E0438FA" w14:textId="77777777" w:rsidR="00107380" w:rsidRPr="00EE0AF0" w:rsidRDefault="00107380" w:rsidP="003D772F">
      <w:pPr>
        <w:pStyle w:val="Listenabsatz"/>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030AC848" w14:textId="77777777" w:rsidR="00107380" w:rsidRPr="00EE0AF0" w:rsidRDefault="00107380" w:rsidP="003D772F">
      <w:pPr>
        <w:pStyle w:val="Listenabsatz"/>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4FB23691" w14:textId="77777777" w:rsidR="005C13BB" w:rsidRPr="00EE0AF0" w:rsidRDefault="005C13BB" w:rsidP="003D772F">
      <w:pPr>
        <w:pStyle w:val="Listenabsatz"/>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02E42C4D" w14:textId="77777777" w:rsidR="00107380" w:rsidRPr="00EE0AF0" w:rsidRDefault="002D44D3" w:rsidP="003D772F">
      <w:pPr>
        <w:pStyle w:val="Listenabsatz"/>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0684455E" w14:textId="77777777" w:rsidR="00601B20" w:rsidRDefault="00601B20" w:rsidP="003D772F">
      <w:pPr>
        <w:pStyle w:val="Listenabsatz"/>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1B65CDE4" w14:textId="77777777" w:rsidR="005E14A5" w:rsidRPr="00EE0AF0" w:rsidRDefault="005E14A5" w:rsidP="003D772F">
      <w:pPr>
        <w:pStyle w:val="Listenabsatz"/>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2B986AC7" w14:textId="77777777" w:rsidR="00601B20" w:rsidRDefault="008667F6" w:rsidP="003D772F">
      <w:pPr>
        <w:pStyle w:val="Listenabsatz"/>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11451F69" w14:textId="5B65C933" w:rsidR="007B7AF7" w:rsidRPr="007B7AF7" w:rsidRDefault="007B7AF7" w:rsidP="007B7AF7">
      <w:pPr>
        <w:pStyle w:val="Listenabsatz"/>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Xiaox (vivo, VCRI)" w:date="2022-01-24T10:53:00Z" w:initials="Xiaox">
    <w:p w14:paraId="5E14C5DA" w14:textId="77777777" w:rsidR="00585B96" w:rsidRPr="00257D99" w:rsidRDefault="00585B96">
      <w:pPr>
        <w:pStyle w:val="Kommentartext"/>
        <w:rPr>
          <w:rFonts w:eastAsiaTheme="minorEastAsia"/>
          <w:lang w:eastAsia="zh-CN"/>
        </w:rPr>
      </w:pPr>
      <w:r>
        <w:rPr>
          <w:rStyle w:val="Kommentarzeichen"/>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21" w:author="Xiaox (vivo, VCRI)" w:date="2022-01-24T10:53:00Z" w:initials="Xiaox">
    <w:p w14:paraId="5DF73521" w14:textId="77777777" w:rsidR="00585B96" w:rsidRDefault="00585B96">
      <w:pPr>
        <w:pStyle w:val="Kommentartext"/>
      </w:pPr>
      <w:r>
        <w:rPr>
          <w:rStyle w:val="Kommentarzeichen"/>
        </w:rPr>
        <w:annotationRef/>
      </w:r>
      <w:r w:rsidRPr="00287C28">
        <w:rPr>
          <w:rFonts w:eastAsiaTheme="minorEastAsia"/>
          <w:lang w:eastAsia="zh-CN"/>
        </w:rPr>
        <w:t>May be further updated per final RAN1’s progress.</w:t>
      </w:r>
    </w:p>
  </w:comment>
  <w:comment w:id="25" w:author="OPPO (Bingxue)" w:date="2022-01-25T10:13:00Z" w:initials="MSOffice">
    <w:p w14:paraId="6FBE1345" w14:textId="77777777" w:rsidR="00585B96" w:rsidRDefault="00585B96">
      <w:pPr>
        <w:pStyle w:val="Kommentartext"/>
      </w:pPr>
      <w:r>
        <w:rPr>
          <w:rStyle w:val="Kommentarzeichen"/>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26" w:author="Xiaox (vivo, VCRI)" w:date="2022-01-25T16:25:00Z" w:initials="Xiaox">
    <w:p w14:paraId="69F62790" w14:textId="77777777" w:rsidR="00585B96" w:rsidRPr="00C30FF6" w:rsidRDefault="00585B96">
      <w:pPr>
        <w:pStyle w:val="Kommentartext"/>
        <w:rPr>
          <w:rFonts w:eastAsiaTheme="minorEastAsia"/>
          <w:lang w:eastAsia="zh-CN"/>
        </w:rPr>
      </w:pPr>
      <w:r>
        <w:rPr>
          <w:rStyle w:val="Kommentarzeichen"/>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7" w:author="Xiaox (vivo, VCRI)" w:date="2022-01-24T10:54:00Z" w:initials="Xiaox">
    <w:p w14:paraId="2358B5ED" w14:textId="77777777" w:rsidR="00585B96" w:rsidRDefault="00585B96">
      <w:pPr>
        <w:pStyle w:val="Kommentartext"/>
      </w:pPr>
      <w:r>
        <w:rPr>
          <w:rStyle w:val="Kommentarzeichen"/>
        </w:rPr>
        <w:annotationRef/>
      </w:r>
      <w:r w:rsidRPr="00287C28">
        <w:rPr>
          <w:rFonts w:eastAsiaTheme="minorEastAsia"/>
          <w:lang w:eastAsia="zh-CN"/>
        </w:rPr>
        <w:t>May be further updated per final RAN1’s progress</w:t>
      </w:r>
      <w:r>
        <w:rPr>
          <w:rFonts w:eastAsiaTheme="minorEastAsia"/>
          <w:lang w:eastAsia="zh-CN"/>
        </w:rPr>
        <w:t>.</w:t>
      </w:r>
    </w:p>
  </w:comment>
  <w:comment w:id="30" w:author="Xiaox (vivo, VCRI)" w:date="2022-01-24T10:54:00Z" w:initials="Xiaox">
    <w:p w14:paraId="1D480D2E" w14:textId="77777777" w:rsidR="00585B96" w:rsidRPr="005E7298" w:rsidRDefault="00585B96">
      <w:pPr>
        <w:pStyle w:val="Kommentartext"/>
        <w:rPr>
          <w:rFonts w:eastAsiaTheme="minorEastAsia"/>
          <w:color w:val="FF0000"/>
          <w:lang w:eastAsia="zh-CN"/>
        </w:rPr>
      </w:pPr>
      <w:r>
        <w:rPr>
          <w:rStyle w:val="Kommentarzeichen"/>
        </w:rPr>
        <w:annotationRef/>
      </w:r>
      <w:r w:rsidRPr="00287C28">
        <w:rPr>
          <w:rFonts w:eastAsiaTheme="minorEastAsia"/>
          <w:lang w:eastAsia="zh-CN"/>
        </w:rPr>
        <w:t>May be further updated per final RAN1’s progress</w:t>
      </w:r>
      <w:r>
        <w:rPr>
          <w:rFonts w:eastAsiaTheme="minorEastAsia"/>
          <w:lang w:eastAsia="zh-CN"/>
        </w:rPr>
        <w:t>.</w:t>
      </w:r>
    </w:p>
  </w:comment>
  <w:comment w:id="33" w:author="Xiaox (vivo, VCRI)" w:date="2022-01-24T10:55:00Z" w:initials="Xiaox">
    <w:p w14:paraId="702E6D82" w14:textId="77777777" w:rsidR="00585B96" w:rsidRDefault="00585B96">
      <w:pPr>
        <w:pStyle w:val="Kommentartext"/>
      </w:pPr>
      <w:r>
        <w:rPr>
          <w:rStyle w:val="Kommentarzeichen"/>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34" w:author="Xiaox (vivo, VCRI)" w:date="2022-01-24T10:55:00Z" w:initials="Xiaox">
    <w:p w14:paraId="402BFF39" w14:textId="77777777" w:rsidR="00585B96" w:rsidRPr="00486C99" w:rsidRDefault="00585B96">
      <w:pPr>
        <w:pStyle w:val="Kommentartext"/>
        <w:rPr>
          <w:rFonts w:eastAsiaTheme="minorEastAsia"/>
          <w:lang w:eastAsia="zh-CN"/>
        </w:rPr>
      </w:pPr>
      <w:r>
        <w:rPr>
          <w:rStyle w:val="Kommentarzeichen"/>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14C5DA" w15:done="0"/>
  <w15:commentEx w15:paraId="5DF73521" w15:done="0"/>
  <w15:commentEx w15:paraId="6FBE1345" w15:done="0"/>
  <w15:commentEx w15:paraId="69F62790" w15:done="0"/>
  <w15:commentEx w15:paraId="2358B5ED" w15:done="0"/>
  <w15:commentEx w15:paraId="1D480D2E" w15:done="0"/>
  <w15:commentEx w15:paraId="702E6D82" w15:done="0"/>
  <w15:commentEx w15:paraId="402BF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2FBA" w16cex:dateUtc="2022-01-24T15:53:00Z"/>
  <w16cex:commentExtensible w16cex:durableId="259D2FBB" w16cex:dateUtc="2022-01-24T15:53:00Z"/>
  <w16cex:commentExtensible w16cex:durableId="259D2FBC" w16cex:dateUtc="2022-01-25T15:13:00Z"/>
  <w16cex:commentExtensible w16cex:durableId="259D2FBD" w16cex:dateUtc="2022-01-25T21:25:00Z"/>
  <w16cex:commentExtensible w16cex:durableId="259D2FBE" w16cex:dateUtc="2022-01-24T15:54:00Z"/>
  <w16cex:commentExtensible w16cex:durableId="259D2FBF" w16cex:dateUtc="2022-01-24T15:54:00Z"/>
  <w16cex:commentExtensible w16cex:durableId="259D2FC0" w16cex:dateUtc="2022-01-24T15:55:00Z"/>
  <w16cex:commentExtensible w16cex:durableId="259D2FC1" w16cex:dateUtc="2022-01-24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14C5DA" w16cid:durableId="259D2FBA"/>
  <w16cid:commentId w16cid:paraId="5DF73521" w16cid:durableId="259D2FBB"/>
  <w16cid:commentId w16cid:paraId="6FBE1345" w16cid:durableId="259D2FBC"/>
  <w16cid:commentId w16cid:paraId="69F62790" w16cid:durableId="259D2FBD"/>
  <w16cid:commentId w16cid:paraId="2358B5ED" w16cid:durableId="259D2FBE"/>
  <w16cid:commentId w16cid:paraId="1D480D2E" w16cid:durableId="259D2FBF"/>
  <w16cid:commentId w16cid:paraId="702E6D82" w16cid:durableId="259D2FC0"/>
  <w16cid:commentId w16cid:paraId="402BFF39" w16cid:durableId="259D2F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BF283" w14:textId="77777777" w:rsidR="00EC0939" w:rsidRDefault="00EC0939">
      <w:r>
        <w:separator/>
      </w:r>
    </w:p>
  </w:endnote>
  <w:endnote w:type="continuationSeparator" w:id="0">
    <w:p w14:paraId="1AFBAAAA" w14:textId="77777777" w:rsidR="00EC0939" w:rsidRDefault="00EC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2C8D" w14:textId="77777777" w:rsidR="00794058" w:rsidRDefault="007940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FCD4" w14:textId="77777777" w:rsidR="00794058" w:rsidRDefault="0079405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5D011" w14:textId="77777777" w:rsidR="00794058" w:rsidRDefault="007940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D81A3" w14:textId="77777777" w:rsidR="00EC0939" w:rsidRDefault="00EC0939">
      <w:r>
        <w:separator/>
      </w:r>
    </w:p>
  </w:footnote>
  <w:footnote w:type="continuationSeparator" w:id="0">
    <w:p w14:paraId="7107AECF" w14:textId="77777777" w:rsidR="00EC0939" w:rsidRDefault="00EC0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FA17" w14:textId="77777777" w:rsidR="00794058" w:rsidRDefault="007940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6669" w14:textId="77777777" w:rsidR="00585B96" w:rsidRDefault="00585B96">
    <w:pPr>
      <w:pStyle w:val="Kopfzeile"/>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7EC5" w14:textId="77777777" w:rsidR="00794058" w:rsidRDefault="007940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5pt;height:11.15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Liste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_Post116bis_e">
    <w15:presenceInfo w15:providerId="None" w15:userId="Interdigital_Post116bis_e"/>
  </w15:person>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073"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3B6"/>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885"/>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3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18C1"/>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5BA"/>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81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119"/>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83B"/>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65F"/>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82"/>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AD2"/>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AC0"/>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BD7"/>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6066"/>
    <w:rsid w:val="008362D8"/>
    <w:rsid w:val="0083656B"/>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2F87"/>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99B"/>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DCE"/>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588F"/>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409"/>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DD"/>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939"/>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291"/>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18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imes New Roman"/>
      <w:szCs w:val="24"/>
      <w:lang w:eastAsia="en-US"/>
    </w:rPr>
  </w:style>
  <w:style w:type="paragraph" w:styleId="berschrift1">
    <w:name w:val="heading 1"/>
    <w:basedOn w:val="Standard"/>
    <w:next w:val="Textkrper"/>
    <w:link w:val="berschrift1Zchn"/>
    <w:qFormat/>
    <w:pPr>
      <w:keepNext/>
      <w:spacing w:before="360" w:after="120"/>
      <w:outlineLvl w:val="0"/>
    </w:pPr>
    <w:rPr>
      <w:rFonts w:ascii="Arial" w:eastAsia="SimSun" w:hAnsi="Arial" w:cs="Arial"/>
      <w:b/>
      <w:bCs/>
      <w:kern w:val="32"/>
      <w:sz w:val="28"/>
      <w:szCs w:val="32"/>
      <w:lang w:eastAsia="zh-CN"/>
    </w:rPr>
  </w:style>
  <w:style w:type="paragraph" w:styleId="berschrift2">
    <w:name w:val="heading 2"/>
    <w:aliases w:val="H2,h2,Head2A,2,UNDERRUBRIK 1-2,DO NOT USE_h2,h21,Heading 2 Char,H2 Char,h2 Char"/>
    <w:basedOn w:val="Standard"/>
    <w:next w:val="Textkrper"/>
    <w:link w:val="berschrift2Zchn"/>
    <w:qFormat/>
    <w:pPr>
      <w:keepNext/>
      <w:spacing w:before="240" w:after="60"/>
      <w:outlineLvl w:val="1"/>
    </w:pPr>
    <w:rPr>
      <w:rFonts w:ascii="Arial" w:eastAsia="MS Mincho" w:hAnsi="Arial" w:cs="Arial"/>
      <w:b/>
      <w:bCs/>
      <w:iCs/>
      <w:szCs w:val="28"/>
      <w:lang w:eastAsia="zh-CN"/>
    </w:rPr>
  </w:style>
  <w:style w:type="paragraph" w:styleId="berschrift3">
    <w:name w:val="heading 3"/>
    <w:basedOn w:val="Standard"/>
    <w:next w:val="Standard"/>
    <w:link w:val="berschrift3Zchn"/>
    <w:qFormat/>
    <w:pPr>
      <w:keepNext/>
      <w:spacing w:before="240" w:after="60"/>
      <w:outlineLvl w:val="2"/>
    </w:pPr>
    <w:rPr>
      <w:rFonts w:ascii="Arial" w:eastAsia="MS Mincho" w:hAnsi="Arial" w:cs="Arial"/>
      <w:b/>
      <w:bCs/>
      <w:sz w:val="26"/>
      <w:szCs w:val="26"/>
    </w:rPr>
  </w:style>
  <w:style w:type="paragraph" w:styleId="berschrift4">
    <w:name w:val="heading 4"/>
    <w:basedOn w:val="Standard"/>
    <w:next w:val="Standard"/>
    <w:qFormat/>
    <w:pPr>
      <w:keepNext/>
      <w:spacing w:before="240" w:after="60"/>
      <w:outlineLvl w:val="3"/>
    </w:pPr>
    <w:rPr>
      <w:rFonts w:eastAsia="MS Mincho"/>
      <w:b/>
      <w:bCs/>
      <w:sz w:val="28"/>
      <w:szCs w:val="28"/>
    </w:rPr>
  </w:style>
  <w:style w:type="paragraph" w:styleId="berschrift5">
    <w:name w:val="heading 5"/>
    <w:basedOn w:val="Standard"/>
    <w:next w:val="Standard"/>
    <w:qFormat/>
    <w:pPr>
      <w:keepNext/>
      <w:keepLines/>
      <w:tabs>
        <w:tab w:val="left" w:pos="1188"/>
      </w:tabs>
      <w:spacing w:before="280" w:after="290" w:line="376" w:lineRule="auto"/>
      <w:ind w:left="851" w:hanging="851"/>
      <w:outlineLvl w:val="4"/>
    </w:pPr>
    <w:rPr>
      <w:b/>
      <w:bCs/>
      <w:sz w:val="28"/>
      <w:szCs w:val="28"/>
    </w:rPr>
  </w:style>
  <w:style w:type="paragraph" w:styleId="berschrift6">
    <w:name w:val="heading 6"/>
    <w:basedOn w:val="Standard"/>
    <w:next w:val="Standard"/>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berschrift7">
    <w:name w:val="heading 7"/>
    <w:basedOn w:val="Standard"/>
    <w:next w:val="Standard"/>
    <w:qFormat/>
    <w:pPr>
      <w:keepNext/>
      <w:keepLines/>
      <w:tabs>
        <w:tab w:val="left" w:pos="1476"/>
      </w:tabs>
      <w:spacing w:before="240" w:after="64" w:line="320" w:lineRule="auto"/>
      <w:ind w:left="1476" w:hanging="1476"/>
      <w:outlineLvl w:val="6"/>
    </w:pPr>
    <w:rPr>
      <w:b/>
      <w:bCs/>
      <w:sz w:val="24"/>
    </w:rPr>
  </w:style>
  <w:style w:type="paragraph" w:styleId="berschrift8">
    <w:name w:val="heading 8"/>
    <w:basedOn w:val="Standard"/>
    <w:next w:val="Standard"/>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berschrift9">
    <w:name w:val="heading 9"/>
    <w:basedOn w:val="Standard"/>
    <w:next w:val="Standard"/>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Pr>
      <w:color w:val="954F72"/>
      <w:u w:val="single"/>
    </w:rPr>
  </w:style>
  <w:style w:type="character" w:styleId="Hyperlink">
    <w:name w:val="Hyperlink"/>
    <w:uiPriority w:val="99"/>
    <w:qFormat/>
    <w:rPr>
      <w:color w:val="0000FF"/>
      <w:u w:val="single"/>
    </w:rPr>
  </w:style>
  <w:style w:type="character" w:styleId="Kommentarzeichen">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KommentartextZchn">
    <w:name w:val="Kommentartext Zchn"/>
    <w:link w:val="Kommentar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TextkrperZchn">
    <w:name w:val="Textkörper Zchn"/>
    <w:link w:val="Textkrper"/>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enabsatzZchn">
    <w:name w:val="Listenabsatz Zchn"/>
    <w:aliases w:val="- Bullets Zchn,?? ?? Zchn,????? Zchn,???? Zchn,Lista1 Zchn,列出段落1 Zchn,中等深浅网格 1 - 着色 21 Zchn,リスト段落 Zchn,¥¡¡¡¡ì¬º¥¹¥È¶ÎÂä Zchn,ÁÐ³ö¶ÎÂä Zchn,列表段落1 Zchn,—ño’i—Ž Zchn,¥ê¥¹¥È¶ÎÂä Zchn,1st level - Bullet List Paragraph Zchn,Bullet list Zchn"/>
    <w:link w:val="Listenabsatz"/>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berschrift2Zchn">
    <w:name w:val="Überschrift 2 Zchn"/>
    <w:aliases w:val="H2 Zchn,h2 Zchn,Head2A Zchn,2 Zchn,UNDERRUBRIK 1-2 Zchn,DO NOT USE_h2 Zchn,h21 Zchn,Heading 2 Char Zchn,H2 Char Zchn,h2 Char Zchn"/>
    <w:link w:val="berschrift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bsatz-Standardschriftart"/>
  </w:style>
  <w:style w:type="character" w:customStyle="1" w:styleId="BeschriftungZchn">
    <w:name w:val="Beschriftung Zchn"/>
    <w:link w:val="Beschriftung"/>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berschrift3Zchn">
    <w:name w:val="Überschrift 3 Zchn"/>
    <w:link w:val="berschrift3"/>
    <w:rPr>
      <w:rFonts w:ascii="Arial" w:eastAsia="MS Mincho" w:hAnsi="Arial" w:cs="Arial"/>
      <w:b/>
      <w:bCs/>
      <w:sz w:val="26"/>
      <w:szCs w:val="26"/>
      <w:lang w:eastAsia="en-US"/>
    </w:rPr>
  </w:style>
  <w:style w:type="character" w:customStyle="1" w:styleId="KopfzeileZchn">
    <w:name w:val="Kopfzeile Zchn"/>
    <w:link w:val="Kopfzeile"/>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Beschriftung">
    <w:name w:val="caption"/>
    <w:basedOn w:val="Standard"/>
    <w:next w:val="Standard"/>
    <w:link w:val="BeschriftungZchn"/>
    <w:qFormat/>
    <w:pPr>
      <w:overflowPunct w:val="0"/>
      <w:autoSpaceDE w:val="0"/>
      <w:autoSpaceDN w:val="0"/>
      <w:adjustRightInd w:val="0"/>
      <w:spacing w:before="120" w:after="120"/>
      <w:textAlignment w:val="baseline"/>
    </w:pPr>
    <w:rPr>
      <w:szCs w:val="20"/>
      <w:lang w:val="en-GB"/>
    </w:rPr>
  </w:style>
  <w:style w:type="paragraph" w:styleId="Dokumentstruktur">
    <w:name w:val="Document Map"/>
    <w:basedOn w:val="Standard"/>
    <w:semiHidden/>
    <w:pPr>
      <w:shd w:val="clear" w:color="auto" w:fill="000080"/>
    </w:pPr>
  </w:style>
  <w:style w:type="paragraph" w:styleId="StandardWeb">
    <w:name w:val="Normal (Web)"/>
    <w:basedOn w:val="Standard"/>
    <w:uiPriority w:val="99"/>
    <w:unhideWhenUsed/>
    <w:qFormat/>
    <w:pPr>
      <w:spacing w:before="100" w:beforeAutospacing="1" w:after="100" w:afterAutospacing="1"/>
    </w:pPr>
    <w:rPr>
      <w:rFonts w:eastAsia="SimSun"/>
      <w:sz w:val="24"/>
      <w:lang w:val="sv-SE" w:eastAsia="sv-SE"/>
    </w:rPr>
  </w:style>
  <w:style w:type="paragraph" w:styleId="Kommentartext">
    <w:name w:val="annotation text"/>
    <w:basedOn w:val="Standard"/>
    <w:link w:val="KommentartextZchn"/>
    <w:uiPriority w:val="99"/>
    <w:qFormat/>
  </w:style>
  <w:style w:type="paragraph" w:styleId="Fuzeile">
    <w:name w:val="footer"/>
    <w:basedOn w:val="Standard"/>
    <w:pPr>
      <w:tabs>
        <w:tab w:val="center" w:pos="4153"/>
        <w:tab w:val="right" w:pos="8306"/>
      </w:tabs>
      <w:snapToGrid w:val="0"/>
    </w:pPr>
    <w:rPr>
      <w:sz w:val="18"/>
      <w:szCs w:val="18"/>
    </w:rPr>
  </w:style>
  <w:style w:type="paragraph" w:styleId="Standardeinzug">
    <w:name w:val="Normal Indent"/>
    <w:basedOn w:val="Standard"/>
    <w:uiPriority w:val="99"/>
    <w:unhideWhenUsed/>
    <w:pPr>
      <w:widowControl w:val="0"/>
      <w:ind w:left="720"/>
      <w:jc w:val="both"/>
    </w:pPr>
    <w:rPr>
      <w:rFonts w:eastAsia="SimSun"/>
      <w:kern w:val="2"/>
      <w:sz w:val="21"/>
      <w:lang w:eastAsia="zh-CN"/>
    </w:rPr>
  </w:style>
  <w:style w:type="paragraph" w:styleId="Textkrper">
    <w:name w:val="Body Text"/>
    <w:basedOn w:val="Standard"/>
    <w:link w:val="TextkrperZchn"/>
    <w:qFormat/>
    <w:pPr>
      <w:spacing w:after="120"/>
      <w:jc w:val="both"/>
    </w:pPr>
    <w:rPr>
      <w:rFonts w:eastAsia="MS Mincho"/>
    </w:rPr>
  </w:style>
  <w:style w:type="paragraph" w:styleId="Kommentarthema">
    <w:name w:val="annotation subject"/>
    <w:basedOn w:val="Kommentartext"/>
    <w:next w:val="Kommentartext"/>
    <w:semiHidden/>
    <w:rPr>
      <w:b/>
      <w:bCs/>
    </w:rPr>
  </w:style>
  <w:style w:type="paragraph" w:styleId="Liste3">
    <w:name w:val="List 3"/>
    <w:basedOn w:val="Standard"/>
    <w:unhideWhenUsed/>
    <w:pPr>
      <w:ind w:leftChars="400" w:left="100" w:hangingChars="200" w:hanging="200"/>
      <w:contextualSpacing/>
    </w:pPr>
  </w:style>
  <w:style w:type="paragraph" w:styleId="Sprechblasentext">
    <w:name w:val="Balloon Text"/>
    <w:basedOn w:val="Standard"/>
    <w:semiHidden/>
    <w:rPr>
      <w:sz w:val="18"/>
      <w:szCs w:val="18"/>
    </w:rPr>
  </w:style>
  <w:style w:type="paragraph" w:styleId="Verzeichnis8">
    <w:name w:val="toc 8"/>
    <w:basedOn w:val="Verzeichnis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e">
    <w:name w:val="List"/>
    <w:basedOn w:val="Standard"/>
    <w:pPr>
      <w:ind w:left="283" w:hanging="283"/>
    </w:pPr>
  </w:style>
  <w:style w:type="paragraph" w:styleId="Liste2">
    <w:name w:val="List 2"/>
    <w:basedOn w:val="Liste"/>
    <w:pPr>
      <w:numPr>
        <w:numId w:val="1"/>
      </w:numPr>
      <w:tabs>
        <w:tab w:val="left" w:pos="2041"/>
      </w:tabs>
      <w:spacing w:before="180"/>
    </w:pPr>
    <w:rPr>
      <w:rFonts w:ascii="Arial" w:hAnsi="Arial"/>
      <w:sz w:val="22"/>
      <w:szCs w:val="20"/>
    </w:rPr>
  </w:style>
  <w:style w:type="paragraph" w:styleId="Kopfzeile">
    <w:name w:val="header"/>
    <w:basedOn w:val="Standard"/>
    <w:link w:val="KopfzeileZchn"/>
    <w:pPr>
      <w:tabs>
        <w:tab w:val="center" w:pos="4536"/>
        <w:tab w:val="right" w:pos="9072"/>
      </w:tabs>
    </w:pPr>
    <w:rPr>
      <w:rFonts w:ascii="Arial" w:eastAsia="MS Mincho" w:hAnsi="Arial"/>
      <w:b/>
    </w:rPr>
  </w:style>
  <w:style w:type="paragraph" w:styleId="Verzeichnis1">
    <w:name w:val="toc 1"/>
    <w:basedOn w:val="Standard"/>
    <w:next w:val="Standard"/>
  </w:style>
  <w:style w:type="paragraph" w:customStyle="1" w:styleId="TAH">
    <w:name w:val="TAH"/>
    <w:basedOn w:val="Standard"/>
    <w:link w:val="TAHCar"/>
    <w:qFormat/>
    <w:pPr>
      <w:keepNext/>
      <w:keepLines/>
      <w:jc w:val="center"/>
    </w:pPr>
    <w:rPr>
      <w:rFonts w:ascii="Arial" w:hAnsi="Arial"/>
      <w:b/>
      <w:sz w:val="18"/>
      <w:szCs w:val="20"/>
      <w:lang w:val="en-GB"/>
    </w:rPr>
  </w:style>
  <w:style w:type="paragraph" w:customStyle="1" w:styleId="B2">
    <w:name w:val="B2"/>
    <w:basedOn w:val="Liste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Standard"/>
    <w:semiHidden/>
    <w:pPr>
      <w:keepNext/>
      <w:tabs>
        <w:tab w:val="left" w:pos="420"/>
      </w:tabs>
      <w:autoSpaceDE w:val="0"/>
      <w:autoSpaceDN w:val="0"/>
      <w:adjustRightInd w:val="0"/>
      <w:ind w:left="420" w:hanging="420"/>
      <w:jc w:val="both"/>
    </w:pPr>
    <w:rPr>
      <w:rFonts w:eastAsia="Times New Roman"/>
      <w:kern w:val="2"/>
      <w:lang w:val="en-GB"/>
    </w:rPr>
  </w:style>
  <w:style w:type="paragraph" w:styleId="berarbeitung">
    <w:name w:val="Revision"/>
    <w:uiPriority w:val="99"/>
    <w:semiHidden/>
    <w:rPr>
      <w:rFonts w:eastAsia="Times New Roman"/>
      <w:szCs w:val="24"/>
      <w:lang w:eastAsia="en-US"/>
    </w:rPr>
  </w:style>
  <w:style w:type="paragraph" w:customStyle="1" w:styleId="Doc-text2">
    <w:name w:val="Doc-text2"/>
    <w:basedOn w:val="Standard"/>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Standard"/>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Standard"/>
    <w:next w:val="Standard"/>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kumentstruktur"/>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berschrift1"/>
    <w:next w:val="Textkrper"/>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Standard"/>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Standard"/>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kumentstruktur"/>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berschrift5"/>
    <w:next w:val="Standard"/>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Standard"/>
    <w:rPr>
      <w:rFonts w:ascii="Times" w:hAnsi="Times"/>
      <w:sz w:val="22"/>
      <w:szCs w:val="20"/>
    </w:rPr>
  </w:style>
  <w:style w:type="paragraph" w:customStyle="1" w:styleId="TH">
    <w:name w:val="TH"/>
    <w:basedOn w:val="Standard"/>
    <w:link w:val="THChar"/>
    <w:qFormat/>
    <w:pPr>
      <w:keepNext/>
      <w:keepLines/>
      <w:spacing w:before="60" w:after="180"/>
      <w:jc w:val="center"/>
    </w:pPr>
    <w:rPr>
      <w:rFonts w:ascii="Arial" w:hAnsi="Arial"/>
      <w:b/>
      <w:szCs w:val="20"/>
      <w:lang w:val="en-GB"/>
    </w:rPr>
  </w:style>
  <w:style w:type="paragraph" w:customStyle="1" w:styleId="EQ">
    <w:name w:val="EQ"/>
    <w:basedOn w:val="Standard"/>
    <w:next w:val="Standard"/>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Standard"/>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Standard"/>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Standard"/>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Standard"/>
    <w:link w:val="CommentsChar"/>
    <w:qFormat/>
    <w:pPr>
      <w:spacing w:before="40"/>
    </w:pPr>
    <w:rPr>
      <w:rFonts w:ascii="Arial" w:eastAsia="MS Mincho" w:hAnsi="Arial"/>
      <w:i/>
      <w:sz w:val="18"/>
      <w:lang w:val="en-GB" w:eastAsia="en-GB"/>
    </w:rPr>
  </w:style>
  <w:style w:type="paragraph" w:customStyle="1" w:styleId="Guidance">
    <w:name w:val="Guidance"/>
    <w:basedOn w:val="Standard"/>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Standard"/>
    <w:pPr>
      <w:spacing w:before="100" w:beforeAutospacing="1" w:after="100" w:afterAutospacing="1"/>
    </w:pPr>
    <w:rPr>
      <w:rFonts w:ascii="SimSun" w:eastAsia="SimSun" w:hAnsi="SimSun" w:cs="SimSun"/>
      <w:sz w:val="24"/>
      <w:lang w:eastAsia="zh-CN"/>
    </w:rPr>
  </w:style>
  <w:style w:type="paragraph" w:customStyle="1" w:styleId="TAL">
    <w:name w:val="TAL"/>
    <w:basedOn w:val="Standard"/>
    <w:link w:val="TALChar"/>
    <w:pPr>
      <w:keepNext/>
      <w:keepLines/>
    </w:pPr>
    <w:rPr>
      <w:rFonts w:ascii="Arial" w:hAnsi="Arial"/>
      <w:sz w:val="18"/>
      <w:szCs w:val="20"/>
      <w:lang w:val="en-GB"/>
    </w:rPr>
  </w:style>
  <w:style w:type="paragraph" w:styleId="Listenabsatz">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Standard"/>
    <w:link w:val="ListenabsatzZchn"/>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Standard"/>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Standard"/>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kumentstruktur"/>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Standard"/>
    <w:pPr>
      <w:spacing w:before="100" w:beforeAutospacing="1" w:after="100" w:afterAutospacing="1"/>
    </w:pPr>
    <w:rPr>
      <w:rFonts w:ascii="SimSun" w:eastAsia="SimSun" w:hAnsi="SimSun" w:cs="SimSun"/>
      <w:sz w:val="24"/>
      <w:lang w:eastAsia="zh-CN"/>
    </w:rPr>
  </w:style>
  <w:style w:type="paragraph" w:customStyle="1" w:styleId="B3">
    <w:name w:val="B3"/>
    <w:basedOn w:val="Liste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e"/>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Standard"/>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berschrift1Zchn">
    <w:name w:val="Überschrift 1 Zchn"/>
    <w:link w:val="berschrift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Standard"/>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Standard"/>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unotentext">
    <w:name w:val="footnote text"/>
    <w:basedOn w:val="Standard"/>
    <w:link w:val="FunotentextZchn"/>
    <w:semiHidden/>
    <w:unhideWhenUsed/>
    <w:rsid w:val="00CF6FE5"/>
    <w:pPr>
      <w:snapToGrid w:val="0"/>
    </w:pPr>
    <w:rPr>
      <w:sz w:val="18"/>
      <w:szCs w:val="18"/>
    </w:rPr>
  </w:style>
  <w:style w:type="character" w:customStyle="1" w:styleId="FunotentextZchn">
    <w:name w:val="Fußnotentext Zchn"/>
    <w:basedOn w:val="Absatz-Standardschriftart"/>
    <w:link w:val="Funotentext"/>
    <w:semiHidden/>
    <w:rsid w:val="00CF6FE5"/>
    <w:rPr>
      <w:rFonts w:eastAsia="Times New Roman"/>
      <w:sz w:val="18"/>
      <w:szCs w:val="18"/>
      <w:lang w:eastAsia="en-US"/>
    </w:rPr>
  </w:style>
  <w:style w:type="character" w:styleId="Funotenzeichen">
    <w:name w:val="footnote reference"/>
    <w:basedOn w:val="Absatz-Standardschriftart"/>
    <w:semiHidden/>
    <w:unhideWhenUsed/>
    <w:rsid w:val="00CF6FE5"/>
    <w:rPr>
      <w:vertAlign w:val="superscript"/>
    </w:rPr>
  </w:style>
  <w:style w:type="character" w:customStyle="1" w:styleId="11">
    <w:name w:val="未处理的提及1"/>
    <w:basedOn w:val="Absatz-Standardschriftar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bsatz-Standardschriftart"/>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1591.docx"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3GPP%20RAN2\General\RAN2%20%23116bise\Tdoc%20Review\SL%20enh\success\R2-2200379%20RAN2%20aspects%20on%20resource%20allocation%20enhancements%20for%20Rel-17%20eSL.docx" TargetMode="External"/><Relationship Id="rId34" Type="http://schemas.openxmlformats.org/officeDocument/2006/relationships/hyperlink" Target="file:///D:\3GPP%20RAN2\General\RAN2%20%23116bise\Tdoc%20Review\SL%20enh\success\R2-2201479%20-%20Interaction%20between%20partial%20sensing%20and%20DRX.docx"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D:\3GPP%20RAN2\General\RAN2%20%23116bise\Tdoc%20Review\SL%20enh\success\R2-2200317_Resource%20Allocation%20Enhancements.docx" TargetMode="External"/><Relationship Id="rId25" Type="http://schemas.openxmlformats.org/officeDocument/2006/relationships/hyperlink" Target="file:///D:\3GPP%20RAN2\General\RAN2%20%23116bise\Tdoc%20Review\SL%20enh\success\R2-2200375-%20Discussion%20on%20resource%20allocation%20enhancement.docx" TargetMode="External"/><Relationship Id="rId33" Type="http://schemas.openxmlformats.org/officeDocument/2006/relationships/hyperlink" Target="file:///D:\3GPP%20RAN2\General\RAN2%20%23116bise\Tdoc%20Review\SL%20enh\success\R2-2201479%20-%20Interaction%20between%20partial%20sensing%20and%20DRX.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591.docx" TargetMode="External"/><Relationship Id="rId20" Type="http://schemas.openxmlformats.org/officeDocument/2006/relationships/hyperlink" Target="file:///D:\3GPP%20RAN2\General\RAN2%20%23116bise\Tdoc%20Review\SL%20enh\success\R2-2201457_RA-PowerReduction.docx" TargetMode="External"/><Relationship Id="rId29" Type="http://schemas.openxmlformats.org/officeDocument/2006/relationships/hyperlink" Target="file:///D:\3GPP%20RAN2\General\RAN2%20%23116bise\Tdoc%20Review\SL%20enh\success\R2-2200317_Resource%20Allocation%20Enhancements.docx"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D:\3GPP%20RAN2\General\RAN2%20%23116bise\Tdoc%20Review\SL%20enh\success\R2-2200317_Resource%20Allocation%20Enhancements.docx" TargetMode="External"/><Relationship Id="rId32" Type="http://schemas.openxmlformats.org/officeDocument/2006/relationships/hyperlink" Target="file:///D:\3GPP%20RAN2\General\RAN2%20%23116bise\Tdoc%20Review\SL%20enh\success\R2-2201457_RA-PowerReduction.docx" TargetMode="External"/><Relationship Id="rId37" Type="http://schemas.openxmlformats.org/officeDocument/2006/relationships/hyperlink" Target="file:///D:\3GPP%20RAN2\General\RAN2%20%23116bise\Tdoc%20Review\SL%20enh\success\R2-2201479%20-%20Interaction%20between%20partial%20sensing%20and%20DRX.doc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file:///D:\3GPP%20RAN2\General\RAN2%20%23116bise\Tdoc%20Review\SL%20enh\success\R2-2201457_RA-PowerReduction.docx" TargetMode="External"/><Relationship Id="rId28" Type="http://schemas.openxmlformats.org/officeDocument/2006/relationships/hyperlink" Target="file:///D:\3GPP%20RAN2\General\RAN2%20%23116bise\Tdoc%20Review\SL%20enh\success\R2-2201591.docx" TargetMode="External"/><Relationship Id="rId36" Type="http://schemas.openxmlformats.org/officeDocument/2006/relationships/hyperlink" Target="file:///D:\3GPP%20RAN2\General\RAN2%20%23116bise\Tdoc%20Review\SL%20enh\success\R2-2200375-%20Discussion%20on%20resource%20allocation%20enhancement.docx" TargetMode="External"/><Relationship Id="rId10" Type="http://schemas.openxmlformats.org/officeDocument/2006/relationships/footer" Target="footer1.xml"/><Relationship Id="rId19" Type="http://schemas.openxmlformats.org/officeDocument/2006/relationships/hyperlink" Target="file:///D:\3GPP%20RAN2\General\RAN2%20%23116bise\Tdoc%20Review\SL%20enh\success\R2-2200379%20RAN2%20aspects%20on%20resource%20allocation%20enhancements%20for%20Rel-17%20eSL.docx" TargetMode="External"/><Relationship Id="rId31" Type="http://schemas.openxmlformats.org/officeDocument/2006/relationships/hyperlink" Target="file:///D:\3GPP%20RAN2\General\RAN2%20%23116bise\Tdoc%20Review\SL%20enh\success\R2-2200375-%20Discussion%20on%20resource%20allocation%20enhancement.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file:///D:\3GPP%20RAN2\General\RAN2%20%23116bise\Tdoc%20Review\SL%20enh\success\R2-2200375-%20Discussion%20on%20resource%20allocation%20enhancement.docx" TargetMode="External"/><Relationship Id="rId27" Type="http://schemas.openxmlformats.org/officeDocument/2006/relationships/hyperlink" Target="file:///D:\3GPP%20RAN2\General\RAN2%20%23116bise\Tdoc%20Review\SL%20enh\success\R2-2200379%20RAN2%20aspects%20on%20resource%20allocation%20enhancements%20for%20Rel-17%20eSL.docx" TargetMode="External"/><Relationship Id="rId30" Type="http://schemas.openxmlformats.org/officeDocument/2006/relationships/hyperlink" Target="file:///D:\3GPP%20RAN2\General\RAN2%20%23116bise\Tdoc%20Review\SL%20enh\success\R2-2200375-%20Discussion%20on%20resource%20allocation%20enhancement.docx" TargetMode="External"/><Relationship Id="rId35" Type="http://schemas.openxmlformats.org/officeDocument/2006/relationships/hyperlink" Target="file:///D:\3GPP%20RAN2\General\RAN2%20%23116bise\Tdoc%20Review\SL%20enh\success\R2-2201457_RA-PowerReduction.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188CF-F66F-43B7-B529-74E61135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6794</Words>
  <Characters>42805</Characters>
  <Application>Microsoft Office Word</Application>
  <DocSecurity>0</DocSecurity>
  <Lines>356</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Fraunhofer IIS</cp:lastModifiedBy>
  <cp:revision>3</cp:revision>
  <cp:lastPrinted>2011-08-03T09:36:00Z</cp:lastPrinted>
  <dcterms:created xsi:type="dcterms:W3CDTF">2022-01-28T07:45:00Z</dcterms:created>
  <dcterms:modified xsi:type="dcterms:W3CDTF">2022-01-28T07:56:00Z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