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proofErr w:type="spellStart"/>
            <w:ins w:id="98"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preferrable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algin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2" w:author="Qualcomm" w:date="2022-02-13T13:16:00Z">
              <w:r>
                <w:rPr>
                  <w:rFonts w:eastAsia="MS Mincho"/>
                  <w:lang w:eastAsia="ja-JP"/>
                </w:rPr>
                <w:t>Rel</w:t>
              </w:r>
              <w:proofErr w:type="spellEnd"/>
              <w:r>
                <w:rPr>
                  <w:rFonts w:eastAsia="MS Mincho"/>
                  <w:lang w:eastAsia="ja-JP"/>
                </w:rPr>
                <w:t xml:space="preserve">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宋体" w:hAnsi="Times New Roman"/>
                <w:szCs w:val="20"/>
                <w:lang w:val="en-US" w:eastAsia="zh-CN"/>
              </w:rPr>
            </w:pPr>
            <w:ins w:id="18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宋体"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proofErr w:type="spellStart"/>
            <w:ins w:id="21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proofErr w:type="gramStart"/>
            <w:ins w:id="24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proofErr w:type="spellStart"/>
            <w:ins w:id="275"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proofErr w:type="spellStart"/>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proofErr w:type="spellStart"/>
            <w:ins w:id="374"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proofErr w:type="spellStart"/>
            <w:ins w:id="473"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proofErr w:type="spellStart"/>
            <w:ins w:id="519"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proofErr w:type="spellStart"/>
            <w:ins w:id="565"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proofErr w:type="spellStart"/>
            <w:ins w:id="608"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proofErr w:type="spellStart"/>
            <w:ins w:id="653"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proofErr w:type="spellStart"/>
            <w:ins w:id="707"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proofErr w:type="spellStart"/>
            <w:ins w:id="75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proofErr w:type="spellStart"/>
            <w:ins w:id="826"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 xml:space="preserve">current </w:t>
              </w:r>
              <w:proofErr w:type="spellStart"/>
              <w:r>
                <w:rPr>
                  <w:lang w:eastAsia="zh-CN"/>
                </w:rPr>
                <w:t>t</w:t>
              </w:r>
            </w:ins>
            <w:ins w:id="839" w:author="Apple - Zhibin Wu" w:date="2022-02-11T16:16:00Z">
              <w:r>
                <w:rPr>
                  <w:lang w:eastAsia="zh-CN"/>
                </w:rPr>
                <w:t>Option</w:t>
              </w:r>
            </w:ins>
            <w:proofErr w:type="spellEnd"/>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proofErr w:type="spellStart"/>
            <w:ins w:id="880"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proofErr w:type="spellStart"/>
            <w:ins w:id="929" w:author="ASUSTeK-Xinra" w:date="2022-02-11T19:38:00Z">
              <w:r>
                <w:rPr>
                  <w:rFonts w:hint="eastAsia"/>
                  <w:lang w:eastAsia="zh-CN"/>
                </w:rPr>
                <w:lastRenderedPageBreak/>
                <w:t>ASUSTeK</w:t>
              </w:r>
              <w:proofErr w:type="spellEnd"/>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proofErr w:type="spellStart"/>
            <w:ins w:id="947" w:author="Qualcomm" w:date="2022-02-13T13:40:00Z">
              <w:r w:rsidRPr="00F11C73">
                <w:rPr>
                  <w:bCs/>
                  <w:lang w:val="en-US" w:eastAsia="zh-CN"/>
                </w:rPr>
                <w:t>RRCReconfigurationFailureSidelink</w:t>
              </w:r>
              <w:proofErr w:type="spellEnd"/>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proofErr w:type="spellStart"/>
            <w:ins w:id="965"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proofErr w:type="spellStart"/>
            <w:ins w:id="1017"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proofErr w:type="spellStart"/>
      <w:r>
        <w:rPr>
          <w:b/>
          <w:i/>
          <w:lang w:eastAsia="zh-CN"/>
        </w:rPr>
        <w:t>RRCReconfigurationCompleteSidelink</w:t>
      </w:r>
      <w:proofErr w:type="spellEnd"/>
      <w:r>
        <w:rPr>
          <w:b/>
          <w:lang w:eastAsia="zh-CN"/>
        </w:rPr>
        <w:t xml:space="preserve"> </w:t>
      </w:r>
      <w:commentRangeEnd w:id="1033"/>
      <w:r w:rsidR="0047634B">
        <w:rPr>
          <w:rStyle w:val="af8"/>
        </w:rPr>
        <w:commentReference w:id="1033"/>
      </w:r>
      <w:commentRangeEnd w:id="1034"/>
      <w:r w:rsidR="00864031">
        <w:rPr>
          <w:rStyle w:val="af8"/>
        </w:rPr>
        <w:commentReference w:id="1034"/>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proofErr w:type="spellStart"/>
            <w:ins w:id="1051"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proofErr w:type="spellStart"/>
            <w:ins w:id="1097"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proofErr w:type="spellStart"/>
            <w:ins w:id="1148"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proofErr w:type="spellStart"/>
      <w:r w:rsidRPr="005C11B9">
        <w:rPr>
          <w:b/>
          <w:i/>
          <w:lang w:eastAsia="zh-CN"/>
        </w:rPr>
        <w:t>RRCReconfigurationSidelink</w:t>
      </w:r>
      <w:proofErr w:type="spellEnd"/>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w:t>
      </w:r>
      <w:proofErr w:type="spellStart"/>
      <w:r w:rsidRPr="0071567F">
        <w:rPr>
          <w:lang w:eastAsia="zh-CN"/>
        </w:rPr>
        <w:t>sidelink</w:t>
      </w:r>
      <w:proofErr w:type="spellEnd"/>
      <w:r w:rsidRPr="0071567F">
        <w:rPr>
          <w:lang w:eastAsia="zh-CN"/>
        </w:rPr>
        <w:t xml:space="preserve"> unicast, a UE capable of </w:t>
      </w:r>
      <w:proofErr w:type="spellStart"/>
      <w:r w:rsidRPr="0071567F">
        <w:rPr>
          <w:lang w:eastAsia="zh-CN"/>
        </w:rPr>
        <w:t>sidelink</w:t>
      </w:r>
      <w:proofErr w:type="spellEnd"/>
      <w:r w:rsidRPr="0071567F">
        <w:rPr>
          <w:lang w:eastAsia="zh-CN"/>
        </w:rPr>
        <w:t xml:space="preserve"> DRX may send this assistance information to its peer UE </w:t>
      </w:r>
      <w:r w:rsidRPr="005C11B9">
        <w:rPr>
          <w:highlight w:val="cyan"/>
          <w:lang w:eastAsia="zh-CN"/>
        </w:rPr>
        <w:t xml:space="preserve">when the previously transmitted </w:t>
      </w:r>
      <w:proofErr w:type="spellStart"/>
      <w:r w:rsidRPr="005C11B9">
        <w:rPr>
          <w:highlight w:val="cyan"/>
          <w:lang w:eastAsia="zh-CN"/>
        </w:rPr>
        <w:t>sidelink</w:t>
      </w:r>
      <w:proofErr w:type="spellEnd"/>
      <w:r w:rsidRPr="005C11B9">
        <w:rPr>
          <w:highlight w:val="cyan"/>
          <w:lang w:eastAsia="zh-CN"/>
        </w:rPr>
        <w:t xml:space="preserve">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77777777"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w:t>
      </w:r>
      <w:proofErr w:type="spellStart"/>
      <w:r>
        <w:rPr>
          <w:b/>
          <w:lang w:eastAsia="zh-CN"/>
        </w:rPr>
        <w:t>sidelink</w:t>
      </w:r>
      <w:proofErr w:type="spellEnd"/>
      <w:r>
        <w:rPr>
          <w:b/>
          <w:lang w:eastAsia="zh-CN"/>
        </w:rPr>
        <w:t xml:space="preserve">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r>
        <w:rPr>
          <w:b/>
          <w:lang w:eastAsia="zh-CN"/>
        </w:rPr>
        <w:t xml:space="preserve"> and </w:t>
      </w:r>
      <w:r w:rsidRPr="00557E70">
        <w:rPr>
          <w:b/>
          <w:lang w:eastAsia="zh-CN"/>
        </w:rPr>
        <w:t>RX UE is interested to send assistance information</w:t>
      </w:r>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rFonts w:hint="eastAsia"/>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w:t>
      </w:r>
      <w:proofErr w:type="spellStart"/>
      <w:r>
        <w:rPr>
          <w:lang w:eastAsia="zh-CN"/>
        </w:rPr>
        <w:t>to</w:t>
      </w:r>
      <w:proofErr w:type="spellEnd"/>
      <w:r>
        <w:rPr>
          <w:lang w:eastAsia="zh-CN"/>
        </w:rPr>
        <w:t xml:space="preserve"> conclude this issue online. On the other hand, it is not clear, if </w:t>
      </w:r>
      <w:proofErr w:type="spellStart"/>
      <w:r w:rsidRPr="003A785D">
        <w:rPr>
          <w:i/>
          <w:lang w:eastAsia="zh-CN"/>
        </w:rPr>
        <w:t>RRCReconfigurationFailureSidelink</w:t>
      </w:r>
      <w:proofErr w:type="spellEnd"/>
      <w:r>
        <w:rPr>
          <w:lang w:eastAsia="zh-CN"/>
        </w:rPr>
        <w:t xml:space="preserve"> is adopted, whether all configuration </w:t>
      </w:r>
      <w:proofErr w:type="gramStart"/>
      <w:r>
        <w:rPr>
          <w:lang w:eastAsia="zh-CN"/>
        </w:rPr>
        <w:t>are</w:t>
      </w:r>
      <w:proofErr w:type="gramEnd"/>
      <w:r>
        <w:rPr>
          <w:lang w:eastAsia="zh-CN"/>
        </w:rPr>
        <w:t xml:space="preserv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proofErr w:type="spellStart"/>
      <w:r>
        <w:rPr>
          <w:b/>
          <w:i/>
          <w:lang w:eastAsia="zh-CN"/>
        </w:rPr>
        <w:t>RRCReconfigurationCompleteSidelink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proofErr w:type="spellStart"/>
      <w:r>
        <w:rPr>
          <w:b/>
          <w:i/>
          <w:lang w:eastAsia="zh-CN"/>
        </w:rPr>
        <w:t>RRCReconfigurationFailureSidelink</w:t>
      </w:r>
      <w:proofErr w:type="spellEnd"/>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proofErr w:type="spellStart"/>
      <w:r>
        <w:rPr>
          <w:b/>
          <w:i/>
          <w:lang w:eastAsia="zh-CN"/>
        </w:rPr>
        <w:t>RRCReconfigurationFailureSidelink</w:t>
      </w:r>
      <w:proofErr w:type="spellEnd"/>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proofErr w:type="spellStart"/>
      <w:r>
        <w:rPr>
          <w:b/>
          <w:i/>
          <w:lang w:eastAsia="zh-CN"/>
        </w:rPr>
        <w:t>RRCReconfigurationCompleteSidelink</w:t>
      </w:r>
      <w:proofErr w:type="spellEnd"/>
      <w:r>
        <w:rPr>
          <w:b/>
          <w:lang w:eastAsia="zh-CN"/>
        </w:rPr>
        <w:t xml:space="preserve"> or </w:t>
      </w:r>
      <w:proofErr w:type="spellStart"/>
      <w:r>
        <w:rPr>
          <w:b/>
          <w:i/>
          <w:lang w:eastAsia="zh-CN"/>
        </w:rPr>
        <w:t>RRCReconfigurationFailureSidelink</w:t>
      </w:r>
      <w:proofErr w:type="spellEnd"/>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proofErr w:type="spellStart"/>
      <w:r w:rsidRPr="005E66CC">
        <w:rPr>
          <w:b/>
          <w:i/>
          <w:lang w:eastAsia="zh-CN"/>
        </w:rPr>
        <w:t>RRCReconfigu</w:t>
      </w:r>
      <w:r>
        <w:rPr>
          <w:b/>
          <w:i/>
          <w:lang w:eastAsia="zh-CN"/>
        </w:rPr>
        <w:t>r</w:t>
      </w:r>
      <w:r w:rsidRPr="005E66CC">
        <w:rPr>
          <w:b/>
          <w:i/>
          <w:lang w:eastAsia="zh-CN"/>
        </w:rPr>
        <w:t>ationSidelink</w:t>
      </w:r>
      <w:proofErr w:type="spellEnd"/>
      <w:r>
        <w:rPr>
          <w:b/>
          <w:lang w:eastAsia="zh-CN"/>
        </w:rPr>
        <w:t xml:space="preserve"> </w:t>
      </w:r>
      <w:r w:rsidRPr="003A785D">
        <w:rPr>
          <w:lang w:eastAsia="zh-CN"/>
        </w:rPr>
        <w:t>message is the very first one</w:t>
      </w:r>
      <w:r>
        <w:rPr>
          <w:lang w:eastAsia="zh-CN"/>
        </w:rPr>
        <w:t>, so a FFS point is added.</w:t>
      </w:r>
    </w:p>
    <w:p w14:paraId="3B4F63D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2.1.1-8-1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has been accepted by Rx UE) until receiving a new SL DRX configuration. </w:t>
      </w:r>
    </w:p>
    <w:p w14:paraId="6FB6974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2.1.1-8-2 </w:t>
      </w:r>
      <w:r w:rsidRPr="003A785D">
        <w:rPr>
          <w:b/>
          <w:highlight w:val="yellow"/>
          <w:lang w:eastAsia="zh-CN"/>
        </w:rPr>
        <w:t>[?/?]</w:t>
      </w:r>
      <w:r>
        <w:rPr>
          <w:b/>
          <w:lang w:eastAsia="zh-CN"/>
        </w:rPr>
        <w:t xml:space="preserve">: RAN2 further discuss the case where there was no previous </w:t>
      </w:r>
      <w:proofErr w:type="spellStart"/>
      <w:r w:rsidRPr="005E66CC">
        <w:rPr>
          <w:b/>
          <w:i/>
          <w:lang w:eastAsia="zh-CN"/>
        </w:rPr>
        <w:t>RRCReconfig</w:t>
      </w:r>
      <w:r>
        <w:rPr>
          <w:b/>
          <w:i/>
          <w:lang w:eastAsia="zh-CN"/>
        </w:rPr>
        <w:t>ur</w:t>
      </w:r>
      <w:r w:rsidRPr="005E66CC">
        <w:rPr>
          <w:b/>
          <w:i/>
          <w:lang w:eastAsia="zh-CN"/>
        </w:rPr>
        <w:t>ationSidelink</w:t>
      </w:r>
      <w:proofErr w:type="spellEnd"/>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af4"/>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77777777" w:rsidR="00BD4014" w:rsidRDefault="00BD4014" w:rsidP="00200DFB">
            <w:pPr>
              <w:spacing w:after="0"/>
              <w:rPr>
                <w:lang w:eastAsia="zh-CN"/>
              </w:rPr>
            </w:pPr>
          </w:p>
        </w:tc>
        <w:tc>
          <w:tcPr>
            <w:tcW w:w="2124" w:type="dxa"/>
          </w:tcPr>
          <w:p w14:paraId="7C23ED01" w14:textId="77777777" w:rsidR="00BD4014" w:rsidRDefault="00BD4014" w:rsidP="00200DFB">
            <w:pPr>
              <w:spacing w:after="0"/>
              <w:rPr>
                <w:lang w:eastAsia="zh-CN"/>
              </w:rPr>
            </w:pPr>
          </w:p>
        </w:tc>
        <w:tc>
          <w:tcPr>
            <w:tcW w:w="10030" w:type="dxa"/>
          </w:tcPr>
          <w:p w14:paraId="09482B57" w14:textId="77777777" w:rsidR="00BD4014" w:rsidRDefault="00BD4014" w:rsidP="00200DFB">
            <w:pPr>
              <w:spacing w:after="0"/>
              <w:rPr>
                <w:lang w:eastAsia="zh-CN"/>
              </w:rPr>
            </w:pPr>
          </w:p>
        </w:tc>
      </w:tr>
      <w:tr w:rsidR="00BD4014" w14:paraId="2085DFA9" w14:textId="77777777" w:rsidTr="00200DFB">
        <w:tc>
          <w:tcPr>
            <w:tcW w:w="2124" w:type="dxa"/>
          </w:tcPr>
          <w:p w14:paraId="6DDA4C89" w14:textId="77777777" w:rsidR="00BD4014" w:rsidRDefault="00BD4014" w:rsidP="00200DFB">
            <w:pPr>
              <w:spacing w:after="0"/>
              <w:rPr>
                <w:lang w:eastAsia="zh-CN"/>
              </w:rPr>
            </w:pPr>
          </w:p>
        </w:tc>
        <w:tc>
          <w:tcPr>
            <w:tcW w:w="2124" w:type="dxa"/>
          </w:tcPr>
          <w:p w14:paraId="6AB7271E" w14:textId="77777777" w:rsidR="00BD4014" w:rsidRDefault="00BD4014" w:rsidP="00200DFB">
            <w:pPr>
              <w:spacing w:after="0"/>
              <w:rPr>
                <w:lang w:eastAsia="zh-CN"/>
              </w:rPr>
            </w:pPr>
          </w:p>
        </w:tc>
        <w:tc>
          <w:tcPr>
            <w:tcW w:w="10030" w:type="dxa"/>
          </w:tcPr>
          <w:p w14:paraId="0F6493C7" w14:textId="77777777" w:rsidR="00BD4014" w:rsidRDefault="00BD4014" w:rsidP="00200DFB">
            <w:pPr>
              <w:spacing w:after="0"/>
              <w:rPr>
                <w:lang w:eastAsia="zh-CN"/>
              </w:rPr>
            </w:pPr>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08" w:author="Ericsson" w:date="2022-02-09T23:48:00Z"/>
        </w:trPr>
        <w:tc>
          <w:tcPr>
            <w:tcW w:w="2124" w:type="dxa"/>
          </w:tcPr>
          <w:p w14:paraId="71B81DB8" w14:textId="390B8D68" w:rsidR="0089120B" w:rsidRDefault="0089120B" w:rsidP="0089120B">
            <w:pPr>
              <w:spacing w:after="0"/>
              <w:rPr>
                <w:ins w:id="1209" w:author="Ericsson" w:date="2022-02-09T23:48:00Z"/>
                <w:bCs/>
                <w:lang w:val="en-US" w:eastAsia="zh-CN"/>
              </w:rPr>
            </w:pPr>
            <w:ins w:id="1210" w:author="Ericsson" w:date="2022-02-09T23:49:00Z">
              <w:r>
                <w:rPr>
                  <w:b/>
                  <w:lang w:val="en-US" w:eastAsia="zh-CN"/>
                </w:rPr>
                <w:t>Ericsson</w:t>
              </w:r>
            </w:ins>
          </w:p>
        </w:tc>
        <w:tc>
          <w:tcPr>
            <w:tcW w:w="2124" w:type="dxa"/>
          </w:tcPr>
          <w:p w14:paraId="3F5922CA" w14:textId="0B3C9F2F" w:rsidR="0089120B" w:rsidRDefault="0089120B" w:rsidP="0089120B">
            <w:pPr>
              <w:spacing w:after="0"/>
              <w:rPr>
                <w:ins w:id="1211" w:author="Ericsson" w:date="2022-02-09T23:48:00Z"/>
                <w:bCs/>
                <w:lang w:eastAsia="zh-CN"/>
              </w:rPr>
            </w:pPr>
            <w:ins w:id="1212"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13" w:author="Ericsson" w:date="2022-02-09T23:48:00Z"/>
                <w:bCs/>
                <w:lang w:eastAsia="zh-CN"/>
              </w:rPr>
            </w:pPr>
          </w:p>
        </w:tc>
      </w:tr>
      <w:tr w:rsidR="000154D9" w14:paraId="50B4E66B" w14:textId="77777777">
        <w:trPr>
          <w:ins w:id="1214" w:author="LG: SeoYoung Back" w:date="2022-02-10T17:26:00Z"/>
        </w:trPr>
        <w:tc>
          <w:tcPr>
            <w:tcW w:w="2124" w:type="dxa"/>
          </w:tcPr>
          <w:p w14:paraId="5A327511" w14:textId="73202FF9" w:rsidR="000154D9" w:rsidRDefault="000154D9" w:rsidP="000154D9">
            <w:pPr>
              <w:spacing w:after="0"/>
              <w:rPr>
                <w:ins w:id="1215" w:author="LG: SeoYoung Back" w:date="2022-02-10T17:26:00Z"/>
                <w:b/>
                <w:lang w:val="en-US" w:eastAsia="zh-CN"/>
              </w:rPr>
            </w:pPr>
            <w:ins w:id="1216"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17" w:author="LG: SeoYoung Back" w:date="2022-02-10T17:26:00Z"/>
                <w:b/>
                <w:lang w:eastAsia="zh-CN"/>
              </w:rPr>
            </w:pPr>
            <w:ins w:id="1218"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19" w:author="LG: SeoYoung Back" w:date="2022-02-10T17:26:00Z"/>
                <w:rFonts w:eastAsia="Malgun Gothic"/>
                <w:lang w:eastAsia="ko-KR"/>
              </w:rPr>
            </w:pPr>
            <w:ins w:id="1220"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21" w:author="LG: SeoYoung Back" w:date="2022-02-10T17:26:00Z"/>
                <w:bCs/>
                <w:lang w:eastAsia="zh-CN"/>
              </w:rPr>
            </w:pPr>
            <w:ins w:id="1222"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23" w:author="NEC" w:date="2022-02-10T19:29:00Z"/>
        </w:trPr>
        <w:tc>
          <w:tcPr>
            <w:tcW w:w="2124" w:type="dxa"/>
          </w:tcPr>
          <w:p w14:paraId="5ECD50EB" w14:textId="5DFAF5CE" w:rsidR="001D4A8E" w:rsidRPr="001E4F84" w:rsidRDefault="001D4A8E" w:rsidP="001D4A8E">
            <w:pPr>
              <w:spacing w:after="0"/>
              <w:rPr>
                <w:ins w:id="1224" w:author="NEC" w:date="2022-02-10T19:29:00Z"/>
                <w:rFonts w:eastAsia="Malgun Gothic"/>
                <w:lang w:eastAsia="ko-KR"/>
              </w:rPr>
            </w:pPr>
            <w:ins w:id="1225"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226" w:author="NEC" w:date="2022-02-10T19:29:00Z"/>
                <w:rFonts w:eastAsia="Malgun Gothic"/>
                <w:lang w:eastAsia="ko-KR"/>
              </w:rPr>
            </w:pPr>
            <w:ins w:id="1227"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28" w:author="NEC" w:date="2022-02-10T19:29:00Z"/>
                <w:rFonts w:eastAsia="Malgun Gothic"/>
                <w:lang w:eastAsia="ko-KR"/>
              </w:rPr>
            </w:pPr>
          </w:p>
        </w:tc>
      </w:tr>
      <w:tr w:rsidR="006A3F7F" w14:paraId="525EF407" w14:textId="77777777">
        <w:trPr>
          <w:ins w:id="1229" w:author="Rapporteur_RAN2#117" w:date="2022-02-10T11:22:00Z"/>
        </w:trPr>
        <w:tc>
          <w:tcPr>
            <w:tcW w:w="2124" w:type="dxa"/>
          </w:tcPr>
          <w:p w14:paraId="56ED95AD" w14:textId="03BC893B" w:rsidR="006A3F7F" w:rsidRDefault="006A3F7F" w:rsidP="001D4A8E">
            <w:pPr>
              <w:spacing w:after="0"/>
              <w:rPr>
                <w:ins w:id="1230" w:author="Rapporteur_RAN2#117" w:date="2022-02-10T11:22:00Z"/>
                <w:rFonts w:eastAsia="MS Mincho"/>
                <w:lang w:eastAsia="ja-JP"/>
              </w:rPr>
            </w:pPr>
            <w:proofErr w:type="spellStart"/>
            <w:ins w:id="1231"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232" w:author="Rapporteur_RAN2#117" w:date="2022-02-10T11:22:00Z"/>
                <w:rFonts w:eastAsia="MS Mincho"/>
                <w:lang w:eastAsia="ja-JP"/>
              </w:rPr>
            </w:pPr>
            <w:ins w:id="1233"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34" w:author="Rapporteur_RAN2#117" w:date="2022-02-10T11:22:00Z"/>
                <w:rFonts w:eastAsia="Malgun Gothic"/>
                <w:lang w:eastAsia="ko-KR"/>
              </w:rPr>
            </w:pPr>
          </w:p>
        </w:tc>
      </w:tr>
      <w:tr w:rsidR="007B1D30" w14:paraId="3E1F12F3" w14:textId="77777777" w:rsidTr="007B1D30">
        <w:trPr>
          <w:ins w:id="1235" w:author="Huawei-Tao Cai" w:date="2022-02-10T21:46:00Z"/>
        </w:trPr>
        <w:tc>
          <w:tcPr>
            <w:tcW w:w="2124" w:type="dxa"/>
          </w:tcPr>
          <w:p w14:paraId="65BD27F4" w14:textId="77777777" w:rsidR="007B1D30" w:rsidRPr="001E4F84" w:rsidRDefault="007B1D30" w:rsidP="00BD159E">
            <w:pPr>
              <w:spacing w:after="0"/>
              <w:rPr>
                <w:ins w:id="1236" w:author="Huawei-Tao Cai" w:date="2022-02-10T21:46:00Z"/>
                <w:rFonts w:eastAsia="Malgun Gothic"/>
                <w:lang w:eastAsia="ko-KR"/>
              </w:rPr>
            </w:pPr>
            <w:ins w:id="1237"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238" w:author="Huawei-Tao Cai" w:date="2022-02-10T21:46:00Z"/>
                <w:rFonts w:eastAsia="Malgun Gothic"/>
                <w:lang w:eastAsia="ko-KR"/>
              </w:rPr>
            </w:pPr>
            <w:ins w:id="1239"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40" w:author="Huawei-Tao Cai" w:date="2022-02-10T21:46:00Z"/>
                <w:rFonts w:eastAsia="Malgun Gothic"/>
                <w:lang w:eastAsia="ko-KR"/>
              </w:rPr>
            </w:pPr>
            <w:ins w:id="1241" w:author="Huawei-Tao Cai" w:date="2022-02-10T21:46:00Z">
              <w:r>
                <w:rPr>
                  <w:lang w:eastAsia="zh-CN"/>
                </w:rPr>
                <w:t xml:space="preserve">There may be </w:t>
              </w:r>
              <w:proofErr w:type="spellStart"/>
              <w:r>
                <w:rPr>
                  <w:lang w:eastAsia="zh-CN"/>
                </w:rPr>
                <w:t>gNB</w:t>
              </w:r>
            </w:ins>
            <w:ins w:id="1242" w:author="Huawei-Tao Cai" w:date="2022-02-10T21:48:00Z">
              <w:r>
                <w:rPr>
                  <w:lang w:eastAsia="zh-CN"/>
                </w:rPr>
                <w:t>s</w:t>
              </w:r>
            </w:ins>
            <w:proofErr w:type="spellEnd"/>
            <w:ins w:id="1243" w:author="Huawei-Tao Cai" w:date="2022-02-10T21:47:00Z">
              <w:r>
                <w:rPr>
                  <w:lang w:eastAsia="zh-CN"/>
                </w:rPr>
                <w:t xml:space="preserve"> of different releases.</w:t>
              </w:r>
            </w:ins>
          </w:p>
        </w:tc>
      </w:tr>
      <w:tr w:rsidR="00B013AC" w14:paraId="120D8D6B" w14:textId="77777777" w:rsidTr="007B1D30">
        <w:trPr>
          <w:ins w:id="1244" w:author="CATT" w:date="2022-02-11T14:47:00Z"/>
        </w:trPr>
        <w:tc>
          <w:tcPr>
            <w:tcW w:w="2124" w:type="dxa"/>
          </w:tcPr>
          <w:p w14:paraId="303713E1" w14:textId="4DF619EC" w:rsidR="00B013AC" w:rsidRDefault="00B013AC" w:rsidP="00BD159E">
            <w:pPr>
              <w:spacing w:after="0"/>
              <w:rPr>
                <w:ins w:id="1245" w:author="CATT" w:date="2022-02-11T14:47:00Z"/>
                <w:lang w:eastAsia="zh-CN"/>
              </w:rPr>
            </w:pPr>
            <w:ins w:id="1246"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47" w:author="CATT" w:date="2022-02-11T14:47:00Z"/>
                <w:lang w:eastAsia="zh-CN"/>
              </w:rPr>
            </w:pPr>
            <w:ins w:id="1248"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49" w:author="CATT" w:date="2022-02-11T14:47:00Z"/>
                <w:lang w:eastAsia="zh-CN"/>
              </w:rPr>
            </w:pPr>
          </w:p>
        </w:tc>
      </w:tr>
      <w:tr w:rsidR="00E84CE6" w14:paraId="1938AA16" w14:textId="77777777" w:rsidTr="007B1D30">
        <w:trPr>
          <w:ins w:id="1250" w:author="vivo(Jing)" w:date="2022-02-11T16:00:00Z"/>
        </w:trPr>
        <w:tc>
          <w:tcPr>
            <w:tcW w:w="2124" w:type="dxa"/>
          </w:tcPr>
          <w:p w14:paraId="34CC3E0E" w14:textId="15EB5512" w:rsidR="00E84CE6" w:rsidRDefault="00E84CE6" w:rsidP="00E84CE6">
            <w:pPr>
              <w:spacing w:after="0"/>
              <w:rPr>
                <w:ins w:id="1251" w:author="vivo(Jing)" w:date="2022-02-11T16:00:00Z"/>
                <w:b/>
                <w:lang w:val="en-US" w:eastAsia="zh-CN"/>
              </w:rPr>
            </w:pPr>
            <w:ins w:id="1252" w:author="vivo(Jing)" w:date="2022-02-11T16:00:00Z">
              <w:r>
                <w:rPr>
                  <w:b/>
                  <w:lang w:val="en-US" w:eastAsia="zh-CN"/>
                </w:rPr>
                <w:t>vivo</w:t>
              </w:r>
            </w:ins>
          </w:p>
        </w:tc>
        <w:tc>
          <w:tcPr>
            <w:tcW w:w="2124" w:type="dxa"/>
          </w:tcPr>
          <w:p w14:paraId="1A755D6E" w14:textId="002B59C0" w:rsidR="00E84CE6" w:rsidRDefault="00E84CE6" w:rsidP="00E84CE6">
            <w:pPr>
              <w:spacing w:after="0"/>
              <w:rPr>
                <w:ins w:id="1253" w:author="vivo(Jing)" w:date="2022-02-11T16:00:00Z"/>
                <w:b/>
                <w:lang w:eastAsia="zh-CN"/>
              </w:rPr>
            </w:pPr>
            <w:ins w:id="1254" w:author="vivo(Jing)" w:date="2022-02-11T16:00:00Z">
              <w:r>
                <w:rPr>
                  <w:b/>
                  <w:lang w:eastAsia="zh-CN"/>
                </w:rPr>
                <w:t>Yes</w:t>
              </w:r>
            </w:ins>
          </w:p>
        </w:tc>
        <w:tc>
          <w:tcPr>
            <w:tcW w:w="10030" w:type="dxa"/>
          </w:tcPr>
          <w:p w14:paraId="238DFD3C" w14:textId="77777777" w:rsidR="00E84CE6" w:rsidRDefault="00E84CE6" w:rsidP="00E84CE6">
            <w:pPr>
              <w:spacing w:after="0"/>
              <w:rPr>
                <w:ins w:id="1255" w:author="vivo(Jing)" w:date="2022-02-11T16:00:00Z"/>
                <w:lang w:eastAsia="zh-CN"/>
              </w:rPr>
            </w:pPr>
          </w:p>
        </w:tc>
      </w:tr>
      <w:tr w:rsidR="004973BD" w14:paraId="5AD7D627" w14:textId="77777777" w:rsidTr="007B1D30">
        <w:trPr>
          <w:ins w:id="1256" w:author="Kyeongin Jeong" w:date="2022-02-11T03:05:00Z"/>
        </w:trPr>
        <w:tc>
          <w:tcPr>
            <w:tcW w:w="2124" w:type="dxa"/>
          </w:tcPr>
          <w:p w14:paraId="5EAAEFE8" w14:textId="5D02EFCB" w:rsidR="004973BD" w:rsidRDefault="004973BD" w:rsidP="004973BD">
            <w:pPr>
              <w:spacing w:after="0"/>
              <w:rPr>
                <w:ins w:id="1257" w:author="Kyeongin Jeong" w:date="2022-02-11T03:05:00Z"/>
                <w:b/>
                <w:lang w:val="en-US" w:eastAsia="zh-CN"/>
              </w:rPr>
            </w:pPr>
            <w:ins w:id="1258" w:author="Kyeongin Jeong" w:date="2022-02-11T03:05:00Z">
              <w:r>
                <w:rPr>
                  <w:lang w:eastAsia="zh-CN"/>
                </w:rPr>
                <w:t>Samsung</w:t>
              </w:r>
            </w:ins>
          </w:p>
        </w:tc>
        <w:tc>
          <w:tcPr>
            <w:tcW w:w="2124" w:type="dxa"/>
          </w:tcPr>
          <w:p w14:paraId="5EC27337" w14:textId="54B63342" w:rsidR="004973BD" w:rsidRDefault="004973BD" w:rsidP="004973BD">
            <w:pPr>
              <w:spacing w:after="0"/>
              <w:rPr>
                <w:ins w:id="1259" w:author="Kyeongin Jeong" w:date="2022-02-11T03:05:00Z"/>
                <w:b/>
                <w:lang w:eastAsia="zh-CN"/>
              </w:rPr>
            </w:pPr>
            <w:ins w:id="1260" w:author="Kyeongin Jeong" w:date="2022-02-11T03:05:00Z">
              <w:r>
                <w:rPr>
                  <w:lang w:eastAsia="zh-CN"/>
                </w:rPr>
                <w:t>Agree</w:t>
              </w:r>
            </w:ins>
          </w:p>
        </w:tc>
        <w:tc>
          <w:tcPr>
            <w:tcW w:w="10030" w:type="dxa"/>
          </w:tcPr>
          <w:p w14:paraId="64CB004F" w14:textId="77777777" w:rsidR="004973BD" w:rsidRDefault="004973BD" w:rsidP="004973BD">
            <w:pPr>
              <w:spacing w:after="0"/>
              <w:rPr>
                <w:ins w:id="1261" w:author="Kyeongin Jeong" w:date="2022-02-11T03:05:00Z"/>
                <w:lang w:eastAsia="zh-CN"/>
              </w:rPr>
            </w:pPr>
          </w:p>
        </w:tc>
      </w:tr>
      <w:tr w:rsidR="00645ACC" w14:paraId="7EB14364" w14:textId="77777777" w:rsidTr="007B1D30">
        <w:trPr>
          <w:ins w:id="1262" w:author="Nokia - jakob.buthler" w:date="2022-02-11T11:12:00Z"/>
        </w:trPr>
        <w:tc>
          <w:tcPr>
            <w:tcW w:w="2124" w:type="dxa"/>
          </w:tcPr>
          <w:p w14:paraId="7D11370C" w14:textId="1EF0204A" w:rsidR="00645ACC" w:rsidRDefault="00645ACC" w:rsidP="00645ACC">
            <w:pPr>
              <w:spacing w:after="0"/>
              <w:rPr>
                <w:ins w:id="1263" w:author="Nokia - jakob.buthler" w:date="2022-02-11T11:12:00Z"/>
                <w:lang w:eastAsia="zh-CN"/>
              </w:rPr>
            </w:pPr>
            <w:ins w:id="1264"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65" w:author="Nokia - jakob.buthler" w:date="2022-02-11T11:12:00Z"/>
                <w:lang w:eastAsia="zh-CN"/>
              </w:rPr>
            </w:pPr>
            <w:ins w:id="1266"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67" w:author="Nokia - jakob.buthler" w:date="2022-02-11T11:12:00Z"/>
                <w:lang w:eastAsia="zh-CN"/>
              </w:rPr>
            </w:pPr>
          </w:p>
        </w:tc>
      </w:tr>
      <w:tr w:rsidR="0010682F" w14:paraId="292964E6" w14:textId="77777777" w:rsidTr="00CF5C87">
        <w:trPr>
          <w:ins w:id="1268" w:author="ASUSTeK-Xinra" w:date="2022-02-11T19:38:00Z"/>
        </w:trPr>
        <w:tc>
          <w:tcPr>
            <w:tcW w:w="2124" w:type="dxa"/>
          </w:tcPr>
          <w:p w14:paraId="457DE648" w14:textId="77777777" w:rsidR="0010682F" w:rsidRDefault="0010682F" w:rsidP="00CF5C87">
            <w:pPr>
              <w:spacing w:after="0"/>
              <w:rPr>
                <w:ins w:id="1269" w:author="ASUSTeK-Xinra" w:date="2022-02-11T19:38:00Z"/>
                <w:b/>
                <w:lang w:val="en-US" w:eastAsia="zh-CN"/>
              </w:rPr>
            </w:pPr>
            <w:proofErr w:type="spellStart"/>
            <w:ins w:id="1270"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271" w:author="ASUSTeK-Xinra" w:date="2022-02-11T19:38:00Z"/>
                <w:b/>
                <w:lang w:eastAsia="zh-CN"/>
              </w:rPr>
            </w:pPr>
            <w:ins w:id="1272"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73" w:author="ASUSTeK-Xinra" w:date="2022-02-11T19:38:00Z"/>
                <w:lang w:eastAsia="zh-CN"/>
              </w:rPr>
            </w:pPr>
          </w:p>
        </w:tc>
      </w:tr>
      <w:tr w:rsidR="0010682F" w14:paraId="6B696613" w14:textId="77777777" w:rsidTr="007B1D30">
        <w:trPr>
          <w:ins w:id="1274" w:author="ASUSTeK-Xinra" w:date="2022-02-11T19:38:00Z"/>
        </w:trPr>
        <w:tc>
          <w:tcPr>
            <w:tcW w:w="2124" w:type="dxa"/>
          </w:tcPr>
          <w:p w14:paraId="4452283B" w14:textId="3C07CB6D" w:rsidR="0010682F" w:rsidRDefault="00D92756" w:rsidP="00645ACC">
            <w:pPr>
              <w:spacing w:after="0"/>
              <w:rPr>
                <w:ins w:id="1275" w:author="ASUSTeK-Xinra" w:date="2022-02-11T19:38:00Z"/>
                <w:bCs/>
                <w:lang w:val="en-US" w:eastAsia="zh-CN"/>
              </w:rPr>
            </w:pPr>
            <w:ins w:id="1276" w:author="Apple - Zhibin Wu" w:date="2022-02-11T16:24:00Z">
              <w:r>
                <w:rPr>
                  <w:bCs/>
                  <w:lang w:val="en-US" w:eastAsia="zh-CN"/>
                </w:rPr>
                <w:lastRenderedPageBreak/>
                <w:t>Apple</w:t>
              </w:r>
            </w:ins>
          </w:p>
        </w:tc>
        <w:tc>
          <w:tcPr>
            <w:tcW w:w="2124" w:type="dxa"/>
          </w:tcPr>
          <w:p w14:paraId="1EDE2C16" w14:textId="51A1A1E5" w:rsidR="0010682F" w:rsidRDefault="00D92756" w:rsidP="00645ACC">
            <w:pPr>
              <w:spacing w:after="0"/>
              <w:rPr>
                <w:ins w:id="1277" w:author="ASUSTeK-Xinra" w:date="2022-02-11T19:38:00Z"/>
                <w:bCs/>
                <w:lang w:val="en-US" w:eastAsia="zh-CN"/>
              </w:rPr>
            </w:pPr>
            <w:ins w:id="1278"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279" w:author="ASUSTeK-Xinra" w:date="2022-02-11T19:38:00Z"/>
                <w:lang w:eastAsia="zh-CN"/>
              </w:rPr>
            </w:pPr>
          </w:p>
        </w:tc>
      </w:tr>
      <w:tr w:rsidR="00DD4D0B" w14:paraId="38F7B111" w14:textId="77777777" w:rsidTr="007B1D30">
        <w:trPr>
          <w:ins w:id="1280" w:author="Qualcomm" w:date="2022-02-13T13:47:00Z"/>
        </w:trPr>
        <w:tc>
          <w:tcPr>
            <w:tcW w:w="2124" w:type="dxa"/>
          </w:tcPr>
          <w:p w14:paraId="41B166FC" w14:textId="2946F265" w:rsidR="00DD4D0B" w:rsidRDefault="00DD4D0B" w:rsidP="00645ACC">
            <w:pPr>
              <w:spacing w:after="0"/>
              <w:rPr>
                <w:ins w:id="1281" w:author="Qualcomm" w:date="2022-02-13T13:47:00Z"/>
                <w:bCs/>
                <w:lang w:val="en-US" w:eastAsia="zh-CN"/>
              </w:rPr>
            </w:pPr>
            <w:ins w:id="1282" w:author="Qualcomm" w:date="2022-02-13T13:47:00Z">
              <w:r>
                <w:rPr>
                  <w:bCs/>
                  <w:lang w:val="en-US" w:eastAsia="zh-CN"/>
                </w:rPr>
                <w:t>Qualcomm</w:t>
              </w:r>
            </w:ins>
          </w:p>
        </w:tc>
        <w:tc>
          <w:tcPr>
            <w:tcW w:w="2124" w:type="dxa"/>
          </w:tcPr>
          <w:p w14:paraId="4DC8BA25" w14:textId="582F4FA2" w:rsidR="00DD4D0B" w:rsidRDefault="00DD4D0B" w:rsidP="00645ACC">
            <w:pPr>
              <w:spacing w:after="0"/>
              <w:rPr>
                <w:ins w:id="1283" w:author="Qualcomm" w:date="2022-02-13T13:47:00Z"/>
                <w:bCs/>
                <w:lang w:val="en-US" w:eastAsia="zh-CN"/>
              </w:rPr>
            </w:pPr>
            <w:ins w:id="1284" w:author="Qualcomm" w:date="2022-02-13T13:47:00Z">
              <w:r>
                <w:rPr>
                  <w:bCs/>
                  <w:lang w:val="en-US" w:eastAsia="zh-CN"/>
                </w:rPr>
                <w:t>Yes</w:t>
              </w:r>
            </w:ins>
          </w:p>
        </w:tc>
        <w:tc>
          <w:tcPr>
            <w:tcW w:w="10030" w:type="dxa"/>
          </w:tcPr>
          <w:p w14:paraId="289A0D29" w14:textId="77777777" w:rsidR="00DD4D0B" w:rsidRDefault="00DD4D0B" w:rsidP="00645ACC">
            <w:pPr>
              <w:spacing w:after="0"/>
              <w:rPr>
                <w:ins w:id="1285"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86" w:author="Ericsson" w:date="2022-02-09T23:49:00Z"/>
        </w:trPr>
        <w:tc>
          <w:tcPr>
            <w:tcW w:w="2124" w:type="dxa"/>
          </w:tcPr>
          <w:p w14:paraId="40D7408D" w14:textId="1C0D1C04" w:rsidR="00452022" w:rsidRDefault="00452022" w:rsidP="00452022">
            <w:pPr>
              <w:spacing w:after="0"/>
              <w:rPr>
                <w:ins w:id="1287" w:author="Ericsson" w:date="2022-02-09T23:49:00Z"/>
                <w:bCs/>
                <w:lang w:val="en-US" w:eastAsia="zh-CN"/>
              </w:rPr>
            </w:pPr>
            <w:ins w:id="1288" w:author="Ericsson" w:date="2022-02-09T23:49:00Z">
              <w:r>
                <w:rPr>
                  <w:b/>
                  <w:lang w:val="en-US" w:eastAsia="zh-CN"/>
                </w:rPr>
                <w:t>Ericsson</w:t>
              </w:r>
            </w:ins>
          </w:p>
        </w:tc>
        <w:tc>
          <w:tcPr>
            <w:tcW w:w="2124" w:type="dxa"/>
          </w:tcPr>
          <w:p w14:paraId="1CD4288F" w14:textId="3DF89181" w:rsidR="00452022" w:rsidRDefault="00452022" w:rsidP="00452022">
            <w:pPr>
              <w:spacing w:after="0"/>
              <w:rPr>
                <w:ins w:id="1289" w:author="Ericsson" w:date="2022-02-09T23:49:00Z"/>
                <w:bCs/>
                <w:lang w:val="en-US" w:eastAsia="zh-CN"/>
              </w:rPr>
            </w:pPr>
            <w:ins w:id="1290" w:author="Ericsson" w:date="2022-02-09T23:49:00Z">
              <w:r>
                <w:rPr>
                  <w:b/>
                  <w:lang w:val="en-US" w:eastAsia="zh-CN"/>
                </w:rPr>
                <w:t>2</w:t>
              </w:r>
            </w:ins>
          </w:p>
        </w:tc>
        <w:tc>
          <w:tcPr>
            <w:tcW w:w="10030" w:type="dxa"/>
          </w:tcPr>
          <w:p w14:paraId="1224A66E" w14:textId="03F2E9B8" w:rsidR="00452022" w:rsidRDefault="00452022" w:rsidP="00452022">
            <w:pPr>
              <w:spacing w:after="0"/>
              <w:rPr>
                <w:ins w:id="1291" w:author="Ericsson" w:date="2022-02-09T23:49:00Z"/>
                <w:bCs/>
                <w:lang w:val="en-US" w:eastAsia="zh-CN"/>
              </w:rPr>
            </w:pPr>
            <w:ins w:id="1292"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293" w:author="LG: SeoYoung Back" w:date="2022-02-10T17:26:00Z"/>
        </w:trPr>
        <w:tc>
          <w:tcPr>
            <w:tcW w:w="2124" w:type="dxa"/>
          </w:tcPr>
          <w:p w14:paraId="68091948" w14:textId="6A409931" w:rsidR="000154D9" w:rsidRDefault="000154D9" w:rsidP="000154D9">
            <w:pPr>
              <w:spacing w:after="0"/>
              <w:rPr>
                <w:ins w:id="1294" w:author="LG: SeoYoung Back" w:date="2022-02-10T17:26:00Z"/>
                <w:b/>
                <w:lang w:val="en-US" w:eastAsia="zh-CN"/>
              </w:rPr>
            </w:pPr>
            <w:ins w:id="1295"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296" w:author="LG: SeoYoung Back" w:date="2022-02-10T17:26:00Z"/>
                <w:b/>
                <w:lang w:val="en-US" w:eastAsia="zh-CN"/>
              </w:rPr>
            </w:pPr>
            <w:ins w:id="1297"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298" w:author="LG: SeoYoung Back" w:date="2022-02-10T17:26:00Z"/>
                <w:b/>
                <w:lang w:val="en-US" w:eastAsia="zh-CN"/>
              </w:rPr>
            </w:pPr>
            <w:ins w:id="1299"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00" w:author="NEC" w:date="2022-02-10T19:29:00Z"/>
        </w:trPr>
        <w:tc>
          <w:tcPr>
            <w:tcW w:w="2124" w:type="dxa"/>
          </w:tcPr>
          <w:p w14:paraId="49F5EED9" w14:textId="0C144D8A" w:rsidR="001D4A8E" w:rsidRPr="00AB1769" w:rsidRDefault="001D4A8E" w:rsidP="001D4A8E">
            <w:pPr>
              <w:spacing w:after="0"/>
              <w:rPr>
                <w:ins w:id="1301" w:author="NEC" w:date="2022-02-10T19:29:00Z"/>
                <w:rFonts w:eastAsia="Malgun Gothic"/>
                <w:lang w:eastAsia="ko-KR"/>
              </w:rPr>
            </w:pPr>
            <w:ins w:id="1302"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03" w:author="NEC" w:date="2022-02-10T19:29:00Z"/>
                <w:rFonts w:eastAsia="Malgun Gothic"/>
                <w:lang w:eastAsia="ko-KR"/>
              </w:rPr>
            </w:pPr>
            <w:ins w:id="1304"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05" w:author="NEC" w:date="2022-02-10T19:29:00Z"/>
                <w:rFonts w:eastAsia="Malgun Gothic"/>
                <w:lang w:eastAsia="ko-KR"/>
              </w:rPr>
            </w:pPr>
            <w:ins w:id="1306" w:author="NEC" w:date="2022-02-10T19:29:00Z">
              <w:r>
                <w:rPr>
                  <w:rFonts w:eastAsia="MS Mincho" w:hint="eastAsia"/>
                  <w:lang w:eastAsia="ja-JP"/>
                </w:rPr>
                <w:t>Less signalling overhead and spec impact.</w:t>
              </w:r>
            </w:ins>
          </w:p>
        </w:tc>
      </w:tr>
      <w:tr w:rsidR="006A3F7F" w14:paraId="6806E9C8" w14:textId="77777777">
        <w:trPr>
          <w:ins w:id="1307" w:author="Rapporteur_RAN2#117" w:date="2022-02-10T11:23:00Z"/>
        </w:trPr>
        <w:tc>
          <w:tcPr>
            <w:tcW w:w="2124" w:type="dxa"/>
          </w:tcPr>
          <w:p w14:paraId="201C75F1" w14:textId="0CD6E562" w:rsidR="006A3F7F" w:rsidRDefault="006A3F7F" w:rsidP="001D4A8E">
            <w:pPr>
              <w:spacing w:after="0"/>
              <w:rPr>
                <w:ins w:id="1308" w:author="Rapporteur_RAN2#117" w:date="2022-02-10T11:23:00Z"/>
                <w:rFonts w:eastAsia="MS Mincho"/>
                <w:lang w:eastAsia="ja-JP"/>
              </w:rPr>
            </w:pPr>
            <w:proofErr w:type="spellStart"/>
            <w:ins w:id="1309"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310" w:author="Rapporteur_RAN2#117" w:date="2022-02-10T11:23:00Z"/>
                <w:rFonts w:eastAsia="MS Mincho"/>
                <w:lang w:eastAsia="ja-JP"/>
              </w:rPr>
            </w:pPr>
            <w:ins w:id="1311"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12" w:author="Rapporteur_RAN2#117" w:date="2022-02-10T11:23:00Z"/>
                <w:rFonts w:eastAsia="MS Mincho"/>
                <w:lang w:eastAsia="ja-JP"/>
              </w:rPr>
            </w:pPr>
            <w:ins w:id="1313" w:author="Rapporteur_RAN2#117" w:date="2022-02-10T11:23:00Z">
              <w:r>
                <w:rPr>
                  <w:rFonts w:eastAsia="MS Mincho"/>
                  <w:lang w:eastAsia="ja-JP"/>
                </w:rPr>
                <w:t>Agree with Xiaomi</w:t>
              </w:r>
            </w:ins>
          </w:p>
        </w:tc>
      </w:tr>
      <w:tr w:rsidR="007B1D30" w14:paraId="4B79A821" w14:textId="77777777" w:rsidTr="007B1D30">
        <w:trPr>
          <w:ins w:id="1314" w:author="Huawei-Tao Cai" w:date="2022-02-10T21:47:00Z"/>
        </w:trPr>
        <w:tc>
          <w:tcPr>
            <w:tcW w:w="2124" w:type="dxa"/>
          </w:tcPr>
          <w:p w14:paraId="01A02953" w14:textId="77777777" w:rsidR="007B1D30" w:rsidRPr="00AB1769" w:rsidRDefault="007B1D30" w:rsidP="00BD159E">
            <w:pPr>
              <w:spacing w:after="0"/>
              <w:rPr>
                <w:ins w:id="1315" w:author="Huawei-Tao Cai" w:date="2022-02-10T21:47:00Z"/>
                <w:rFonts w:eastAsia="Malgun Gothic"/>
                <w:lang w:eastAsia="ko-KR"/>
              </w:rPr>
            </w:pPr>
            <w:ins w:id="1316"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317" w:author="Huawei-Tao Cai" w:date="2022-02-10T21:47:00Z"/>
                <w:rFonts w:eastAsia="Malgun Gothic"/>
                <w:lang w:eastAsia="ko-KR"/>
              </w:rPr>
            </w:pPr>
            <w:ins w:id="1318"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19" w:author="Huawei-Tao Cai" w:date="2022-02-10T21:47:00Z"/>
                <w:rFonts w:eastAsia="Malgun Gothic"/>
                <w:lang w:eastAsia="ko-KR"/>
              </w:rPr>
            </w:pPr>
            <w:ins w:id="1320"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21" w:author="CATT" w:date="2022-02-11T14:47:00Z"/>
        </w:trPr>
        <w:tc>
          <w:tcPr>
            <w:tcW w:w="2124" w:type="dxa"/>
          </w:tcPr>
          <w:p w14:paraId="7AAC7F85" w14:textId="2A0D015E" w:rsidR="00B013AC" w:rsidRDefault="00B013AC" w:rsidP="00BD159E">
            <w:pPr>
              <w:spacing w:after="0"/>
              <w:rPr>
                <w:ins w:id="1322" w:author="CATT" w:date="2022-02-11T14:47:00Z"/>
                <w:lang w:eastAsia="zh-CN"/>
              </w:rPr>
            </w:pPr>
            <w:ins w:id="1323"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24" w:author="CATT" w:date="2022-02-11T14:47:00Z"/>
                <w:lang w:eastAsia="zh-CN"/>
              </w:rPr>
            </w:pPr>
            <w:ins w:id="1325"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26" w:author="CATT" w:date="2022-02-11T14:47:00Z"/>
                <w:lang w:eastAsia="zh-CN"/>
              </w:rPr>
            </w:pPr>
            <w:ins w:id="1327"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28" w:author="vivo(Jing)" w:date="2022-02-11T16:01:00Z"/>
        </w:trPr>
        <w:tc>
          <w:tcPr>
            <w:tcW w:w="2124" w:type="dxa"/>
          </w:tcPr>
          <w:p w14:paraId="6B785A1D" w14:textId="7F68ABA7" w:rsidR="00E84CE6" w:rsidRPr="00CA7842" w:rsidRDefault="00E84CE6" w:rsidP="00E84CE6">
            <w:pPr>
              <w:spacing w:after="0"/>
              <w:rPr>
                <w:ins w:id="1329" w:author="vivo(Jing)" w:date="2022-02-11T16:01:00Z"/>
                <w:lang w:eastAsia="zh-CN"/>
              </w:rPr>
            </w:pPr>
            <w:ins w:id="1330"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31" w:author="vivo(Jing)" w:date="2022-02-11T16:01:00Z"/>
                <w:lang w:eastAsia="zh-CN"/>
              </w:rPr>
            </w:pPr>
            <w:ins w:id="1332"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33" w:author="vivo(Jing)" w:date="2022-02-11T16:01:00Z"/>
                <w:lang w:val="en-US" w:eastAsia="zh-CN"/>
              </w:rPr>
            </w:pPr>
            <w:ins w:id="1334"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335" w:author="vivo(Jing)" w:date="2022-02-11T16:01:00Z"/>
                <w:rFonts w:eastAsiaTheme="minorEastAsia"/>
                <w:lang w:val="en-US" w:eastAsia="zh-CN"/>
              </w:rPr>
            </w:pPr>
            <w:ins w:id="1336"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w:t>
              </w:r>
              <w:r>
                <w:rPr>
                  <w:rFonts w:eastAsiaTheme="minorEastAsia" w:hint="eastAsia"/>
                  <w:lang w:val="en-US" w:eastAsia="zh-CN"/>
                </w:rPr>
                <w:lastRenderedPageBreak/>
                <w:t xml:space="preserve">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37" w:author="vivo(Jing)" w:date="2022-02-11T16:01:00Z"/>
                <w:lang w:eastAsia="zh-CN"/>
              </w:rPr>
            </w:pPr>
          </w:p>
        </w:tc>
      </w:tr>
      <w:tr w:rsidR="004973BD" w14:paraId="061ECC85" w14:textId="77777777" w:rsidTr="007B1D30">
        <w:trPr>
          <w:ins w:id="1338" w:author="Kyeongin Jeong" w:date="2022-02-11T03:05:00Z"/>
        </w:trPr>
        <w:tc>
          <w:tcPr>
            <w:tcW w:w="2124" w:type="dxa"/>
          </w:tcPr>
          <w:p w14:paraId="39105D70" w14:textId="0BD273A0" w:rsidR="004973BD" w:rsidRDefault="004973BD" w:rsidP="004973BD">
            <w:pPr>
              <w:spacing w:after="0"/>
              <w:rPr>
                <w:ins w:id="1339" w:author="Kyeongin Jeong" w:date="2022-02-11T03:05:00Z"/>
                <w:b/>
                <w:lang w:val="en-US" w:eastAsia="zh-CN"/>
              </w:rPr>
            </w:pPr>
            <w:ins w:id="1340"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1341" w:author="Kyeongin Jeong" w:date="2022-02-11T03:05:00Z"/>
                <w:b/>
                <w:lang w:val="en-US" w:eastAsia="zh-CN"/>
              </w:rPr>
            </w:pPr>
            <w:ins w:id="1342" w:author="Kyeongin Jeong" w:date="2022-02-11T03:05:00Z">
              <w:r>
                <w:rPr>
                  <w:lang w:eastAsia="zh-CN"/>
                </w:rPr>
                <w:t>Option 2</w:t>
              </w:r>
            </w:ins>
          </w:p>
        </w:tc>
        <w:tc>
          <w:tcPr>
            <w:tcW w:w="10030" w:type="dxa"/>
          </w:tcPr>
          <w:p w14:paraId="1CC9D5E1" w14:textId="77777777" w:rsidR="004973BD" w:rsidRDefault="004973BD" w:rsidP="004973BD">
            <w:pPr>
              <w:spacing w:after="0"/>
              <w:rPr>
                <w:ins w:id="1343" w:author="Kyeongin Jeong" w:date="2022-02-11T03:05:00Z"/>
                <w:bCs/>
                <w:lang w:val="en-US" w:eastAsia="zh-CN"/>
              </w:rPr>
            </w:pPr>
          </w:p>
        </w:tc>
      </w:tr>
      <w:tr w:rsidR="006F3C0C" w14:paraId="2845B583" w14:textId="77777777" w:rsidTr="007B1D30">
        <w:trPr>
          <w:ins w:id="1344" w:author="Nokia - jakob.buthler" w:date="2022-02-11T11:12:00Z"/>
        </w:trPr>
        <w:tc>
          <w:tcPr>
            <w:tcW w:w="2124" w:type="dxa"/>
          </w:tcPr>
          <w:p w14:paraId="78B03E65" w14:textId="36CED493" w:rsidR="006F3C0C" w:rsidRDefault="006F3C0C" w:rsidP="006F3C0C">
            <w:pPr>
              <w:spacing w:after="0"/>
              <w:rPr>
                <w:ins w:id="1345" w:author="Nokia - jakob.buthler" w:date="2022-02-11T11:12:00Z"/>
                <w:lang w:eastAsia="zh-CN"/>
              </w:rPr>
            </w:pPr>
            <w:ins w:id="1346"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47" w:author="Nokia - jakob.buthler" w:date="2022-02-11T11:12:00Z"/>
                <w:lang w:eastAsia="zh-CN"/>
              </w:rPr>
            </w:pPr>
            <w:ins w:id="1348"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49" w:author="Nokia - jakob.buthler" w:date="2022-02-11T11:12:00Z"/>
                <w:bCs/>
                <w:lang w:val="en-US" w:eastAsia="zh-CN"/>
              </w:rPr>
            </w:pPr>
          </w:p>
        </w:tc>
      </w:tr>
      <w:tr w:rsidR="0010682F" w14:paraId="73DC07EE" w14:textId="77777777" w:rsidTr="00CF5C87">
        <w:trPr>
          <w:ins w:id="1350" w:author="ASUSTeK-Xinra" w:date="2022-02-11T19:39:00Z"/>
        </w:trPr>
        <w:tc>
          <w:tcPr>
            <w:tcW w:w="2124" w:type="dxa"/>
          </w:tcPr>
          <w:p w14:paraId="136AEEC3" w14:textId="77777777" w:rsidR="0010682F" w:rsidRPr="00CA7842" w:rsidRDefault="0010682F" w:rsidP="00CF5C87">
            <w:pPr>
              <w:spacing w:after="0"/>
              <w:rPr>
                <w:ins w:id="1351" w:author="ASUSTeK-Xinra" w:date="2022-02-11T19:39:00Z"/>
                <w:lang w:eastAsia="zh-CN"/>
              </w:rPr>
            </w:pPr>
            <w:proofErr w:type="spellStart"/>
            <w:ins w:id="1352"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353" w:author="ASUSTeK-Xinra" w:date="2022-02-11T19:39:00Z"/>
                <w:lang w:eastAsia="zh-CN"/>
              </w:rPr>
            </w:pPr>
            <w:ins w:id="1354"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55" w:author="ASUSTeK-Xinra" w:date="2022-02-11T19:39:00Z"/>
                <w:lang w:eastAsia="zh-CN"/>
              </w:rPr>
            </w:pPr>
          </w:p>
        </w:tc>
      </w:tr>
      <w:tr w:rsidR="0010682F" w14:paraId="05C5E18F" w14:textId="77777777" w:rsidTr="007B1D30">
        <w:trPr>
          <w:ins w:id="1356" w:author="ASUSTeK-Xinra" w:date="2022-02-11T19:39:00Z"/>
        </w:trPr>
        <w:tc>
          <w:tcPr>
            <w:tcW w:w="2124" w:type="dxa"/>
          </w:tcPr>
          <w:p w14:paraId="06E7DB73" w14:textId="46C65193" w:rsidR="0010682F" w:rsidRDefault="00D92756" w:rsidP="006F3C0C">
            <w:pPr>
              <w:spacing w:after="0"/>
              <w:rPr>
                <w:ins w:id="1357" w:author="ASUSTeK-Xinra" w:date="2022-02-11T19:39:00Z"/>
                <w:bCs/>
                <w:lang w:val="en-US" w:eastAsia="zh-CN"/>
              </w:rPr>
            </w:pPr>
            <w:ins w:id="1358"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59" w:author="ASUSTeK-Xinra" w:date="2022-02-11T19:39:00Z"/>
                <w:bCs/>
                <w:lang w:val="en-US" w:eastAsia="zh-CN"/>
              </w:rPr>
            </w:pPr>
            <w:ins w:id="1360"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61" w:author="ASUSTeK-Xinra" w:date="2022-02-11T19:39:00Z"/>
                <w:bCs/>
                <w:lang w:val="en-US" w:eastAsia="zh-CN"/>
              </w:rPr>
            </w:pPr>
          </w:p>
        </w:tc>
      </w:tr>
      <w:tr w:rsidR="00DD4D0B" w14:paraId="49D75BFC" w14:textId="77777777" w:rsidTr="007B1D30">
        <w:trPr>
          <w:ins w:id="1362" w:author="Qualcomm" w:date="2022-02-13T13:47:00Z"/>
        </w:trPr>
        <w:tc>
          <w:tcPr>
            <w:tcW w:w="2124" w:type="dxa"/>
          </w:tcPr>
          <w:p w14:paraId="1112FB10" w14:textId="4FCB4B4D" w:rsidR="00DD4D0B" w:rsidRDefault="00DD4D0B" w:rsidP="006F3C0C">
            <w:pPr>
              <w:spacing w:after="0"/>
              <w:rPr>
                <w:ins w:id="1363" w:author="Qualcomm" w:date="2022-02-13T13:47:00Z"/>
                <w:bCs/>
                <w:lang w:val="en-US" w:eastAsia="zh-CN"/>
              </w:rPr>
            </w:pPr>
            <w:ins w:id="1364" w:author="Qualcomm" w:date="2022-02-13T13:47:00Z">
              <w:r>
                <w:rPr>
                  <w:bCs/>
                  <w:lang w:val="en-US" w:eastAsia="zh-CN"/>
                </w:rPr>
                <w:t>Qualcomm</w:t>
              </w:r>
            </w:ins>
          </w:p>
        </w:tc>
        <w:tc>
          <w:tcPr>
            <w:tcW w:w="2124" w:type="dxa"/>
          </w:tcPr>
          <w:p w14:paraId="203656AD" w14:textId="729575F8" w:rsidR="00DD4D0B" w:rsidRDefault="00DD4D0B" w:rsidP="006F3C0C">
            <w:pPr>
              <w:spacing w:after="0"/>
              <w:rPr>
                <w:ins w:id="1365" w:author="Qualcomm" w:date="2022-02-13T13:47:00Z"/>
                <w:bCs/>
                <w:lang w:val="en-US" w:eastAsia="zh-CN"/>
              </w:rPr>
            </w:pPr>
            <w:ins w:id="1366"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67" w:author="Qualcomm" w:date="2022-02-13T13:47:00Z"/>
                <w:bCs/>
                <w:lang w:val="en-US" w:eastAsia="zh-CN"/>
              </w:rPr>
            </w:pPr>
            <w:ins w:id="1368" w:author="Qualcomm" w:date="2022-02-13T13:48:00Z">
              <w:r>
                <w:rPr>
                  <w:bCs/>
                  <w:lang w:val="en-US" w:eastAsia="zh-CN"/>
                </w:rPr>
                <w:t xml:space="preserve">A </w:t>
              </w:r>
              <w:proofErr w:type="spellStart"/>
              <w:r>
                <w:rPr>
                  <w:bCs/>
                  <w:lang w:val="en-US" w:eastAsia="zh-CN"/>
                </w:rPr>
                <w:t>gNB</w:t>
              </w:r>
              <w:proofErr w:type="spellEnd"/>
              <w:r>
                <w:rPr>
                  <w:bCs/>
                  <w:lang w:val="en-US" w:eastAsia="zh-CN"/>
                </w:rPr>
                <w:t xml:space="preserve"> supporting SL DRX will have QoS based SL DRX parameters for BC/GC in SIB12</w:t>
              </w:r>
            </w:ins>
            <w:ins w:id="1369"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70" w:author="Ericsson" w:date="2022-02-09T23:49:00Z"/>
        </w:trPr>
        <w:tc>
          <w:tcPr>
            <w:tcW w:w="2124" w:type="dxa"/>
          </w:tcPr>
          <w:p w14:paraId="344BA83A" w14:textId="64F41C98" w:rsidR="00051E0A" w:rsidRDefault="00051E0A" w:rsidP="00051E0A">
            <w:pPr>
              <w:spacing w:after="0"/>
              <w:rPr>
                <w:ins w:id="1371" w:author="Ericsson" w:date="2022-02-09T23:49:00Z"/>
                <w:bCs/>
                <w:lang w:val="en-US" w:eastAsia="zh-CN"/>
              </w:rPr>
            </w:pPr>
            <w:ins w:id="1372" w:author="Ericsson" w:date="2022-02-09T23:49:00Z">
              <w:r>
                <w:rPr>
                  <w:b/>
                  <w:lang w:val="en-US" w:eastAsia="zh-CN"/>
                </w:rPr>
                <w:t>Ericsson</w:t>
              </w:r>
            </w:ins>
          </w:p>
        </w:tc>
        <w:tc>
          <w:tcPr>
            <w:tcW w:w="2124" w:type="dxa"/>
          </w:tcPr>
          <w:p w14:paraId="55818FE9" w14:textId="03F9D90D" w:rsidR="00051E0A" w:rsidRDefault="00051E0A" w:rsidP="00051E0A">
            <w:pPr>
              <w:spacing w:after="0"/>
              <w:rPr>
                <w:ins w:id="1373" w:author="Ericsson" w:date="2022-02-09T23:49:00Z"/>
                <w:bCs/>
                <w:lang w:eastAsia="zh-CN"/>
              </w:rPr>
            </w:pPr>
            <w:ins w:id="1374" w:author="Ericsson" w:date="2022-02-09T23:49:00Z">
              <w:r>
                <w:rPr>
                  <w:b/>
                  <w:lang w:eastAsia="zh-CN"/>
                </w:rPr>
                <w:t>agree</w:t>
              </w:r>
            </w:ins>
          </w:p>
        </w:tc>
        <w:tc>
          <w:tcPr>
            <w:tcW w:w="10030" w:type="dxa"/>
          </w:tcPr>
          <w:p w14:paraId="667ACB7D" w14:textId="77777777" w:rsidR="00051E0A" w:rsidRDefault="00051E0A" w:rsidP="00051E0A">
            <w:pPr>
              <w:spacing w:after="0"/>
              <w:rPr>
                <w:ins w:id="1375" w:author="Ericsson" w:date="2022-02-09T23:49:00Z"/>
                <w:bCs/>
                <w:lang w:val="en-US" w:eastAsia="zh-CN"/>
              </w:rPr>
            </w:pPr>
          </w:p>
        </w:tc>
      </w:tr>
      <w:tr w:rsidR="000154D9" w14:paraId="19D35B20" w14:textId="77777777">
        <w:trPr>
          <w:ins w:id="1376" w:author="LG: SeoYoung Back" w:date="2022-02-10T17:26:00Z"/>
        </w:trPr>
        <w:tc>
          <w:tcPr>
            <w:tcW w:w="2124" w:type="dxa"/>
          </w:tcPr>
          <w:p w14:paraId="3996B288" w14:textId="1F10EE92" w:rsidR="000154D9" w:rsidRDefault="000154D9" w:rsidP="000154D9">
            <w:pPr>
              <w:spacing w:after="0"/>
              <w:rPr>
                <w:ins w:id="1377" w:author="LG: SeoYoung Back" w:date="2022-02-10T17:26:00Z"/>
                <w:b/>
                <w:lang w:val="en-US" w:eastAsia="zh-CN"/>
              </w:rPr>
            </w:pPr>
            <w:ins w:id="137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379" w:author="LG: SeoYoung Back" w:date="2022-02-10T17:26:00Z"/>
                <w:b/>
                <w:lang w:eastAsia="zh-CN"/>
              </w:rPr>
            </w:pPr>
            <w:ins w:id="138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381" w:author="LG: SeoYoung Back" w:date="2022-02-10T17:26:00Z"/>
                <w:bCs/>
                <w:lang w:val="en-US" w:eastAsia="zh-CN"/>
              </w:rPr>
            </w:pPr>
          </w:p>
        </w:tc>
      </w:tr>
      <w:tr w:rsidR="001D4A8E" w14:paraId="0329F88A" w14:textId="77777777">
        <w:trPr>
          <w:ins w:id="1382" w:author="NEC" w:date="2022-02-10T19:29:00Z"/>
        </w:trPr>
        <w:tc>
          <w:tcPr>
            <w:tcW w:w="2124" w:type="dxa"/>
          </w:tcPr>
          <w:p w14:paraId="0726D5DF" w14:textId="019E4138" w:rsidR="001D4A8E" w:rsidRPr="00AB1769" w:rsidRDefault="001D4A8E" w:rsidP="001D4A8E">
            <w:pPr>
              <w:spacing w:after="0"/>
              <w:rPr>
                <w:ins w:id="1383" w:author="NEC" w:date="2022-02-10T19:29:00Z"/>
                <w:rFonts w:eastAsia="Malgun Gothic"/>
                <w:lang w:eastAsia="ko-KR"/>
              </w:rPr>
            </w:pPr>
            <w:ins w:id="138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385" w:author="NEC" w:date="2022-02-10T19:29:00Z"/>
                <w:rFonts w:eastAsia="Malgun Gothic"/>
                <w:lang w:eastAsia="ko-KR"/>
              </w:rPr>
            </w:pPr>
            <w:ins w:id="138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387" w:author="NEC" w:date="2022-02-10T19:29:00Z"/>
                <w:bCs/>
                <w:lang w:val="en-US" w:eastAsia="zh-CN"/>
              </w:rPr>
            </w:pPr>
            <w:ins w:id="1388"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389" w:author="Rapporteur_RAN2#117" w:date="2022-02-10T11:23:00Z"/>
        </w:trPr>
        <w:tc>
          <w:tcPr>
            <w:tcW w:w="2124" w:type="dxa"/>
          </w:tcPr>
          <w:p w14:paraId="2A43AA97" w14:textId="26CA16E7" w:rsidR="006A3F7F" w:rsidRDefault="006A3F7F" w:rsidP="001D4A8E">
            <w:pPr>
              <w:spacing w:after="0"/>
              <w:rPr>
                <w:ins w:id="1390" w:author="Rapporteur_RAN2#117" w:date="2022-02-10T11:23:00Z"/>
                <w:rFonts w:eastAsia="MS Mincho"/>
                <w:lang w:eastAsia="ja-JP"/>
              </w:rPr>
            </w:pPr>
            <w:proofErr w:type="spellStart"/>
            <w:ins w:id="1391"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392" w:author="Rapporteur_RAN2#117" w:date="2022-02-10T11:23:00Z"/>
                <w:rFonts w:eastAsia="MS Mincho"/>
                <w:lang w:eastAsia="ja-JP"/>
              </w:rPr>
            </w:pPr>
            <w:ins w:id="139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394" w:author="Rapporteur_RAN2#117" w:date="2022-02-10T11:23:00Z"/>
                <w:rFonts w:eastAsia="MS Mincho"/>
                <w:lang w:eastAsia="ja-JP"/>
              </w:rPr>
            </w:pPr>
            <w:ins w:id="139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396" w:author="Huawei-Tao Cai" w:date="2022-02-10T21:49:00Z"/>
        </w:trPr>
        <w:tc>
          <w:tcPr>
            <w:tcW w:w="2124" w:type="dxa"/>
          </w:tcPr>
          <w:p w14:paraId="0018659E" w14:textId="77777777" w:rsidR="00C914D6" w:rsidRPr="004036A6" w:rsidRDefault="00C914D6" w:rsidP="00BD159E">
            <w:pPr>
              <w:spacing w:after="0"/>
              <w:rPr>
                <w:ins w:id="1397" w:author="Huawei-Tao Cai" w:date="2022-02-10T21:49:00Z"/>
                <w:rFonts w:eastAsiaTheme="minorEastAsia"/>
                <w:lang w:eastAsia="zh-CN"/>
              </w:rPr>
            </w:pPr>
            <w:ins w:id="1398"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399" w:author="Huawei-Tao Cai" w:date="2022-02-10T21:49:00Z"/>
                <w:rFonts w:eastAsiaTheme="minorEastAsia"/>
                <w:lang w:eastAsia="zh-CN"/>
              </w:rPr>
            </w:pPr>
            <w:ins w:id="140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01" w:author="Huawei-Tao Cai" w:date="2022-02-10T21:49:00Z"/>
                <w:bCs/>
                <w:lang w:val="en-US" w:eastAsia="zh-CN"/>
              </w:rPr>
            </w:pPr>
          </w:p>
        </w:tc>
      </w:tr>
      <w:tr w:rsidR="00B013AC" w14:paraId="0CED8A28" w14:textId="77777777" w:rsidTr="00C914D6">
        <w:trPr>
          <w:ins w:id="1402" w:author="CATT" w:date="2022-02-11T14:47:00Z"/>
        </w:trPr>
        <w:tc>
          <w:tcPr>
            <w:tcW w:w="2124" w:type="dxa"/>
          </w:tcPr>
          <w:p w14:paraId="39A8ED24" w14:textId="45B6F281" w:rsidR="00B013AC" w:rsidRPr="00B013AC" w:rsidRDefault="00B013AC" w:rsidP="00BD159E">
            <w:pPr>
              <w:spacing w:after="0"/>
              <w:rPr>
                <w:ins w:id="1403" w:author="CATT" w:date="2022-02-11T14:47:00Z"/>
                <w:rFonts w:eastAsiaTheme="minorEastAsia"/>
                <w:lang w:eastAsia="zh-CN"/>
              </w:rPr>
            </w:pPr>
            <w:ins w:id="140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05" w:author="CATT" w:date="2022-02-11T14:47:00Z"/>
                <w:rFonts w:eastAsiaTheme="minorEastAsia"/>
                <w:lang w:eastAsia="zh-CN"/>
              </w:rPr>
            </w:pPr>
            <w:ins w:id="140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07" w:author="CATT" w:date="2022-02-11T14:47:00Z"/>
                <w:bCs/>
                <w:lang w:val="en-US" w:eastAsia="zh-CN"/>
              </w:rPr>
            </w:pPr>
            <w:ins w:id="140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09" w:author="vivo(Jing)" w:date="2022-02-11T16:01:00Z"/>
        </w:trPr>
        <w:tc>
          <w:tcPr>
            <w:tcW w:w="2124" w:type="dxa"/>
          </w:tcPr>
          <w:p w14:paraId="3FF21602" w14:textId="4ECD7D89" w:rsidR="00E84CE6" w:rsidRPr="00B013AC" w:rsidRDefault="00E84CE6" w:rsidP="00E84CE6">
            <w:pPr>
              <w:spacing w:after="0"/>
              <w:rPr>
                <w:ins w:id="1410" w:author="vivo(Jing)" w:date="2022-02-11T16:01:00Z"/>
                <w:lang w:val="en-US" w:eastAsia="zh-CN"/>
              </w:rPr>
            </w:pPr>
            <w:ins w:id="141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12" w:author="vivo(Jing)" w:date="2022-02-11T16:01:00Z"/>
                <w:lang w:eastAsia="zh-CN"/>
              </w:rPr>
            </w:pPr>
            <w:ins w:id="141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14" w:author="vivo(Jing)" w:date="2022-02-11T16:01:00Z"/>
                <w:bCs/>
                <w:lang w:val="en-US" w:eastAsia="zh-CN"/>
              </w:rPr>
            </w:pPr>
          </w:p>
        </w:tc>
      </w:tr>
      <w:tr w:rsidR="004973BD" w14:paraId="23881FC3" w14:textId="77777777" w:rsidTr="00C914D6">
        <w:trPr>
          <w:ins w:id="1415" w:author="Kyeongin Jeong" w:date="2022-02-11T03:06:00Z"/>
        </w:trPr>
        <w:tc>
          <w:tcPr>
            <w:tcW w:w="2124" w:type="dxa"/>
          </w:tcPr>
          <w:p w14:paraId="2E4FA954" w14:textId="5B5AAB78" w:rsidR="004973BD" w:rsidRDefault="004973BD" w:rsidP="004973BD">
            <w:pPr>
              <w:spacing w:after="0"/>
              <w:rPr>
                <w:ins w:id="1416" w:author="Kyeongin Jeong" w:date="2022-02-11T03:06:00Z"/>
                <w:lang w:val="en-US" w:eastAsia="zh-CN"/>
              </w:rPr>
            </w:pPr>
            <w:ins w:id="141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18" w:author="Kyeongin Jeong" w:date="2022-02-11T03:06:00Z"/>
                <w:lang w:eastAsia="zh-CN"/>
              </w:rPr>
            </w:pPr>
            <w:ins w:id="141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20" w:author="Kyeongin Jeong" w:date="2022-02-11T03:06:00Z"/>
                <w:bCs/>
                <w:lang w:val="en-US" w:eastAsia="zh-CN"/>
              </w:rPr>
            </w:pPr>
          </w:p>
        </w:tc>
      </w:tr>
      <w:tr w:rsidR="007B5EEB" w14:paraId="3C52C352" w14:textId="77777777" w:rsidTr="00C914D6">
        <w:trPr>
          <w:ins w:id="1421" w:author="Nokia - jakob.buthler" w:date="2022-02-11T11:12:00Z"/>
        </w:trPr>
        <w:tc>
          <w:tcPr>
            <w:tcW w:w="2124" w:type="dxa"/>
          </w:tcPr>
          <w:p w14:paraId="4E0B5471" w14:textId="5240FC6C" w:rsidR="007B5EEB" w:rsidRDefault="007B5EEB" w:rsidP="007B5EEB">
            <w:pPr>
              <w:spacing w:after="0"/>
              <w:rPr>
                <w:ins w:id="1422" w:author="Nokia - jakob.buthler" w:date="2022-02-11T11:12:00Z"/>
                <w:rFonts w:eastAsiaTheme="minorEastAsia"/>
                <w:lang w:eastAsia="zh-CN"/>
              </w:rPr>
            </w:pPr>
            <w:ins w:id="1423"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24" w:author="Nokia - jakob.buthler" w:date="2022-02-11T11:12:00Z"/>
                <w:rFonts w:eastAsiaTheme="minorEastAsia"/>
                <w:lang w:eastAsia="zh-CN"/>
              </w:rPr>
            </w:pPr>
            <w:ins w:id="1425" w:author="Nokia - jakob.buthler" w:date="2022-02-11T11:12:00Z">
              <w:r>
                <w:rPr>
                  <w:lang w:eastAsia="zh-CN"/>
                </w:rPr>
                <w:t>Yes</w:t>
              </w:r>
            </w:ins>
          </w:p>
        </w:tc>
        <w:tc>
          <w:tcPr>
            <w:tcW w:w="10030" w:type="dxa"/>
          </w:tcPr>
          <w:p w14:paraId="33541913" w14:textId="77777777" w:rsidR="007B5EEB" w:rsidRDefault="007B5EEB" w:rsidP="007B5EEB">
            <w:pPr>
              <w:spacing w:after="0"/>
              <w:rPr>
                <w:ins w:id="1426" w:author="Nokia - jakob.buthler" w:date="2022-02-11T11:12:00Z"/>
                <w:bCs/>
                <w:lang w:val="en-US" w:eastAsia="zh-CN"/>
              </w:rPr>
            </w:pPr>
          </w:p>
        </w:tc>
      </w:tr>
      <w:tr w:rsidR="0010682F" w14:paraId="57C705AE" w14:textId="77777777" w:rsidTr="00CF5C87">
        <w:trPr>
          <w:ins w:id="1427" w:author="ASUSTeK-Xinra" w:date="2022-02-11T19:39:00Z"/>
        </w:trPr>
        <w:tc>
          <w:tcPr>
            <w:tcW w:w="2124" w:type="dxa"/>
          </w:tcPr>
          <w:p w14:paraId="7B6F5C16" w14:textId="77777777" w:rsidR="0010682F" w:rsidRPr="00B013AC" w:rsidRDefault="0010682F" w:rsidP="00CF5C87">
            <w:pPr>
              <w:spacing w:after="0"/>
              <w:rPr>
                <w:ins w:id="1428" w:author="ASUSTeK-Xinra" w:date="2022-02-11T19:39:00Z"/>
                <w:lang w:val="en-US" w:eastAsia="zh-CN"/>
              </w:rPr>
            </w:pPr>
            <w:proofErr w:type="spellStart"/>
            <w:ins w:id="1429"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430" w:author="ASUSTeK-Xinra" w:date="2022-02-11T19:39:00Z"/>
                <w:lang w:eastAsia="zh-CN"/>
              </w:rPr>
            </w:pPr>
            <w:ins w:id="1431"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32" w:author="ASUSTeK-Xinra" w:date="2022-02-11T19:39:00Z"/>
                <w:bCs/>
                <w:lang w:val="en-US" w:eastAsia="zh-CN"/>
              </w:rPr>
            </w:pPr>
          </w:p>
        </w:tc>
      </w:tr>
      <w:tr w:rsidR="0010682F" w14:paraId="423EB9EC" w14:textId="77777777" w:rsidTr="00C914D6">
        <w:trPr>
          <w:ins w:id="1433" w:author="ASUSTeK-Xinra" w:date="2022-02-11T19:39:00Z"/>
        </w:trPr>
        <w:tc>
          <w:tcPr>
            <w:tcW w:w="2124" w:type="dxa"/>
          </w:tcPr>
          <w:p w14:paraId="3BC6D35D" w14:textId="143E1652" w:rsidR="0010682F" w:rsidRDefault="00D92756" w:rsidP="007B5EEB">
            <w:pPr>
              <w:spacing w:after="0"/>
              <w:rPr>
                <w:ins w:id="1434" w:author="ASUSTeK-Xinra" w:date="2022-02-11T19:39:00Z"/>
                <w:lang w:val="en-US" w:eastAsia="zh-CN"/>
              </w:rPr>
            </w:pPr>
            <w:ins w:id="1435" w:author="Apple - Zhibin Wu" w:date="2022-02-11T16:26:00Z">
              <w:r>
                <w:rPr>
                  <w:lang w:val="en-US" w:eastAsia="zh-CN"/>
                </w:rPr>
                <w:t>Apple</w:t>
              </w:r>
            </w:ins>
          </w:p>
        </w:tc>
        <w:tc>
          <w:tcPr>
            <w:tcW w:w="2124" w:type="dxa"/>
          </w:tcPr>
          <w:p w14:paraId="55A76FA6" w14:textId="07D07809" w:rsidR="0010682F" w:rsidRDefault="00D92756" w:rsidP="007B5EEB">
            <w:pPr>
              <w:spacing w:after="0"/>
              <w:rPr>
                <w:ins w:id="1436" w:author="ASUSTeK-Xinra" w:date="2022-02-11T19:39:00Z"/>
                <w:lang w:eastAsia="zh-CN"/>
              </w:rPr>
            </w:pPr>
            <w:ins w:id="1437" w:author="Apple - Zhibin Wu" w:date="2022-02-11T16:26:00Z">
              <w:r>
                <w:rPr>
                  <w:lang w:eastAsia="zh-CN"/>
                </w:rPr>
                <w:t>Yes</w:t>
              </w:r>
            </w:ins>
          </w:p>
        </w:tc>
        <w:tc>
          <w:tcPr>
            <w:tcW w:w="10030" w:type="dxa"/>
          </w:tcPr>
          <w:p w14:paraId="13731D7B" w14:textId="77777777" w:rsidR="0010682F" w:rsidRDefault="0010682F" w:rsidP="007B5EEB">
            <w:pPr>
              <w:spacing w:after="0"/>
              <w:rPr>
                <w:ins w:id="1438" w:author="ASUSTeK-Xinra" w:date="2022-02-11T19:39:00Z"/>
                <w:bCs/>
                <w:lang w:val="en-US" w:eastAsia="zh-CN"/>
              </w:rPr>
            </w:pPr>
          </w:p>
        </w:tc>
      </w:tr>
      <w:tr w:rsidR="00DD4D0B" w14:paraId="34E531D7" w14:textId="77777777" w:rsidTr="00C914D6">
        <w:trPr>
          <w:ins w:id="1439" w:author="Qualcomm" w:date="2022-02-13T13:49:00Z"/>
        </w:trPr>
        <w:tc>
          <w:tcPr>
            <w:tcW w:w="2124" w:type="dxa"/>
          </w:tcPr>
          <w:p w14:paraId="0755CABD" w14:textId="60022896" w:rsidR="00DD4D0B" w:rsidRDefault="00DD4D0B" w:rsidP="007B5EEB">
            <w:pPr>
              <w:spacing w:after="0"/>
              <w:rPr>
                <w:ins w:id="1440" w:author="Qualcomm" w:date="2022-02-13T13:49:00Z"/>
                <w:lang w:val="en-US" w:eastAsia="zh-CN"/>
              </w:rPr>
            </w:pPr>
            <w:ins w:id="1441" w:author="Qualcomm" w:date="2022-02-13T13:49:00Z">
              <w:r>
                <w:rPr>
                  <w:lang w:val="en-US" w:eastAsia="zh-CN"/>
                </w:rPr>
                <w:t>Qualcomm</w:t>
              </w:r>
            </w:ins>
          </w:p>
        </w:tc>
        <w:tc>
          <w:tcPr>
            <w:tcW w:w="2124" w:type="dxa"/>
          </w:tcPr>
          <w:p w14:paraId="014F6511" w14:textId="54336232" w:rsidR="00DD4D0B" w:rsidRDefault="00DD4D0B" w:rsidP="007B5EEB">
            <w:pPr>
              <w:spacing w:after="0"/>
              <w:rPr>
                <w:ins w:id="1442" w:author="Qualcomm" w:date="2022-02-13T13:49:00Z"/>
                <w:lang w:eastAsia="zh-CN"/>
              </w:rPr>
            </w:pPr>
            <w:ins w:id="1443" w:author="Qualcomm" w:date="2022-02-13T13:49:00Z">
              <w:r>
                <w:rPr>
                  <w:lang w:eastAsia="zh-CN"/>
                </w:rPr>
                <w:t>Yes</w:t>
              </w:r>
            </w:ins>
          </w:p>
        </w:tc>
        <w:tc>
          <w:tcPr>
            <w:tcW w:w="10030" w:type="dxa"/>
          </w:tcPr>
          <w:p w14:paraId="5DE4FDB0" w14:textId="77777777" w:rsidR="00DD4D0B" w:rsidRDefault="00DD4D0B" w:rsidP="007B5EEB">
            <w:pPr>
              <w:spacing w:after="0"/>
              <w:rPr>
                <w:ins w:id="1444" w:author="Qualcomm" w:date="2022-02-13T13:49:00Z"/>
                <w:bCs/>
                <w:lang w:val="en-US" w:eastAsia="zh-CN"/>
              </w:rPr>
            </w:pPr>
          </w:p>
        </w:tc>
      </w:tr>
    </w:tbl>
    <w:p w14:paraId="68E38A29" w14:textId="0FEA0620" w:rsidR="00B074B9" w:rsidRDefault="00B074B9">
      <w:pPr>
        <w:spacing w:beforeLines="50" w:before="120"/>
        <w:rPr>
          <w:ins w:id="1445"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46"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46"/>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w:t>
            </w:r>
            <w:r w:rsidRPr="00E24540">
              <w:rPr>
                <w:rFonts w:hint="eastAsia"/>
                <w:bCs/>
                <w:lang w:val="en-US" w:eastAsia="zh-CN"/>
              </w:rPr>
              <w:lastRenderedPageBreak/>
              <w:t>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lastRenderedPageBreak/>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447" w:author="Ericsson" w:date="2022-02-09T23:49:00Z"/>
        </w:trPr>
        <w:tc>
          <w:tcPr>
            <w:tcW w:w="2124" w:type="dxa"/>
          </w:tcPr>
          <w:p w14:paraId="04FE9F92" w14:textId="26AB4AB6" w:rsidR="00AE5655" w:rsidRDefault="00AE5655" w:rsidP="00AE5655">
            <w:pPr>
              <w:spacing w:after="0"/>
              <w:rPr>
                <w:ins w:id="1448" w:author="Ericsson" w:date="2022-02-09T23:49:00Z"/>
                <w:bCs/>
                <w:lang w:val="en-US" w:eastAsia="zh-CN"/>
              </w:rPr>
            </w:pPr>
            <w:ins w:id="1449" w:author="Ericsson" w:date="2022-02-09T23:50:00Z">
              <w:r>
                <w:rPr>
                  <w:b/>
                  <w:lang w:val="en-US" w:eastAsia="zh-CN"/>
                </w:rPr>
                <w:t>Ericsson</w:t>
              </w:r>
            </w:ins>
          </w:p>
        </w:tc>
        <w:tc>
          <w:tcPr>
            <w:tcW w:w="2124" w:type="dxa"/>
          </w:tcPr>
          <w:p w14:paraId="373C62AE" w14:textId="145DFCF0" w:rsidR="00AE5655" w:rsidRDefault="00AE5655" w:rsidP="00AE5655">
            <w:pPr>
              <w:spacing w:after="0"/>
              <w:rPr>
                <w:ins w:id="1450" w:author="Ericsson" w:date="2022-02-09T23:49:00Z"/>
                <w:bCs/>
                <w:lang w:val="en-US" w:eastAsia="zh-CN"/>
              </w:rPr>
            </w:pPr>
            <w:ins w:id="1451" w:author="Ericsson" w:date="2022-02-09T23:50:00Z">
              <w:r>
                <w:rPr>
                  <w:b/>
                  <w:lang w:val="en-US" w:eastAsia="zh-CN"/>
                </w:rPr>
                <w:t>Agree.</w:t>
              </w:r>
            </w:ins>
          </w:p>
        </w:tc>
        <w:tc>
          <w:tcPr>
            <w:tcW w:w="10030" w:type="dxa"/>
          </w:tcPr>
          <w:p w14:paraId="22A2815C" w14:textId="74BD4E56" w:rsidR="00AE5655" w:rsidRDefault="00AE5655" w:rsidP="00AE5655">
            <w:pPr>
              <w:spacing w:after="0"/>
              <w:rPr>
                <w:ins w:id="1452" w:author="Ericsson" w:date="2022-02-09T23:49:00Z"/>
                <w:bCs/>
                <w:lang w:val="en-US" w:eastAsia="zh-CN"/>
              </w:rPr>
            </w:pPr>
            <w:ins w:id="1453"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454" w:author="LG: SeoYoung Back" w:date="2022-02-10T17:26:00Z"/>
        </w:trPr>
        <w:tc>
          <w:tcPr>
            <w:tcW w:w="2124" w:type="dxa"/>
          </w:tcPr>
          <w:p w14:paraId="142EF101" w14:textId="76107569" w:rsidR="000154D9" w:rsidRDefault="000154D9" w:rsidP="000154D9">
            <w:pPr>
              <w:spacing w:after="0"/>
              <w:rPr>
                <w:ins w:id="1455" w:author="LG: SeoYoung Back" w:date="2022-02-10T17:26:00Z"/>
                <w:b/>
                <w:lang w:val="en-US" w:eastAsia="zh-CN"/>
              </w:rPr>
            </w:pPr>
            <w:ins w:id="1456"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57" w:author="LG: SeoYoung Back" w:date="2022-02-10T17:26:00Z"/>
                <w:b/>
                <w:lang w:val="en-US" w:eastAsia="zh-CN"/>
              </w:rPr>
            </w:pPr>
            <w:ins w:id="1458"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59" w:author="LG: SeoYoung Back" w:date="2022-02-10T17:26:00Z"/>
                <w:b/>
                <w:lang w:val="en-US" w:eastAsia="zh-CN"/>
              </w:rPr>
            </w:pPr>
          </w:p>
        </w:tc>
      </w:tr>
      <w:tr w:rsidR="001D4A8E" w14:paraId="012E01B8" w14:textId="77777777">
        <w:trPr>
          <w:ins w:id="1460" w:author="NEC" w:date="2022-02-10T19:30:00Z"/>
        </w:trPr>
        <w:tc>
          <w:tcPr>
            <w:tcW w:w="2124" w:type="dxa"/>
          </w:tcPr>
          <w:p w14:paraId="51FA8C96" w14:textId="169AFBE0" w:rsidR="001D4A8E" w:rsidRPr="00A63CFE" w:rsidRDefault="001D4A8E" w:rsidP="001D4A8E">
            <w:pPr>
              <w:spacing w:after="0"/>
              <w:rPr>
                <w:ins w:id="1461" w:author="NEC" w:date="2022-02-10T19:30:00Z"/>
                <w:rFonts w:eastAsia="Malgun Gothic"/>
                <w:lang w:eastAsia="ko-KR"/>
              </w:rPr>
            </w:pPr>
            <w:ins w:id="1462"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63" w:author="NEC" w:date="2022-02-10T19:30:00Z"/>
                <w:rFonts w:eastAsia="Malgun Gothic"/>
                <w:lang w:eastAsia="ko-KR"/>
              </w:rPr>
            </w:pPr>
            <w:ins w:id="1464"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65" w:author="NEC" w:date="2022-02-10T19:30:00Z"/>
                <w:b/>
                <w:lang w:val="en-US" w:eastAsia="zh-CN"/>
              </w:rPr>
            </w:pPr>
            <w:ins w:id="1466"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467" w:author="Rapporteur_RAN2#117" w:date="2022-02-10T11:27:00Z"/>
        </w:trPr>
        <w:tc>
          <w:tcPr>
            <w:tcW w:w="2124" w:type="dxa"/>
          </w:tcPr>
          <w:p w14:paraId="60C7F995" w14:textId="55841624" w:rsidR="006A3F7F" w:rsidRDefault="006A3F7F" w:rsidP="001D4A8E">
            <w:pPr>
              <w:spacing w:after="0"/>
              <w:rPr>
                <w:ins w:id="1468" w:author="Rapporteur_RAN2#117" w:date="2022-02-10T11:27:00Z"/>
                <w:rFonts w:eastAsia="MS Mincho"/>
                <w:lang w:eastAsia="ja-JP"/>
              </w:rPr>
            </w:pPr>
            <w:proofErr w:type="spellStart"/>
            <w:ins w:id="1469"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470" w:author="Rapporteur_RAN2#117" w:date="2022-02-10T11:27:00Z"/>
                <w:rFonts w:eastAsia="MS Mincho"/>
                <w:lang w:eastAsia="ja-JP"/>
              </w:rPr>
            </w:pPr>
            <w:ins w:id="1471"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72" w:author="Rapporteur_RAN2#117" w:date="2022-02-10T11:27:00Z"/>
                <w:rFonts w:eastAsia="MS Mincho"/>
                <w:lang w:eastAsia="ja-JP"/>
              </w:rPr>
            </w:pPr>
          </w:p>
        </w:tc>
      </w:tr>
      <w:tr w:rsidR="00C914D6" w14:paraId="2572AD57" w14:textId="77777777" w:rsidTr="00C914D6">
        <w:trPr>
          <w:ins w:id="1473" w:author="Huawei-Tao Cai" w:date="2022-02-10T21:50:00Z"/>
        </w:trPr>
        <w:tc>
          <w:tcPr>
            <w:tcW w:w="2124" w:type="dxa"/>
          </w:tcPr>
          <w:p w14:paraId="3938C91F" w14:textId="1D70AA43" w:rsidR="00C914D6" w:rsidRPr="004036A6" w:rsidRDefault="00C914D6" w:rsidP="00BD159E">
            <w:pPr>
              <w:spacing w:after="0"/>
              <w:rPr>
                <w:ins w:id="1474" w:author="Huawei-Tao Cai" w:date="2022-02-10T21:50:00Z"/>
                <w:rFonts w:eastAsiaTheme="minorEastAsia"/>
                <w:lang w:eastAsia="zh-CN"/>
              </w:rPr>
            </w:pPr>
            <w:ins w:id="1475"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476" w:author="Huawei-Tao Cai" w:date="2022-02-10T21:54:00Z">
              <w:r w:rsidR="000C7C2A">
                <w:rPr>
                  <w:rFonts w:eastAsiaTheme="minorEastAsia"/>
                  <w:lang w:eastAsia="zh-CN"/>
                </w:rPr>
                <w:t>c</w:t>
              </w:r>
            </w:ins>
            <w:ins w:id="1477"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478" w:author="Huawei-Tao Cai" w:date="2022-02-11T17:40:00Z"/>
                <w:rFonts w:eastAsiaTheme="minorEastAsia"/>
                <w:strike/>
                <w:lang w:eastAsia="zh-CN"/>
              </w:rPr>
            </w:pPr>
            <w:ins w:id="1479" w:author="Huawei-Tao Cai" w:date="2022-02-10T21:56:00Z">
              <w:r w:rsidRPr="001D7E3A">
                <w:rPr>
                  <w:rFonts w:eastAsiaTheme="minorEastAsia"/>
                  <w:strike/>
                  <w:lang w:eastAsia="zh-CN"/>
                  <w:rPrChange w:id="1480" w:author="Huawei-Tao Cai" w:date="2022-02-11T17:40:00Z">
                    <w:rPr>
                      <w:rFonts w:eastAsiaTheme="minorEastAsia"/>
                      <w:lang w:eastAsia="zh-CN"/>
                    </w:rPr>
                  </w:rPrChange>
                </w:rPr>
                <w:t>Agree</w:t>
              </w:r>
            </w:ins>
            <w:ins w:id="1481" w:author="Huawei-Tao Cai" w:date="2022-02-11T17:38:00Z">
              <w:r w:rsidR="001D7E3A" w:rsidRPr="001D7E3A">
                <w:rPr>
                  <w:rFonts w:eastAsiaTheme="minorEastAsia"/>
                  <w:strike/>
                  <w:lang w:eastAsia="zh-CN"/>
                  <w:rPrChange w:id="1482"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483" w:author="Huawei-Tao Cai" w:date="2022-02-10T21:50:00Z"/>
                <w:rFonts w:eastAsiaTheme="minorEastAsia"/>
                <w:lang w:eastAsia="zh-CN"/>
              </w:rPr>
            </w:pPr>
            <w:ins w:id="1484" w:author="Huawei-Tao Cai" w:date="2022-02-11T17:40:00Z">
              <w:r>
                <w:rPr>
                  <w:rFonts w:eastAsiaTheme="minorEastAsia"/>
                  <w:lang w:eastAsia="zh-CN"/>
                </w:rPr>
                <w:t>Revised to “Not support reporting</w:t>
              </w:r>
            </w:ins>
            <w:ins w:id="1485" w:author="Huawei-Tao Cai" w:date="2022-02-11T17:41:00Z">
              <w:r>
                <w:rPr>
                  <w:rFonts w:eastAsiaTheme="minorEastAsia"/>
                  <w:lang w:eastAsia="zh-CN"/>
                </w:rPr>
                <w:t xml:space="preserve"> reject info.</w:t>
              </w:r>
            </w:ins>
            <w:ins w:id="1486" w:author="Huawei-Tao Cai" w:date="2022-02-11T17:40:00Z">
              <w:r>
                <w:rPr>
                  <w:rFonts w:eastAsiaTheme="minorEastAsia"/>
                  <w:lang w:eastAsia="zh-CN"/>
                </w:rPr>
                <w:t xml:space="preserve"> in both Mode 1 and Mode 2</w:t>
              </w:r>
            </w:ins>
            <w:ins w:id="1487"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488" w:author="Huawei-Tao Cai" w:date="2022-02-11T17:42:00Z"/>
                <w:lang w:val="en-US" w:eastAsia="zh-CN"/>
              </w:rPr>
            </w:pPr>
            <w:ins w:id="1489"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490" w:author="Huawei-Tao Cai" w:date="2022-02-10T21:57:00Z">
              <w:r>
                <w:rPr>
                  <w:lang w:val="en-US" w:eastAsia="zh-CN"/>
                </w:rPr>
                <w:t xml:space="preserve">“assistance information”. </w:t>
              </w:r>
            </w:ins>
          </w:p>
          <w:p w14:paraId="021ECBFB" w14:textId="77777777" w:rsidR="00CF38BD" w:rsidRDefault="00CF38BD" w:rsidP="00BD159E">
            <w:pPr>
              <w:spacing w:after="0"/>
              <w:rPr>
                <w:ins w:id="1491" w:author="Huawei-Tao Cai" w:date="2022-02-11T17:46:00Z"/>
                <w:lang w:val="en-US" w:eastAsia="zh-CN"/>
              </w:rPr>
            </w:pPr>
            <w:ins w:id="1492" w:author="Huawei-Tao Cai" w:date="2022-02-11T17:42:00Z">
              <w:r>
                <w:rPr>
                  <w:lang w:val="en-US" w:eastAsia="zh-CN"/>
                </w:rPr>
                <w:t>Revision: from gNB perspective, gNB would able to understand the rejection implicitly based on received new desired SL DRX configuration</w:t>
              </w:r>
            </w:ins>
            <w:ins w:id="1493"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494" w:author="Huawei-Tao Cai" w:date="2022-02-11T17:48:00Z"/>
                <w:lang w:val="en-US" w:eastAsia="zh-CN"/>
              </w:rPr>
            </w:pPr>
            <w:ins w:id="1495" w:author="Huawei-Tao Cai" w:date="2022-02-11T17:46:00Z">
              <w:r>
                <w:rPr>
                  <w:lang w:val="en-US" w:eastAsia="zh-CN"/>
                </w:rPr>
                <w:t xml:space="preserve">The question is slightly confusing as </w:t>
              </w:r>
              <w:r w:rsidR="00496858">
                <w:rPr>
                  <w:lang w:val="en-US" w:eastAsia="zh-CN"/>
                </w:rPr>
                <w:t>it can be</w:t>
              </w:r>
            </w:ins>
            <w:ins w:id="1496" w:author="Huawei-Tao Cai" w:date="2022-02-11T17:47:00Z">
              <w:r w:rsidR="00496858">
                <w:rPr>
                  <w:lang w:val="en-US" w:eastAsia="zh-CN"/>
                </w:rPr>
                <w:t xml:space="preserve"> interpreted as </w:t>
              </w:r>
            </w:ins>
            <w:ins w:id="1497" w:author="Huawei-Tao Cai" w:date="2022-02-11T17:46:00Z">
              <w:r w:rsidR="00496858">
                <w:rPr>
                  <w:lang w:val="en-US" w:eastAsia="zh-CN"/>
                </w:rPr>
                <w:t xml:space="preserve"> “would you support reporting reject info in Mode 1” or “would you support reporting reject info only in Mode 1 if the reporting is supported</w:t>
              </w:r>
            </w:ins>
            <w:ins w:id="1498" w:author="Huawei-Tao Cai" w:date="2022-02-11T17:47:00Z">
              <w:r w:rsidR="00496858">
                <w:rPr>
                  <w:lang w:val="en-US" w:eastAsia="zh-CN"/>
                </w:rPr>
                <w:t xml:space="preserve">”. </w:t>
              </w:r>
            </w:ins>
          </w:p>
          <w:p w14:paraId="5694CC69" w14:textId="51771515" w:rsidR="00496858" w:rsidRPr="004036A6" w:rsidRDefault="009629A7" w:rsidP="0010086E">
            <w:pPr>
              <w:spacing w:after="0"/>
              <w:rPr>
                <w:ins w:id="1499" w:author="Huawei-Tao Cai" w:date="2022-02-10T21:50:00Z"/>
                <w:lang w:val="en-US" w:eastAsia="zh-CN"/>
              </w:rPr>
            </w:pPr>
            <w:ins w:id="1500" w:author="Huawei-Tao Cai" w:date="2022-02-11T17:49:00Z">
              <w:r>
                <w:rPr>
                  <w:lang w:val="en-US" w:eastAsia="zh-CN"/>
                </w:rPr>
                <w:t xml:space="preserve">Comparing the </w:t>
              </w:r>
            </w:ins>
            <w:ins w:id="1501" w:author="Huawei-Tao Cai" w:date="2022-02-11T17:50:00Z">
              <w:r>
                <w:rPr>
                  <w:lang w:val="en-US" w:eastAsia="zh-CN"/>
                </w:rPr>
                <w:t>significance</w:t>
              </w:r>
            </w:ins>
            <w:ins w:id="1502" w:author="Huawei-Tao Cai" w:date="2022-02-11T17:49:00Z">
              <w:r>
                <w:rPr>
                  <w:lang w:val="en-US" w:eastAsia="zh-CN"/>
                </w:rPr>
                <w:t xml:space="preserve"> of </w:t>
              </w:r>
            </w:ins>
            <w:ins w:id="1503" w:author="Huawei-Tao Cai" w:date="2022-02-11T17:48:00Z">
              <w:r w:rsidR="00496858">
                <w:rPr>
                  <w:lang w:val="en-US" w:eastAsia="zh-CN"/>
                </w:rPr>
                <w:t xml:space="preserve"> the benefits brought by the reject info reporting </w:t>
              </w:r>
              <w:r>
                <w:rPr>
                  <w:lang w:val="en-US" w:eastAsia="zh-CN"/>
                </w:rPr>
                <w:t xml:space="preserve">and the extra </w:t>
              </w:r>
            </w:ins>
            <w:ins w:id="1504" w:author="Huawei-Tao Cai" w:date="2022-02-11T17:49:00Z">
              <w:r>
                <w:rPr>
                  <w:lang w:val="en-US" w:eastAsia="zh-CN"/>
                </w:rPr>
                <w:t>signaling</w:t>
              </w:r>
            </w:ins>
            <w:ins w:id="1505" w:author="Huawei-Tao Cai" w:date="2022-02-11T17:48:00Z">
              <w:r>
                <w:rPr>
                  <w:lang w:val="en-US" w:eastAsia="zh-CN"/>
                </w:rPr>
                <w:t xml:space="preserve"> needed, we prefer not to have th</w:t>
              </w:r>
            </w:ins>
            <w:ins w:id="1506" w:author="Huawei-Tao Cai" w:date="2022-02-11T17:51:00Z">
              <w:r w:rsidR="0010086E">
                <w:rPr>
                  <w:lang w:val="en-US" w:eastAsia="zh-CN"/>
                </w:rPr>
                <w:t>is</w:t>
              </w:r>
            </w:ins>
            <w:ins w:id="1507" w:author="Huawei-Tao Cai" w:date="2022-02-11T17:48:00Z">
              <w:r>
                <w:rPr>
                  <w:lang w:val="en-US" w:eastAsia="zh-CN"/>
                </w:rPr>
                <w:t xml:space="preserve"> reporting for both Mode 1 and Mode 2. </w:t>
              </w:r>
            </w:ins>
          </w:p>
        </w:tc>
      </w:tr>
      <w:tr w:rsidR="00B013AC" w14:paraId="2F0F147F" w14:textId="77777777" w:rsidTr="00C914D6">
        <w:trPr>
          <w:ins w:id="1508" w:author="CATT" w:date="2022-02-11T14:47:00Z"/>
        </w:trPr>
        <w:tc>
          <w:tcPr>
            <w:tcW w:w="2124" w:type="dxa"/>
          </w:tcPr>
          <w:p w14:paraId="7206E8C9" w14:textId="09DDC129" w:rsidR="00B013AC" w:rsidRPr="00B013AC" w:rsidRDefault="00B013AC" w:rsidP="00BD159E">
            <w:pPr>
              <w:spacing w:after="0"/>
              <w:rPr>
                <w:ins w:id="1509" w:author="CATT" w:date="2022-02-11T14:47:00Z"/>
                <w:rFonts w:eastAsiaTheme="minorEastAsia"/>
                <w:lang w:eastAsia="zh-CN"/>
              </w:rPr>
            </w:pPr>
            <w:ins w:id="1510" w:author="CATT" w:date="2022-02-11T14:47:00Z">
              <w:r w:rsidRPr="00B013AC">
                <w:rPr>
                  <w:lang w:val="en-US" w:eastAsia="zh-CN"/>
                  <w:rPrChange w:id="1511"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512" w:author="CATT" w:date="2022-02-11T14:47:00Z"/>
                <w:rFonts w:eastAsiaTheme="minorEastAsia"/>
                <w:lang w:eastAsia="zh-CN"/>
              </w:rPr>
            </w:pPr>
            <w:ins w:id="1513" w:author="CATT" w:date="2022-02-11T14:47:00Z">
              <w:r w:rsidRPr="00B013AC">
                <w:rPr>
                  <w:lang w:val="en-US" w:eastAsia="zh-CN"/>
                  <w:rPrChange w:id="1514"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15" w:author="CATT" w:date="2022-02-11T14:47:00Z"/>
                <w:lang w:val="en-US" w:eastAsia="zh-CN"/>
              </w:rPr>
            </w:pPr>
            <w:ins w:id="1516" w:author="CATT" w:date="2022-02-11T14:47:00Z">
              <w:r w:rsidRPr="00B013AC">
                <w:rPr>
                  <w:lang w:val="en-US" w:eastAsia="zh-CN"/>
                  <w:rPrChange w:id="1517" w:author="CATT" w:date="2022-02-11T14:47:00Z">
                    <w:rPr>
                      <w:b/>
                      <w:lang w:val="en-US" w:eastAsia="zh-CN"/>
                    </w:rPr>
                  </w:rPrChange>
                </w:rPr>
                <w:t>It is helpful to let gNB know the SL DRX configuration is acceptable or not .</w:t>
              </w:r>
            </w:ins>
          </w:p>
        </w:tc>
      </w:tr>
      <w:tr w:rsidR="00E84CE6" w14:paraId="6C1ED46C" w14:textId="77777777" w:rsidTr="00C914D6">
        <w:trPr>
          <w:ins w:id="1518" w:author="vivo(Jing)" w:date="2022-02-11T16:01:00Z"/>
        </w:trPr>
        <w:tc>
          <w:tcPr>
            <w:tcW w:w="2124" w:type="dxa"/>
          </w:tcPr>
          <w:p w14:paraId="503BBDEE" w14:textId="218AF0CA" w:rsidR="00E84CE6" w:rsidRPr="00E84CE6" w:rsidRDefault="00E84CE6" w:rsidP="00E84CE6">
            <w:pPr>
              <w:spacing w:after="0"/>
              <w:rPr>
                <w:ins w:id="1519" w:author="vivo(Jing)" w:date="2022-02-11T16:01:00Z"/>
                <w:lang w:val="en-US" w:eastAsia="zh-CN"/>
              </w:rPr>
            </w:pPr>
            <w:ins w:id="152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21" w:author="vivo(Jing)" w:date="2022-02-11T16:01:00Z"/>
                <w:lang w:val="en-US" w:eastAsia="zh-CN"/>
              </w:rPr>
            </w:pPr>
            <w:ins w:id="152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23" w:author="vivo(Jing)" w:date="2022-02-11T16:01:00Z"/>
                <w:lang w:val="en-US" w:eastAsia="zh-CN"/>
              </w:rPr>
            </w:pPr>
            <w:ins w:id="152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25" w:author="Kyeongin Jeong" w:date="2022-02-11T03:06:00Z"/>
        </w:trPr>
        <w:tc>
          <w:tcPr>
            <w:tcW w:w="2124" w:type="dxa"/>
          </w:tcPr>
          <w:p w14:paraId="2FBE194F" w14:textId="04F6ED42" w:rsidR="004973BD" w:rsidRPr="00655F1C" w:rsidRDefault="004973BD" w:rsidP="004973BD">
            <w:pPr>
              <w:spacing w:after="0"/>
              <w:rPr>
                <w:ins w:id="1526" w:author="Kyeongin Jeong" w:date="2022-02-11T03:06:00Z"/>
                <w:lang w:val="en-US" w:eastAsia="zh-CN"/>
              </w:rPr>
            </w:pPr>
            <w:ins w:id="152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28" w:author="Kyeongin Jeong" w:date="2022-02-11T03:06:00Z"/>
                <w:lang w:val="en-US" w:eastAsia="zh-CN"/>
              </w:rPr>
            </w:pPr>
            <w:ins w:id="152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30" w:author="Kyeongin Jeong" w:date="2022-02-11T03:06:00Z"/>
                <w:bCs/>
                <w:lang w:val="en-US" w:eastAsia="zh-CN"/>
              </w:rPr>
            </w:pPr>
          </w:p>
        </w:tc>
      </w:tr>
      <w:tr w:rsidR="00D0227F" w14:paraId="35910F79" w14:textId="77777777" w:rsidTr="00C914D6">
        <w:trPr>
          <w:ins w:id="1531" w:author="Nokia - jakob.buthler" w:date="2022-02-11T11:12:00Z"/>
        </w:trPr>
        <w:tc>
          <w:tcPr>
            <w:tcW w:w="2124" w:type="dxa"/>
          </w:tcPr>
          <w:p w14:paraId="7DEE2F99" w14:textId="564650E4" w:rsidR="00D0227F" w:rsidRDefault="00D0227F" w:rsidP="00D0227F">
            <w:pPr>
              <w:spacing w:after="0"/>
              <w:rPr>
                <w:ins w:id="1532" w:author="Nokia - jakob.buthler" w:date="2022-02-11T11:12:00Z"/>
                <w:rFonts w:eastAsiaTheme="minorEastAsia"/>
                <w:lang w:eastAsia="zh-CN"/>
              </w:rPr>
            </w:pPr>
            <w:ins w:id="1533"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34" w:author="Nokia - jakob.buthler" w:date="2022-02-11T11:12:00Z"/>
                <w:rFonts w:eastAsiaTheme="minorEastAsia"/>
                <w:lang w:eastAsia="zh-CN"/>
              </w:rPr>
            </w:pPr>
            <w:ins w:id="1535"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36" w:author="Nokia - jakob.buthler" w:date="2022-02-11T11:12:00Z"/>
                <w:bCs/>
                <w:lang w:val="en-US" w:eastAsia="zh-CN"/>
              </w:rPr>
            </w:pPr>
          </w:p>
        </w:tc>
      </w:tr>
      <w:tr w:rsidR="0010682F" w14:paraId="60D01B5A" w14:textId="77777777" w:rsidTr="00CF5C87">
        <w:trPr>
          <w:ins w:id="1537" w:author="ASUSTeK-Xinra" w:date="2022-02-11T19:39:00Z"/>
        </w:trPr>
        <w:tc>
          <w:tcPr>
            <w:tcW w:w="2124" w:type="dxa"/>
          </w:tcPr>
          <w:p w14:paraId="6D751AD2" w14:textId="77777777" w:rsidR="0010682F" w:rsidRPr="002B4237" w:rsidRDefault="0010682F" w:rsidP="00CF5C87">
            <w:pPr>
              <w:spacing w:after="0"/>
              <w:rPr>
                <w:ins w:id="1538" w:author="ASUSTeK-Xinra" w:date="2022-02-11T19:39:00Z"/>
                <w:lang w:val="en-US" w:eastAsia="zh-CN"/>
              </w:rPr>
            </w:pPr>
            <w:proofErr w:type="spellStart"/>
            <w:ins w:id="1539"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540" w:author="ASUSTeK-Xinra" w:date="2022-02-11T19:39:00Z"/>
                <w:lang w:val="en-US" w:eastAsia="zh-CN"/>
              </w:rPr>
            </w:pPr>
            <w:ins w:id="1541"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42" w:author="ASUSTeK-Xinra" w:date="2022-02-11T19:39:00Z"/>
                <w:lang w:val="en-US" w:eastAsia="zh-CN"/>
              </w:rPr>
            </w:pPr>
          </w:p>
        </w:tc>
      </w:tr>
      <w:tr w:rsidR="0010682F" w14:paraId="6EB9EAE4" w14:textId="77777777" w:rsidTr="00C914D6">
        <w:trPr>
          <w:ins w:id="1543" w:author="ASUSTeK-Xinra" w:date="2022-02-11T19:39:00Z"/>
        </w:trPr>
        <w:tc>
          <w:tcPr>
            <w:tcW w:w="2124" w:type="dxa"/>
          </w:tcPr>
          <w:p w14:paraId="46BFBA6B" w14:textId="304E7410" w:rsidR="0010682F" w:rsidRDefault="00D92756" w:rsidP="00D0227F">
            <w:pPr>
              <w:spacing w:after="0"/>
              <w:rPr>
                <w:ins w:id="1544" w:author="ASUSTeK-Xinra" w:date="2022-02-11T19:39:00Z"/>
                <w:rFonts w:eastAsiaTheme="minorEastAsia"/>
                <w:lang w:eastAsia="zh-CN"/>
              </w:rPr>
            </w:pPr>
            <w:ins w:id="1545"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546" w:author="ASUSTeK-Xinra" w:date="2022-02-11T19:39:00Z"/>
                <w:rFonts w:eastAsiaTheme="minorEastAsia"/>
                <w:lang w:eastAsia="zh-CN"/>
              </w:rPr>
            </w:pPr>
            <w:ins w:id="1547"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48" w:author="ASUSTeK-Xinra" w:date="2022-02-11T19:39:00Z"/>
                <w:bCs/>
                <w:lang w:val="en-US" w:eastAsia="zh-CN"/>
              </w:rPr>
            </w:pPr>
            <w:ins w:id="1549" w:author="Apple - Zhibin Wu" w:date="2022-02-11T16:29:00Z">
              <w:r>
                <w:rPr>
                  <w:bCs/>
                  <w:lang w:val="en-US" w:eastAsia="zh-CN"/>
                </w:rPr>
                <w:t>But we also agree with Huawei if we assume RX UE will send new assistance information anyway, then TX UE can skip this reporting and just report new assistance i</w:t>
              </w:r>
            </w:ins>
            <w:ins w:id="1550" w:author="Apple - Zhibin Wu" w:date="2022-02-11T16:30:00Z">
              <w:r>
                <w:rPr>
                  <w:bCs/>
                  <w:lang w:val="en-US" w:eastAsia="zh-CN"/>
                </w:rPr>
                <w:t>nformation.</w:t>
              </w:r>
            </w:ins>
          </w:p>
        </w:tc>
      </w:tr>
      <w:tr w:rsidR="005F37DB" w14:paraId="766B2836" w14:textId="77777777" w:rsidTr="00C914D6">
        <w:trPr>
          <w:ins w:id="1551" w:author="Qualcomm" w:date="2022-02-13T13:50:00Z"/>
        </w:trPr>
        <w:tc>
          <w:tcPr>
            <w:tcW w:w="2124" w:type="dxa"/>
          </w:tcPr>
          <w:p w14:paraId="14453179" w14:textId="2AA1399C" w:rsidR="005F37DB" w:rsidRDefault="005F37DB" w:rsidP="00D0227F">
            <w:pPr>
              <w:spacing w:after="0"/>
              <w:rPr>
                <w:ins w:id="1552" w:author="Qualcomm" w:date="2022-02-13T13:50:00Z"/>
                <w:rFonts w:eastAsiaTheme="minorEastAsia"/>
                <w:lang w:eastAsia="zh-CN"/>
              </w:rPr>
            </w:pPr>
            <w:ins w:id="1553"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54" w:author="Qualcomm" w:date="2022-02-13T13:50:00Z"/>
                <w:rFonts w:eastAsiaTheme="minorEastAsia"/>
                <w:lang w:eastAsia="zh-CN"/>
              </w:rPr>
            </w:pPr>
            <w:ins w:id="1555" w:author="Qualcomm" w:date="2022-02-13T13:50:00Z">
              <w:r>
                <w:rPr>
                  <w:rFonts w:eastAsiaTheme="minorEastAsia"/>
                  <w:lang w:eastAsia="zh-CN"/>
                </w:rPr>
                <w:t>Yes</w:t>
              </w:r>
            </w:ins>
            <w:ins w:id="1556"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57"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58" w:author="OPPO (Qianxi)" w:date="2022-02-10T09:29:00Z"/>
                <w:lang w:eastAsia="zh-CN"/>
              </w:rPr>
            </w:pPr>
            <w:del w:id="155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60"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56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62" w:author="Ericsson" w:date="2022-02-09T23:50:00Z"/>
        </w:trPr>
        <w:tc>
          <w:tcPr>
            <w:tcW w:w="2124" w:type="dxa"/>
          </w:tcPr>
          <w:p w14:paraId="3CB215FB" w14:textId="389E1AF0" w:rsidR="00D2525A" w:rsidRDefault="00D2525A" w:rsidP="00D2525A">
            <w:pPr>
              <w:spacing w:after="0"/>
              <w:rPr>
                <w:ins w:id="1563" w:author="Ericsson" w:date="2022-02-09T23:50:00Z"/>
                <w:bCs/>
                <w:lang w:val="en-US" w:eastAsia="zh-CN"/>
              </w:rPr>
            </w:pPr>
            <w:ins w:id="1564" w:author="Ericsson" w:date="2022-02-09T23:50:00Z">
              <w:r>
                <w:rPr>
                  <w:b/>
                  <w:lang w:val="en-US" w:eastAsia="zh-CN"/>
                </w:rPr>
                <w:t>Ericsson</w:t>
              </w:r>
            </w:ins>
          </w:p>
        </w:tc>
        <w:tc>
          <w:tcPr>
            <w:tcW w:w="2124" w:type="dxa"/>
          </w:tcPr>
          <w:p w14:paraId="1702139B" w14:textId="247C44FA" w:rsidR="00D2525A" w:rsidRDefault="00D2525A" w:rsidP="00D2525A">
            <w:pPr>
              <w:spacing w:after="0"/>
              <w:rPr>
                <w:ins w:id="1565" w:author="Ericsson" w:date="2022-02-09T23:50:00Z"/>
                <w:bCs/>
                <w:lang w:val="en-US" w:eastAsia="zh-CN"/>
              </w:rPr>
            </w:pPr>
            <w:ins w:id="1566" w:author="Ericsson" w:date="2022-02-09T23:50:00Z">
              <w:r>
                <w:rPr>
                  <w:b/>
                  <w:lang w:val="en-US" w:eastAsia="zh-CN"/>
                </w:rPr>
                <w:t>disagree</w:t>
              </w:r>
            </w:ins>
          </w:p>
        </w:tc>
        <w:tc>
          <w:tcPr>
            <w:tcW w:w="10030" w:type="dxa"/>
          </w:tcPr>
          <w:p w14:paraId="45B6D77B" w14:textId="4E6EF1DA" w:rsidR="00D2525A" w:rsidRDefault="00D2525A" w:rsidP="00D2525A">
            <w:pPr>
              <w:spacing w:after="0"/>
              <w:rPr>
                <w:ins w:id="1567" w:author="Ericsson" w:date="2022-02-09T23:50:00Z"/>
                <w:bCs/>
                <w:lang w:val="en-US" w:eastAsia="zh-CN"/>
              </w:rPr>
            </w:pPr>
            <w:ins w:id="1568"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569" w:author="LG: SeoYoung Back" w:date="2022-02-10T17:27:00Z"/>
        </w:trPr>
        <w:tc>
          <w:tcPr>
            <w:tcW w:w="2124" w:type="dxa"/>
          </w:tcPr>
          <w:p w14:paraId="4FDFFDBA" w14:textId="510B1971" w:rsidR="000154D9" w:rsidRDefault="000154D9" w:rsidP="000154D9">
            <w:pPr>
              <w:spacing w:after="0"/>
              <w:rPr>
                <w:ins w:id="1570" w:author="LG: SeoYoung Back" w:date="2022-02-10T17:27:00Z"/>
                <w:b/>
                <w:lang w:val="en-US" w:eastAsia="zh-CN"/>
              </w:rPr>
            </w:pPr>
            <w:ins w:id="157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72" w:author="LG: SeoYoung Back" w:date="2022-02-10T17:27:00Z"/>
                <w:b/>
                <w:lang w:val="en-US" w:eastAsia="zh-CN"/>
              </w:rPr>
            </w:pPr>
            <w:ins w:id="157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74" w:author="LG: SeoYoung Back" w:date="2022-02-10T17:27:00Z"/>
                <w:rFonts w:eastAsia="Malgun Gothic"/>
                <w:lang w:eastAsia="ko-KR"/>
              </w:rPr>
            </w:pPr>
            <w:ins w:id="157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576" w:author="LG: SeoYoung Back" w:date="2022-02-10T17:27:00Z"/>
                <w:b/>
                <w:lang w:val="en-US" w:eastAsia="zh-CN"/>
              </w:rPr>
            </w:pPr>
            <w:ins w:id="1577"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578" w:author="NEC" w:date="2022-02-10T19:30:00Z"/>
        </w:trPr>
        <w:tc>
          <w:tcPr>
            <w:tcW w:w="2124" w:type="dxa"/>
          </w:tcPr>
          <w:p w14:paraId="2CFFC9EE" w14:textId="364BB6DF" w:rsidR="001D4A8E" w:rsidRPr="00A63CFE" w:rsidRDefault="001D4A8E" w:rsidP="001D4A8E">
            <w:pPr>
              <w:spacing w:after="0"/>
              <w:rPr>
                <w:ins w:id="1579" w:author="NEC" w:date="2022-02-10T19:30:00Z"/>
                <w:rFonts w:eastAsia="Malgun Gothic"/>
                <w:lang w:eastAsia="ko-KR"/>
              </w:rPr>
            </w:pPr>
            <w:ins w:id="158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581" w:author="NEC" w:date="2022-02-10T19:30:00Z"/>
                <w:rFonts w:eastAsia="Malgun Gothic"/>
                <w:lang w:eastAsia="ko-KR"/>
              </w:rPr>
            </w:pPr>
            <w:ins w:id="158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583" w:author="NEC" w:date="2022-02-10T19:30:00Z"/>
                <w:rFonts w:eastAsia="Malgun Gothic"/>
                <w:lang w:eastAsia="ko-KR"/>
              </w:rPr>
            </w:pPr>
            <w:ins w:id="1584" w:author="NEC" w:date="2022-02-10T19:30:00Z">
              <w:r>
                <w:rPr>
                  <w:rFonts w:eastAsia="MS Mincho" w:hint="eastAsia"/>
                  <w:lang w:eastAsia="ja-JP"/>
                </w:rPr>
                <w:t>Same view with Xiaomi and ZTE.</w:t>
              </w:r>
            </w:ins>
          </w:p>
        </w:tc>
      </w:tr>
      <w:tr w:rsidR="006A3F7F" w14:paraId="5C9FF4C5" w14:textId="77777777">
        <w:trPr>
          <w:ins w:id="1585" w:author="Rapporteur_RAN2#117" w:date="2022-02-10T11:28:00Z"/>
        </w:trPr>
        <w:tc>
          <w:tcPr>
            <w:tcW w:w="2124" w:type="dxa"/>
          </w:tcPr>
          <w:p w14:paraId="4CD8A072" w14:textId="0790E3A9" w:rsidR="006A3F7F" w:rsidRDefault="006A3F7F" w:rsidP="001D4A8E">
            <w:pPr>
              <w:spacing w:after="0"/>
              <w:rPr>
                <w:ins w:id="1586" w:author="Rapporteur_RAN2#117" w:date="2022-02-10T11:28:00Z"/>
                <w:rFonts w:eastAsia="MS Mincho"/>
                <w:lang w:eastAsia="ja-JP"/>
              </w:rPr>
            </w:pPr>
            <w:proofErr w:type="spellStart"/>
            <w:ins w:id="1587"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588" w:author="Rapporteur_RAN2#117" w:date="2022-02-10T11:28:00Z"/>
                <w:rFonts w:eastAsia="MS Mincho"/>
                <w:lang w:eastAsia="ja-JP"/>
              </w:rPr>
            </w:pPr>
            <w:ins w:id="158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590" w:author="Rapporteur_RAN2#117" w:date="2022-02-10T11:28:00Z"/>
                <w:rFonts w:eastAsia="MS Mincho"/>
                <w:lang w:eastAsia="ja-JP"/>
              </w:rPr>
            </w:pPr>
            <w:ins w:id="1591"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592" w:author="Rapporteur_RAN2#117" w:date="2022-02-10T11:30:00Z">
              <w:r>
                <w:rPr>
                  <w:rFonts w:eastAsia="MS Mincho"/>
                  <w:lang w:eastAsia="ja-JP"/>
                </w:rPr>
                <w:t xml:space="preserve">the TX UE does not receive SL scheduling.  </w:t>
              </w:r>
            </w:ins>
          </w:p>
        </w:tc>
      </w:tr>
      <w:tr w:rsidR="00AC2212" w14:paraId="75E4A8EB" w14:textId="77777777" w:rsidTr="00AC2212">
        <w:trPr>
          <w:ins w:id="1593" w:author="Huawei-Tao Cai" w:date="2022-02-10T22:01:00Z"/>
        </w:trPr>
        <w:tc>
          <w:tcPr>
            <w:tcW w:w="2124" w:type="dxa"/>
          </w:tcPr>
          <w:p w14:paraId="754C78AA" w14:textId="77777777" w:rsidR="00AC2212" w:rsidRPr="004036A6" w:rsidRDefault="00AC2212" w:rsidP="00BD159E">
            <w:pPr>
              <w:spacing w:after="0"/>
              <w:rPr>
                <w:ins w:id="1594" w:author="Huawei-Tao Cai" w:date="2022-02-10T22:01:00Z"/>
                <w:rFonts w:eastAsiaTheme="minorEastAsia"/>
                <w:lang w:eastAsia="zh-CN"/>
              </w:rPr>
            </w:pPr>
            <w:ins w:id="1595"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596" w:author="Huawei-Tao Cai" w:date="2022-02-10T22:01:00Z"/>
                <w:rFonts w:eastAsiaTheme="minorEastAsia"/>
                <w:lang w:eastAsia="zh-CN"/>
              </w:rPr>
            </w:pPr>
            <w:ins w:id="159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598" w:author="Huawei-Tao Cai" w:date="2022-02-10T22:01:00Z"/>
                <w:rFonts w:eastAsiaTheme="minorEastAsia"/>
                <w:lang w:eastAsia="zh-CN"/>
              </w:rPr>
            </w:pPr>
            <w:ins w:id="1599" w:author="Huawei-Tao Cai" w:date="2022-02-10T22:02:00Z">
              <w:r>
                <w:rPr>
                  <w:rFonts w:eastAsiaTheme="minorEastAsia"/>
                  <w:lang w:eastAsia="zh-CN"/>
                </w:rPr>
                <w:t>No</w:t>
              </w:r>
            </w:ins>
            <w:ins w:id="1600" w:author="Huawei-Tao Cai" w:date="2022-02-10T22:01:00Z">
              <w:r w:rsidR="00AC2212">
                <w:rPr>
                  <w:rFonts w:eastAsiaTheme="minorEastAsia"/>
                  <w:lang w:eastAsia="zh-CN"/>
                </w:rPr>
                <w:t xml:space="preserve"> need for </w:t>
              </w:r>
            </w:ins>
            <w:ins w:id="1601" w:author="Huawei-Tao Cai" w:date="2022-02-10T22:03:00Z">
              <w:r>
                <w:rPr>
                  <w:rFonts w:eastAsiaTheme="minorEastAsia"/>
                  <w:lang w:eastAsia="zh-CN"/>
                </w:rPr>
                <w:t xml:space="preserve">TX UE’s </w:t>
              </w:r>
            </w:ins>
            <w:proofErr w:type="spellStart"/>
            <w:ins w:id="1602"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603" w:author="CATT" w:date="2022-02-11T14:48:00Z"/>
        </w:trPr>
        <w:tc>
          <w:tcPr>
            <w:tcW w:w="2124" w:type="dxa"/>
          </w:tcPr>
          <w:p w14:paraId="184FD332" w14:textId="0D5798C3" w:rsidR="00B013AC" w:rsidRPr="00B013AC" w:rsidRDefault="00B013AC" w:rsidP="00BD159E">
            <w:pPr>
              <w:spacing w:after="0"/>
              <w:rPr>
                <w:ins w:id="1604" w:author="CATT" w:date="2022-02-11T14:48:00Z"/>
                <w:rFonts w:eastAsiaTheme="minorEastAsia"/>
                <w:lang w:eastAsia="zh-CN"/>
              </w:rPr>
            </w:pPr>
            <w:ins w:id="1605"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06" w:author="CATT" w:date="2022-02-11T14:48:00Z"/>
                <w:rFonts w:eastAsiaTheme="minorEastAsia"/>
                <w:lang w:eastAsia="zh-CN"/>
              </w:rPr>
            </w:pPr>
            <w:ins w:id="1607"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08" w:author="CATT" w:date="2022-02-11T14:48:00Z"/>
                <w:rFonts w:eastAsiaTheme="minorEastAsia"/>
                <w:lang w:eastAsia="zh-CN"/>
              </w:rPr>
            </w:pPr>
            <w:ins w:id="1609"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610" w:author="vivo(Jing)" w:date="2022-02-11T16:01:00Z"/>
        </w:trPr>
        <w:tc>
          <w:tcPr>
            <w:tcW w:w="2124" w:type="dxa"/>
          </w:tcPr>
          <w:p w14:paraId="76ADEF64" w14:textId="6D8694CB" w:rsidR="00E84CE6" w:rsidRPr="00B013AC" w:rsidRDefault="00E84CE6" w:rsidP="00E84CE6">
            <w:pPr>
              <w:spacing w:after="0"/>
              <w:rPr>
                <w:ins w:id="1611" w:author="vivo(Jing)" w:date="2022-02-11T16:01:00Z"/>
                <w:lang w:val="en-US" w:eastAsia="zh-CN"/>
              </w:rPr>
            </w:pPr>
            <w:ins w:id="1612"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13" w:author="vivo(Jing)" w:date="2022-02-11T16:01:00Z"/>
                <w:lang w:val="en-US" w:eastAsia="zh-CN"/>
              </w:rPr>
            </w:pPr>
            <w:ins w:id="1614"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15" w:author="vivo(Jing)" w:date="2022-02-11T16:01:00Z"/>
                <w:lang w:val="en-US" w:eastAsia="zh-CN"/>
              </w:rPr>
            </w:pPr>
          </w:p>
        </w:tc>
      </w:tr>
      <w:tr w:rsidR="004973BD" w14:paraId="31C40161" w14:textId="77777777" w:rsidTr="00AC2212">
        <w:trPr>
          <w:ins w:id="1616" w:author="Kyeongin Jeong" w:date="2022-02-11T03:06:00Z"/>
        </w:trPr>
        <w:tc>
          <w:tcPr>
            <w:tcW w:w="2124" w:type="dxa"/>
          </w:tcPr>
          <w:p w14:paraId="6C5E0E02" w14:textId="5F7F2A49" w:rsidR="004973BD" w:rsidRDefault="004973BD" w:rsidP="004973BD">
            <w:pPr>
              <w:spacing w:after="0"/>
              <w:rPr>
                <w:ins w:id="1617" w:author="Kyeongin Jeong" w:date="2022-02-11T03:06:00Z"/>
                <w:lang w:val="en-US" w:eastAsia="zh-CN"/>
              </w:rPr>
            </w:pPr>
            <w:ins w:id="1618"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619" w:author="Kyeongin Jeong" w:date="2022-02-11T03:06:00Z"/>
                <w:lang w:val="en-US" w:eastAsia="zh-CN"/>
              </w:rPr>
            </w:pPr>
            <w:ins w:id="1620"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21" w:author="Kyeongin Jeong" w:date="2022-02-11T03:06:00Z"/>
                <w:lang w:val="en-US" w:eastAsia="zh-CN"/>
              </w:rPr>
            </w:pPr>
          </w:p>
        </w:tc>
      </w:tr>
      <w:tr w:rsidR="00A62DB4" w14:paraId="2F2525C7" w14:textId="77777777" w:rsidTr="00AC2212">
        <w:trPr>
          <w:ins w:id="1622" w:author="Nokia - jakob.buthler" w:date="2022-02-11T11:12:00Z"/>
        </w:trPr>
        <w:tc>
          <w:tcPr>
            <w:tcW w:w="2124" w:type="dxa"/>
          </w:tcPr>
          <w:p w14:paraId="5A613E4B" w14:textId="02E01A38" w:rsidR="00A62DB4" w:rsidRDefault="00A62DB4" w:rsidP="00A62DB4">
            <w:pPr>
              <w:spacing w:after="0"/>
              <w:rPr>
                <w:ins w:id="1623" w:author="Nokia - jakob.buthler" w:date="2022-02-11T11:12:00Z"/>
                <w:rFonts w:eastAsiaTheme="minorEastAsia"/>
                <w:lang w:eastAsia="zh-CN"/>
              </w:rPr>
            </w:pPr>
            <w:ins w:id="1624"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25" w:author="Nokia - jakob.buthler" w:date="2022-02-11T11:12:00Z"/>
                <w:rFonts w:eastAsiaTheme="minorEastAsia"/>
                <w:lang w:eastAsia="zh-CN"/>
              </w:rPr>
            </w:pPr>
            <w:ins w:id="1626"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27" w:author="Nokia - jakob.buthler" w:date="2022-02-11T11:12:00Z"/>
                <w:lang w:val="en-US" w:eastAsia="zh-CN"/>
              </w:rPr>
            </w:pPr>
          </w:p>
        </w:tc>
      </w:tr>
      <w:tr w:rsidR="0010682F" w14:paraId="6AD23BD0" w14:textId="77777777" w:rsidTr="00CF5C87">
        <w:trPr>
          <w:ins w:id="1628" w:author="ASUSTeK-Xinra" w:date="2022-02-11T19:39:00Z"/>
        </w:trPr>
        <w:tc>
          <w:tcPr>
            <w:tcW w:w="2124" w:type="dxa"/>
          </w:tcPr>
          <w:p w14:paraId="0CD583AE" w14:textId="77777777" w:rsidR="0010682F" w:rsidRPr="00B013AC" w:rsidRDefault="0010682F" w:rsidP="00CF5C87">
            <w:pPr>
              <w:spacing w:after="0"/>
              <w:rPr>
                <w:ins w:id="1629" w:author="ASUSTeK-Xinra" w:date="2022-02-11T19:39:00Z"/>
                <w:lang w:val="en-US" w:eastAsia="zh-CN"/>
              </w:rPr>
            </w:pPr>
            <w:proofErr w:type="spellStart"/>
            <w:ins w:id="1630"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631" w:author="ASUSTeK-Xinra" w:date="2022-02-11T19:39:00Z"/>
                <w:lang w:val="en-US" w:eastAsia="zh-CN"/>
              </w:rPr>
            </w:pPr>
            <w:ins w:id="1632"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33" w:author="ASUSTeK-Xinra" w:date="2022-02-11T19:39:00Z"/>
                <w:lang w:val="en-US" w:eastAsia="zh-CN"/>
              </w:rPr>
            </w:pPr>
            <w:ins w:id="1634" w:author="Apple - Zhibin Wu" w:date="2022-02-11T16:30:00Z">
              <w:r>
                <w:rPr>
                  <w:lang w:val="en-US" w:eastAsia="zh-CN"/>
                </w:rPr>
                <w:t>No need for gNB to know</w:t>
              </w:r>
            </w:ins>
          </w:p>
        </w:tc>
      </w:tr>
      <w:tr w:rsidR="0010682F" w14:paraId="3E1027D9" w14:textId="77777777" w:rsidTr="00AC2212">
        <w:trPr>
          <w:ins w:id="1635" w:author="ASUSTeK-Xinra" w:date="2022-02-11T19:39:00Z"/>
        </w:trPr>
        <w:tc>
          <w:tcPr>
            <w:tcW w:w="2124" w:type="dxa"/>
          </w:tcPr>
          <w:p w14:paraId="2E0C49F6" w14:textId="1F56BAAF" w:rsidR="0010682F" w:rsidRDefault="00D92756" w:rsidP="00A62DB4">
            <w:pPr>
              <w:spacing w:after="0"/>
              <w:rPr>
                <w:ins w:id="1636" w:author="ASUSTeK-Xinra" w:date="2022-02-11T19:39:00Z"/>
                <w:lang w:val="en-US" w:eastAsia="zh-CN"/>
              </w:rPr>
            </w:pPr>
            <w:ins w:id="1637" w:author="Apple - Zhibin Wu" w:date="2022-02-11T16:28:00Z">
              <w:r>
                <w:rPr>
                  <w:lang w:val="en-US" w:eastAsia="zh-CN"/>
                </w:rPr>
                <w:t>Apple</w:t>
              </w:r>
            </w:ins>
          </w:p>
        </w:tc>
        <w:tc>
          <w:tcPr>
            <w:tcW w:w="2124" w:type="dxa"/>
          </w:tcPr>
          <w:p w14:paraId="287E3D55" w14:textId="50C57480" w:rsidR="0010682F" w:rsidRDefault="00FF2416" w:rsidP="00A62DB4">
            <w:pPr>
              <w:spacing w:after="0"/>
              <w:rPr>
                <w:ins w:id="1638" w:author="ASUSTeK-Xinra" w:date="2022-02-11T19:39:00Z"/>
                <w:lang w:val="en-US" w:eastAsia="zh-CN"/>
              </w:rPr>
            </w:pPr>
            <w:ins w:id="1639"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40" w:author="ASUSTeK-Xinra" w:date="2022-02-11T19:39:00Z"/>
                <w:lang w:val="en-US" w:eastAsia="zh-CN"/>
              </w:rPr>
            </w:pPr>
          </w:p>
        </w:tc>
      </w:tr>
      <w:tr w:rsidR="005F37DB" w14:paraId="6ED00B46" w14:textId="77777777" w:rsidTr="00AC2212">
        <w:trPr>
          <w:ins w:id="1641" w:author="Qualcomm" w:date="2022-02-13T13:51:00Z"/>
        </w:trPr>
        <w:tc>
          <w:tcPr>
            <w:tcW w:w="2124" w:type="dxa"/>
          </w:tcPr>
          <w:p w14:paraId="5B42A2BE" w14:textId="18E6FC13" w:rsidR="005F37DB" w:rsidRDefault="005F37DB" w:rsidP="00A62DB4">
            <w:pPr>
              <w:spacing w:after="0"/>
              <w:rPr>
                <w:ins w:id="1642" w:author="Qualcomm" w:date="2022-02-13T13:51:00Z"/>
                <w:lang w:val="en-US" w:eastAsia="zh-CN"/>
              </w:rPr>
            </w:pPr>
            <w:ins w:id="1643" w:author="Qualcomm" w:date="2022-02-13T13:51:00Z">
              <w:r>
                <w:rPr>
                  <w:lang w:val="en-US" w:eastAsia="zh-CN"/>
                </w:rPr>
                <w:t>Qualcomm</w:t>
              </w:r>
            </w:ins>
          </w:p>
        </w:tc>
        <w:tc>
          <w:tcPr>
            <w:tcW w:w="2124" w:type="dxa"/>
          </w:tcPr>
          <w:p w14:paraId="266A3AA7" w14:textId="60C03B16" w:rsidR="005F37DB" w:rsidRDefault="005F37DB" w:rsidP="00A62DB4">
            <w:pPr>
              <w:spacing w:after="0"/>
              <w:rPr>
                <w:ins w:id="1644" w:author="Qualcomm" w:date="2022-02-13T13:51:00Z"/>
                <w:lang w:val="en-US" w:eastAsia="zh-CN"/>
              </w:rPr>
            </w:pPr>
            <w:ins w:id="1645"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46"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647" w:author="OPPO (Qianxi)" w:date="2022-01-30T17:40:00Z">
        <w:r>
          <w:rPr>
            <w:rFonts w:hint="eastAsia"/>
            <w:b/>
            <w:lang w:eastAsia="zh-CN"/>
          </w:rPr>
          <w:t>Q</w:t>
        </w:r>
        <w:r>
          <w:rPr>
            <w:b/>
            <w:lang w:eastAsia="zh-CN"/>
          </w:rPr>
          <w:t>2.1.2-1a</w:t>
        </w:r>
      </w:ins>
      <w:del w:id="164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49" w:author="Ericsson" w:date="2022-02-09T23:50:00Z"/>
        </w:trPr>
        <w:tc>
          <w:tcPr>
            <w:tcW w:w="2124" w:type="dxa"/>
          </w:tcPr>
          <w:p w14:paraId="52C8EF95" w14:textId="603EE1DA" w:rsidR="009A51B6" w:rsidRDefault="009A51B6" w:rsidP="009A51B6">
            <w:pPr>
              <w:spacing w:after="0"/>
              <w:rPr>
                <w:ins w:id="1650" w:author="Ericsson" w:date="2022-02-09T23:50:00Z"/>
                <w:bCs/>
                <w:lang w:val="en-US" w:eastAsia="zh-CN"/>
              </w:rPr>
            </w:pPr>
            <w:ins w:id="1651" w:author="Ericsson" w:date="2022-02-09T23:50:00Z">
              <w:r>
                <w:rPr>
                  <w:b/>
                  <w:lang w:val="en-US" w:eastAsia="zh-CN"/>
                </w:rPr>
                <w:t>Ericsson</w:t>
              </w:r>
            </w:ins>
          </w:p>
        </w:tc>
        <w:tc>
          <w:tcPr>
            <w:tcW w:w="2124" w:type="dxa"/>
          </w:tcPr>
          <w:p w14:paraId="019C0731" w14:textId="676B5A62" w:rsidR="009A51B6" w:rsidRDefault="009A51B6" w:rsidP="009A51B6">
            <w:pPr>
              <w:spacing w:after="0"/>
              <w:rPr>
                <w:ins w:id="1652" w:author="Ericsson" w:date="2022-02-09T23:50:00Z"/>
                <w:bCs/>
                <w:lang w:val="en-US" w:eastAsia="zh-CN"/>
              </w:rPr>
            </w:pPr>
            <w:ins w:id="165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54" w:author="Ericsson" w:date="2022-02-09T23:50:00Z"/>
                <w:bCs/>
                <w:lang w:eastAsia="zh-CN"/>
              </w:rPr>
            </w:pPr>
          </w:p>
        </w:tc>
      </w:tr>
      <w:tr w:rsidR="001D4A8E" w14:paraId="0517435E" w14:textId="77777777">
        <w:trPr>
          <w:ins w:id="1655" w:author="LG: SeoYoung Back" w:date="2022-02-10T17:27:00Z"/>
        </w:trPr>
        <w:tc>
          <w:tcPr>
            <w:tcW w:w="2124" w:type="dxa"/>
          </w:tcPr>
          <w:p w14:paraId="4E080A5F" w14:textId="4285BC5D" w:rsidR="001D4A8E" w:rsidRDefault="001D4A8E" w:rsidP="001D4A8E">
            <w:pPr>
              <w:spacing w:after="0"/>
              <w:rPr>
                <w:ins w:id="1656" w:author="LG: SeoYoung Back" w:date="2022-02-10T17:27:00Z"/>
                <w:b/>
                <w:lang w:val="en-US" w:eastAsia="zh-CN"/>
              </w:rPr>
            </w:pPr>
            <w:ins w:id="165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58" w:author="LG: SeoYoung Back" w:date="2022-02-10T17:27:00Z"/>
                <w:b/>
                <w:lang w:val="en-US" w:eastAsia="zh-CN"/>
              </w:rPr>
            </w:pPr>
            <w:ins w:id="165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60" w:author="LG: SeoYoung Back" w:date="2022-02-10T17:27:00Z"/>
                <w:bCs/>
                <w:lang w:eastAsia="zh-CN"/>
              </w:rPr>
            </w:pPr>
            <w:ins w:id="1661"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662" w:author="Rapporteur_RAN2#117" w:date="2022-02-10T11:31:00Z"/>
        </w:trPr>
        <w:tc>
          <w:tcPr>
            <w:tcW w:w="2124" w:type="dxa"/>
          </w:tcPr>
          <w:p w14:paraId="07E4644B" w14:textId="4C0CCD60" w:rsidR="00EA15A3" w:rsidRDefault="00EA15A3" w:rsidP="001D4A8E">
            <w:pPr>
              <w:spacing w:after="0"/>
              <w:rPr>
                <w:ins w:id="1663" w:author="Rapporteur_RAN2#117" w:date="2022-02-10T11:31:00Z"/>
                <w:rFonts w:eastAsia="MS Mincho"/>
                <w:lang w:eastAsia="ja-JP"/>
              </w:rPr>
            </w:pPr>
            <w:proofErr w:type="spellStart"/>
            <w:ins w:id="1664"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665" w:author="Rapporteur_RAN2#117" w:date="2022-02-10T11:31:00Z"/>
                <w:rFonts w:eastAsia="MS Mincho"/>
                <w:lang w:eastAsia="ja-JP"/>
              </w:rPr>
            </w:pPr>
            <w:ins w:id="166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67" w:author="Rapporteur_RAN2#117" w:date="2022-02-10T11:31:00Z"/>
                <w:rFonts w:eastAsia="MS Mincho"/>
                <w:lang w:eastAsia="ja-JP"/>
              </w:rPr>
            </w:pPr>
          </w:p>
        </w:tc>
      </w:tr>
      <w:tr w:rsidR="007D669C" w14:paraId="25102552" w14:textId="77777777" w:rsidTr="007D669C">
        <w:trPr>
          <w:ins w:id="1668" w:author="Huawei-Tao Cai" w:date="2022-02-10T22:03:00Z"/>
        </w:trPr>
        <w:tc>
          <w:tcPr>
            <w:tcW w:w="2124" w:type="dxa"/>
          </w:tcPr>
          <w:p w14:paraId="3F2CA28B" w14:textId="77777777" w:rsidR="007D669C" w:rsidRPr="004036A6" w:rsidRDefault="007D669C" w:rsidP="00BD159E">
            <w:pPr>
              <w:spacing w:after="0"/>
              <w:rPr>
                <w:ins w:id="1669" w:author="Huawei-Tao Cai" w:date="2022-02-10T22:03:00Z"/>
                <w:lang w:val="en-US" w:eastAsia="zh-CN"/>
              </w:rPr>
            </w:pPr>
            <w:ins w:id="1670"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671" w:author="Huawei-Tao Cai" w:date="2022-02-10T22:03:00Z"/>
                <w:lang w:val="en-US" w:eastAsia="zh-CN"/>
              </w:rPr>
            </w:pPr>
            <w:ins w:id="167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73" w:author="Huawei-Tao Cai" w:date="2022-02-10T22:03:00Z"/>
                <w:bCs/>
                <w:lang w:eastAsia="zh-CN"/>
              </w:rPr>
            </w:pPr>
          </w:p>
        </w:tc>
      </w:tr>
      <w:tr w:rsidR="00B013AC" w14:paraId="4968965E" w14:textId="77777777" w:rsidTr="007D669C">
        <w:trPr>
          <w:ins w:id="1674" w:author="CATT" w:date="2022-02-11T14:48:00Z"/>
        </w:trPr>
        <w:tc>
          <w:tcPr>
            <w:tcW w:w="2124" w:type="dxa"/>
          </w:tcPr>
          <w:p w14:paraId="576C77D8" w14:textId="67A5562D" w:rsidR="00B013AC" w:rsidRPr="00B013AC" w:rsidRDefault="00B013AC" w:rsidP="00BD159E">
            <w:pPr>
              <w:spacing w:after="0"/>
              <w:rPr>
                <w:ins w:id="1675" w:author="CATT" w:date="2022-02-11T14:48:00Z"/>
                <w:lang w:val="en-US" w:eastAsia="zh-CN"/>
              </w:rPr>
            </w:pPr>
            <w:ins w:id="167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677" w:author="CATT" w:date="2022-02-11T14:48:00Z"/>
                <w:lang w:val="en-US" w:eastAsia="zh-CN"/>
              </w:rPr>
            </w:pPr>
            <w:ins w:id="167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679" w:author="CATT" w:date="2022-02-11T14:48:00Z"/>
                <w:bCs/>
                <w:lang w:eastAsia="zh-CN"/>
              </w:rPr>
            </w:pPr>
          </w:p>
        </w:tc>
      </w:tr>
      <w:tr w:rsidR="00E84CE6" w14:paraId="58EDFD99" w14:textId="77777777" w:rsidTr="007D669C">
        <w:trPr>
          <w:ins w:id="1680" w:author="vivo(Jing)" w:date="2022-02-11T16:01:00Z"/>
        </w:trPr>
        <w:tc>
          <w:tcPr>
            <w:tcW w:w="2124" w:type="dxa"/>
          </w:tcPr>
          <w:p w14:paraId="7BB045CF" w14:textId="4CCFDB52" w:rsidR="00E84CE6" w:rsidRPr="00B013AC" w:rsidRDefault="00E84CE6" w:rsidP="00E84CE6">
            <w:pPr>
              <w:spacing w:after="0"/>
              <w:rPr>
                <w:ins w:id="1681" w:author="vivo(Jing)" w:date="2022-02-11T16:01:00Z"/>
                <w:lang w:val="en-US" w:eastAsia="zh-CN"/>
              </w:rPr>
            </w:pPr>
            <w:ins w:id="1682" w:author="vivo(Jing)" w:date="2022-02-11T16:01:00Z">
              <w:r>
                <w:rPr>
                  <w:lang w:val="en-US" w:eastAsia="zh-CN"/>
                </w:rPr>
                <w:lastRenderedPageBreak/>
                <w:t>vivo</w:t>
              </w:r>
            </w:ins>
          </w:p>
        </w:tc>
        <w:tc>
          <w:tcPr>
            <w:tcW w:w="2124" w:type="dxa"/>
          </w:tcPr>
          <w:p w14:paraId="34731B20" w14:textId="5D1DAA4F" w:rsidR="00E84CE6" w:rsidRPr="00B013AC" w:rsidRDefault="00E84CE6" w:rsidP="00E84CE6">
            <w:pPr>
              <w:spacing w:after="0"/>
              <w:rPr>
                <w:ins w:id="1683" w:author="vivo(Jing)" w:date="2022-02-11T16:01:00Z"/>
                <w:lang w:val="en-US" w:eastAsia="zh-CN"/>
              </w:rPr>
            </w:pPr>
            <w:ins w:id="1684"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685" w:author="vivo(Jing)" w:date="2022-02-11T16:01:00Z"/>
                <w:bCs/>
                <w:lang w:eastAsia="zh-CN"/>
              </w:rPr>
            </w:pPr>
          </w:p>
        </w:tc>
      </w:tr>
      <w:tr w:rsidR="004973BD" w14:paraId="078EB78D" w14:textId="77777777" w:rsidTr="007D669C">
        <w:trPr>
          <w:ins w:id="1686" w:author="Kyeongin Jeong" w:date="2022-02-11T03:06:00Z"/>
        </w:trPr>
        <w:tc>
          <w:tcPr>
            <w:tcW w:w="2124" w:type="dxa"/>
          </w:tcPr>
          <w:p w14:paraId="685C7EB7" w14:textId="4F2E61D5" w:rsidR="004973BD" w:rsidRDefault="004973BD" w:rsidP="004973BD">
            <w:pPr>
              <w:spacing w:after="0"/>
              <w:rPr>
                <w:ins w:id="1687" w:author="Kyeongin Jeong" w:date="2022-02-11T03:06:00Z"/>
                <w:lang w:val="en-US" w:eastAsia="zh-CN"/>
              </w:rPr>
            </w:pPr>
            <w:ins w:id="1688" w:author="Kyeongin Jeong" w:date="2022-02-11T03:06:00Z">
              <w:r>
                <w:rPr>
                  <w:lang w:val="en-US" w:eastAsia="zh-CN"/>
                </w:rPr>
                <w:t>Samsung</w:t>
              </w:r>
            </w:ins>
          </w:p>
        </w:tc>
        <w:tc>
          <w:tcPr>
            <w:tcW w:w="2124" w:type="dxa"/>
          </w:tcPr>
          <w:p w14:paraId="3F76220D" w14:textId="416C0584" w:rsidR="004973BD" w:rsidRDefault="004973BD" w:rsidP="004973BD">
            <w:pPr>
              <w:spacing w:after="0"/>
              <w:rPr>
                <w:ins w:id="1689" w:author="Kyeongin Jeong" w:date="2022-02-11T03:06:00Z"/>
                <w:lang w:val="en-US" w:eastAsia="zh-CN"/>
              </w:rPr>
            </w:pPr>
            <w:ins w:id="1690"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691" w:author="Kyeongin Jeong" w:date="2022-02-11T03:06:00Z"/>
                <w:bCs/>
                <w:lang w:eastAsia="zh-CN"/>
              </w:rPr>
            </w:pPr>
          </w:p>
        </w:tc>
      </w:tr>
      <w:tr w:rsidR="00043314" w14:paraId="6DE92DE1" w14:textId="77777777" w:rsidTr="007D669C">
        <w:trPr>
          <w:ins w:id="1692" w:author="Nokia - jakob.buthler" w:date="2022-02-11T11:13:00Z"/>
        </w:trPr>
        <w:tc>
          <w:tcPr>
            <w:tcW w:w="2124" w:type="dxa"/>
          </w:tcPr>
          <w:p w14:paraId="6D2DAFFA" w14:textId="7CEEB8B9" w:rsidR="00043314" w:rsidRDefault="00043314" w:rsidP="00043314">
            <w:pPr>
              <w:spacing w:after="0"/>
              <w:rPr>
                <w:ins w:id="1693" w:author="Nokia - jakob.buthler" w:date="2022-02-11T11:13:00Z"/>
                <w:lang w:val="en-US" w:eastAsia="zh-CN"/>
              </w:rPr>
            </w:pPr>
            <w:ins w:id="1694"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695" w:author="Nokia - jakob.buthler" w:date="2022-02-11T11:13:00Z"/>
                <w:lang w:val="en-US" w:eastAsia="zh-CN"/>
              </w:rPr>
            </w:pPr>
            <w:ins w:id="1696"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697" w:author="Nokia - jakob.buthler" w:date="2022-02-11T11:13:00Z"/>
                <w:bCs/>
                <w:lang w:eastAsia="zh-CN"/>
              </w:rPr>
            </w:pPr>
          </w:p>
        </w:tc>
      </w:tr>
      <w:tr w:rsidR="0010682F" w14:paraId="4F6E2628" w14:textId="77777777" w:rsidTr="00CF5C87">
        <w:trPr>
          <w:ins w:id="1698" w:author="ASUSTeK-Xinra" w:date="2022-02-11T19:39:00Z"/>
        </w:trPr>
        <w:tc>
          <w:tcPr>
            <w:tcW w:w="2124" w:type="dxa"/>
          </w:tcPr>
          <w:p w14:paraId="3207648C" w14:textId="77777777" w:rsidR="0010682F" w:rsidRPr="00B013AC" w:rsidRDefault="0010682F" w:rsidP="00CF5C87">
            <w:pPr>
              <w:spacing w:after="0"/>
              <w:rPr>
                <w:ins w:id="1699" w:author="ASUSTeK-Xinra" w:date="2022-02-11T19:39:00Z"/>
                <w:lang w:val="en-US" w:eastAsia="zh-CN"/>
              </w:rPr>
            </w:pPr>
            <w:proofErr w:type="spellStart"/>
            <w:ins w:id="1700"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701" w:author="ASUSTeK-Xinra" w:date="2022-02-11T19:39:00Z"/>
                <w:lang w:val="en-US" w:eastAsia="zh-CN"/>
              </w:rPr>
            </w:pPr>
            <w:ins w:id="1702"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03" w:author="ASUSTeK-Xinra" w:date="2022-02-11T19:39:00Z"/>
                <w:bCs/>
                <w:lang w:eastAsia="zh-CN"/>
              </w:rPr>
            </w:pPr>
          </w:p>
        </w:tc>
      </w:tr>
      <w:tr w:rsidR="0010682F" w14:paraId="7BE5980F" w14:textId="77777777" w:rsidTr="007D669C">
        <w:trPr>
          <w:ins w:id="1704" w:author="ASUSTeK-Xinra" w:date="2022-02-11T19:39:00Z"/>
        </w:trPr>
        <w:tc>
          <w:tcPr>
            <w:tcW w:w="2124" w:type="dxa"/>
          </w:tcPr>
          <w:p w14:paraId="2FAC39C7" w14:textId="71B4966B" w:rsidR="0010682F" w:rsidRDefault="00FF2416" w:rsidP="00043314">
            <w:pPr>
              <w:spacing w:after="0"/>
              <w:rPr>
                <w:ins w:id="1705" w:author="ASUSTeK-Xinra" w:date="2022-02-11T19:39:00Z"/>
                <w:lang w:val="en-US" w:eastAsia="zh-CN"/>
              </w:rPr>
            </w:pPr>
            <w:proofErr w:type="spellStart"/>
            <w:ins w:id="1706"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707" w:author="ASUSTeK-Xinra" w:date="2022-02-11T19:39:00Z"/>
                <w:lang w:val="en-US" w:eastAsia="zh-CN"/>
              </w:rPr>
            </w:pPr>
            <w:ins w:id="1708"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09" w:author="ASUSTeK-Xinra" w:date="2022-02-11T19:39:00Z"/>
                <w:bCs/>
                <w:lang w:eastAsia="zh-CN"/>
              </w:rPr>
            </w:pPr>
          </w:p>
        </w:tc>
      </w:tr>
      <w:tr w:rsidR="005F37DB" w14:paraId="53EFD68B" w14:textId="77777777" w:rsidTr="007D669C">
        <w:trPr>
          <w:ins w:id="1710" w:author="Qualcomm" w:date="2022-02-13T13:53:00Z"/>
        </w:trPr>
        <w:tc>
          <w:tcPr>
            <w:tcW w:w="2124" w:type="dxa"/>
          </w:tcPr>
          <w:p w14:paraId="4B06D3AB" w14:textId="63A41EA5" w:rsidR="005F37DB" w:rsidRDefault="005F37DB" w:rsidP="00043314">
            <w:pPr>
              <w:spacing w:after="0"/>
              <w:rPr>
                <w:ins w:id="1711" w:author="Qualcomm" w:date="2022-02-13T13:53:00Z"/>
                <w:lang w:val="en-US" w:eastAsia="zh-CN"/>
              </w:rPr>
            </w:pPr>
            <w:ins w:id="1712" w:author="Qualcomm" w:date="2022-02-13T13:53:00Z">
              <w:r>
                <w:rPr>
                  <w:lang w:val="en-US" w:eastAsia="zh-CN"/>
                </w:rPr>
                <w:t>Qualcomm</w:t>
              </w:r>
            </w:ins>
          </w:p>
        </w:tc>
        <w:tc>
          <w:tcPr>
            <w:tcW w:w="2124" w:type="dxa"/>
          </w:tcPr>
          <w:p w14:paraId="5FF31186" w14:textId="07122D7A" w:rsidR="005F37DB" w:rsidRDefault="005F37DB" w:rsidP="00043314">
            <w:pPr>
              <w:spacing w:after="0"/>
              <w:rPr>
                <w:ins w:id="1713" w:author="Qualcomm" w:date="2022-02-13T13:53:00Z"/>
                <w:lang w:val="en-US" w:eastAsia="zh-CN"/>
              </w:rPr>
            </w:pPr>
            <w:ins w:id="1714"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15"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16" w:name="_Hlk95653213"/>
      <w:r>
        <w:rPr>
          <w:b/>
          <w:lang w:eastAsia="zh-CN"/>
        </w:rPr>
        <w:t xml:space="preserve">Q2.1.2-2e (new issue): If yes to </w:t>
      </w:r>
      <w:ins w:id="1717" w:author="OPPO (Qianxi)" w:date="2022-01-30T17:41:00Z">
        <w:r>
          <w:rPr>
            <w:rFonts w:hint="eastAsia"/>
            <w:b/>
            <w:lang w:eastAsia="zh-CN"/>
          </w:rPr>
          <w:t>Q</w:t>
        </w:r>
        <w:r>
          <w:rPr>
            <w:b/>
            <w:lang w:eastAsia="zh-CN"/>
          </w:rPr>
          <w:t>2.1.2-1a</w:t>
        </w:r>
      </w:ins>
      <w:del w:id="1718"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719" w:author="OPPO (Qianxi)" w:date="2022-02-10T09:32:00Z">
        <w:r w:rsidDel="005E578C">
          <w:rPr>
            <w:b/>
            <w:lang w:eastAsia="zh-CN"/>
          </w:rPr>
          <w:delText xml:space="preserve">to </w:delText>
        </w:r>
      </w:del>
      <w:ins w:id="1720" w:author="OPPO (Qianxi)" w:date="2022-02-10T09:32:00Z">
        <w:r w:rsidR="005E578C">
          <w:rPr>
            <w:b/>
            <w:lang w:eastAsia="zh-CN"/>
          </w:rPr>
          <w:t>alway</w:t>
        </w:r>
      </w:ins>
      <w:ins w:id="1721" w:author="OPPO (Qianxi)" w:date="2022-02-10T09:33:00Z">
        <w:r w:rsidR="005E578C">
          <w:rPr>
            <w:b/>
            <w:lang w:eastAsia="zh-CN"/>
          </w:rPr>
          <w:t>s</w:t>
        </w:r>
      </w:ins>
      <w:ins w:id="1722" w:author="OPPO (Qianxi)" w:date="2022-02-10T09:32:00Z">
        <w:r w:rsidR="005E578C">
          <w:rPr>
            <w:b/>
            <w:lang w:eastAsia="zh-CN"/>
          </w:rPr>
          <w:t xml:space="preserve"> </w:t>
        </w:r>
      </w:ins>
      <w:r>
        <w:rPr>
          <w:b/>
          <w:lang w:eastAsia="zh-CN"/>
        </w:rPr>
        <w:t>rely on Tx-UE itself (as for mode-2) to determines SL DRX for RX UE</w:t>
      </w:r>
      <w:ins w:id="1723"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16"/>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2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25" w:author="OPPO (Qianxi)" w:date="2022-02-10T09:33:00Z"/>
                <w:bCs/>
                <w:lang w:eastAsia="zh-CN"/>
              </w:rPr>
            </w:pPr>
          </w:p>
          <w:p w14:paraId="2250C4AE" w14:textId="77777777" w:rsidR="005E578C" w:rsidRDefault="005E578C">
            <w:pPr>
              <w:spacing w:after="0"/>
              <w:rPr>
                <w:ins w:id="1726" w:author="Xiaomi (Xing)" w:date="2022-02-10T10:41:00Z"/>
                <w:bCs/>
                <w:lang w:eastAsia="zh-CN"/>
              </w:rPr>
            </w:pPr>
            <w:ins w:id="1727"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28" w:author="OPPO (Qianxi)" w:date="2022-02-10T09:34:00Z">
              <w:r>
                <w:rPr>
                  <w:bCs/>
                  <w:lang w:eastAsia="zh-CN"/>
                </w:rPr>
                <w:t>X configuration.</w:t>
              </w:r>
            </w:ins>
          </w:p>
          <w:p w14:paraId="0F9604A8" w14:textId="77777777" w:rsidR="004A1F24" w:rsidRDefault="004A1F24" w:rsidP="004A1F24">
            <w:pPr>
              <w:spacing w:after="0"/>
              <w:rPr>
                <w:ins w:id="1729" w:author="Xiaomi (Xing)" w:date="2022-02-10T10:41:00Z"/>
                <w:bCs/>
                <w:lang w:eastAsia="zh-CN"/>
              </w:rPr>
            </w:pPr>
          </w:p>
          <w:p w14:paraId="093D526A" w14:textId="77777777" w:rsidR="004A1F24" w:rsidRDefault="004A1F24" w:rsidP="004A1F24">
            <w:pPr>
              <w:spacing w:after="0"/>
              <w:rPr>
                <w:ins w:id="1730" w:author="Xiaomi (Xing)" w:date="2022-02-10T10:41:00Z"/>
                <w:bCs/>
                <w:lang w:eastAsia="zh-CN"/>
              </w:rPr>
            </w:pPr>
            <w:ins w:id="1731"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32" w:author="Ericsson" w:date="2022-02-09T23:50:00Z"/>
        </w:trPr>
        <w:tc>
          <w:tcPr>
            <w:tcW w:w="2124" w:type="dxa"/>
          </w:tcPr>
          <w:p w14:paraId="379016A4" w14:textId="056925AF" w:rsidR="007D5C93" w:rsidRPr="00BD4530" w:rsidRDefault="007D5C93" w:rsidP="007D5C93">
            <w:pPr>
              <w:spacing w:after="0"/>
              <w:rPr>
                <w:ins w:id="1733" w:author="Ericsson" w:date="2022-02-09T23:50:00Z"/>
                <w:bCs/>
                <w:lang w:val="en-US" w:eastAsia="zh-CN"/>
              </w:rPr>
            </w:pPr>
            <w:ins w:id="173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35" w:author="Ericsson" w:date="2022-02-09T23:50:00Z"/>
                <w:bCs/>
                <w:lang w:eastAsia="zh-CN"/>
              </w:rPr>
            </w:pPr>
          </w:p>
        </w:tc>
        <w:tc>
          <w:tcPr>
            <w:tcW w:w="10030" w:type="dxa"/>
          </w:tcPr>
          <w:p w14:paraId="6DD2F59B" w14:textId="2DD764B8" w:rsidR="007D5C93" w:rsidRPr="00BD4530" w:rsidRDefault="007D5C93" w:rsidP="007D5C93">
            <w:pPr>
              <w:spacing w:after="0"/>
              <w:rPr>
                <w:ins w:id="1736" w:author="Ericsson" w:date="2022-02-09T23:50:00Z"/>
                <w:bCs/>
                <w:lang w:val="en-US" w:eastAsia="zh-CN"/>
              </w:rPr>
            </w:pPr>
            <w:ins w:id="173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738" w:author="LG: SeoYoung Back" w:date="2022-02-10T17:27:00Z"/>
        </w:trPr>
        <w:tc>
          <w:tcPr>
            <w:tcW w:w="2124" w:type="dxa"/>
          </w:tcPr>
          <w:p w14:paraId="1F9E82CF" w14:textId="320696A0" w:rsidR="000154D9" w:rsidRDefault="000154D9" w:rsidP="000154D9">
            <w:pPr>
              <w:spacing w:after="0"/>
              <w:rPr>
                <w:ins w:id="1739" w:author="LG: SeoYoung Back" w:date="2022-02-10T17:27:00Z"/>
                <w:b/>
                <w:lang w:val="en-US" w:eastAsia="zh-CN"/>
              </w:rPr>
            </w:pPr>
            <w:ins w:id="174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741" w:author="LG: SeoYoung Back" w:date="2022-02-10T17:27:00Z"/>
                <w:bCs/>
                <w:lang w:eastAsia="zh-CN"/>
              </w:rPr>
            </w:pPr>
            <w:ins w:id="174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43" w:author="LG: SeoYoung Back" w:date="2022-02-10T17:27:00Z"/>
                <w:lang w:val="en-US" w:eastAsia="zh-CN"/>
              </w:rPr>
            </w:pPr>
            <w:ins w:id="174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745" w:author="NEC" w:date="2022-02-10T19:31:00Z"/>
        </w:trPr>
        <w:tc>
          <w:tcPr>
            <w:tcW w:w="2124" w:type="dxa"/>
          </w:tcPr>
          <w:p w14:paraId="19D96BE4" w14:textId="5BCFADD6" w:rsidR="001D4A8E" w:rsidRPr="00D22E1E" w:rsidRDefault="00EA15A3" w:rsidP="000154D9">
            <w:pPr>
              <w:spacing w:after="0"/>
              <w:rPr>
                <w:ins w:id="1746" w:author="NEC" w:date="2022-02-10T19:31:00Z"/>
                <w:rFonts w:eastAsia="Malgun Gothic"/>
                <w:lang w:eastAsia="ko-KR"/>
              </w:rPr>
            </w:pPr>
            <w:proofErr w:type="spellStart"/>
            <w:ins w:id="1747"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748" w:author="NEC" w:date="2022-02-10T19:31:00Z"/>
                <w:rFonts w:eastAsia="Malgun Gothic"/>
                <w:lang w:eastAsia="ko-KR"/>
              </w:rPr>
            </w:pPr>
            <w:ins w:id="174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50" w:author="NEC" w:date="2022-02-10T19:31:00Z"/>
                <w:rFonts w:eastAsia="Malgun Gothic"/>
                <w:lang w:eastAsia="ko-KR"/>
              </w:rPr>
            </w:pPr>
          </w:p>
        </w:tc>
      </w:tr>
      <w:tr w:rsidR="00C64AC0" w14:paraId="3D6447C2" w14:textId="77777777" w:rsidTr="00C64AC0">
        <w:trPr>
          <w:ins w:id="1751" w:author="Huawei-Tao Cai" w:date="2022-02-10T22:08:00Z"/>
        </w:trPr>
        <w:tc>
          <w:tcPr>
            <w:tcW w:w="2124" w:type="dxa"/>
          </w:tcPr>
          <w:p w14:paraId="5AB9BF14" w14:textId="77777777" w:rsidR="00C64AC0" w:rsidRPr="004036A6" w:rsidRDefault="00C64AC0" w:rsidP="00BD159E">
            <w:pPr>
              <w:spacing w:after="0"/>
              <w:rPr>
                <w:ins w:id="1752" w:author="Huawei-Tao Cai" w:date="2022-02-10T22:08:00Z"/>
                <w:lang w:val="en-US" w:eastAsia="zh-CN"/>
              </w:rPr>
            </w:pPr>
            <w:ins w:id="1753"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754" w:author="Huawei-Tao Cai" w:date="2022-02-10T22:08:00Z"/>
                <w:lang w:val="en-US" w:eastAsia="zh-CN"/>
              </w:rPr>
            </w:pPr>
            <w:ins w:id="175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56" w:author="Huawei-Tao Cai" w:date="2022-02-10T22:08:00Z"/>
                <w:bCs/>
                <w:lang w:eastAsia="zh-CN"/>
              </w:rPr>
            </w:pPr>
            <w:ins w:id="1757" w:author="Huawei-Tao Cai" w:date="2022-02-10T22:12:00Z">
              <w:r w:rsidRPr="007F1F1C">
                <w:rPr>
                  <w:bCs/>
                  <w:lang w:eastAsia="zh-CN"/>
                </w:rPr>
                <w:t>Agree with Xiaomi</w:t>
              </w:r>
              <w:r>
                <w:rPr>
                  <w:bCs/>
                  <w:lang w:eastAsia="zh-CN"/>
                </w:rPr>
                <w:t xml:space="preserve">. </w:t>
              </w:r>
            </w:ins>
            <w:ins w:id="1758"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759" w:author="Huawei-Tao Cai" w:date="2022-02-10T22:10:00Z">
              <w:r w:rsidR="00C64AC0">
                <w:rPr>
                  <w:bCs/>
                  <w:lang w:eastAsia="zh-CN"/>
                </w:rPr>
                <w:t>It is reasonable TX UE would not to enable SL DRX</w:t>
              </w:r>
            </w:ins>
            <w:ins w:id="1760" w:author="Huawei-Tao Cai" w:date="2022-02-10T22:14:00Z">
              <w:r w:rsidR="00CF3F0C">
                <w:rPr>
                  <w:bCs/>
                  <w:lang w:eastAsia="zh-CN"/>
                </w:rPr>
                <w:t xml:space="preserve"> at least for Mode 1. </w:t>
              </w:r>
            </w:ins>
          </w:p>
        </w:tc>
      </w:tr>
      <w:tr w:rsidR="00B013AC" w14:paraId="1E52534E" w14:textId="77777777" w:rsidTr="00C64AC0">
        <w:trPr>
          <w:ins w:id="1761" w:author="CATT" w:date="2022-02-11T14:49:00Z"/>
        </w:trPr>
        <w:tc>
          <w:tcPr>
            <w:tcW w:w="2124" w:type="dxa"/>
          </w:tcPr>
          <w:p w14:paraId="59B01B74" w14:textId="0FECBDEE" w:rsidR="00B013AC" w:rsidRDefault="00B013AC" w:rsidP="00BD159E">
            <w:pPr>
              <w:spacing w:after="0"/>
              <w:rPr>
                <w:ins w:id="1762" w:author="CATT" w:date="2022-02-11T14:49:00Z"/>
                <w:lang w:val="en-US" w:eastAsia="zh-CN"/>
              </w:rPr>
            </w:pPr>
            <w:ins w:id="1763"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64" w:author="CATT" w:date="2022-02-11T14:49:00Z"/>
                <w:lang w:val="en-US" w:eastAsia="zh-CN"/>
              </w:rPr>
            </w:pPr>
            <w:ins w:id="1765"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66" w:author="CATT" w:date="2022-02-11T14:49:00Z"/>
                <w:bCs/>
                <w:lang w:eastAsia="zh-CN"/>
              </w:rPr>
            </w:pPr>
            <w:ins w:id="1767"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768" w:author="vivo(Jing)" w:date="2022-02-11T16:01:00Z"/>
        </w:trPr>
        <w:tc>
          <w:tcPr>
            <w:tcW w:w="2124" w:type="dxa"/>
          </w:tcPr>
          <w:p w14:paraId="0271BF6E" w14:textId="4EAF092D" w:rsidR="00E84CE6" w:rsidRPr="00871643" w:rsidRDefault="00E84CE6" w:rsidP="00E84CE6">
            <w:pPr>
              <w:spacing w:after="0"/>
              <w:rPr>
                <w:ins w:id="1769" w:author="vivo(Jing)" w:date="2022-02-11T16:01:00Z"/>
                <w:lang w:val="en-US" w:eastAsia="zh-CN"/>
              </w:rPr>
            </w:pPr>
            <w:ins w:id="1770"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771" w:author="vivo(Jing)" w:date="2022-02-11T16:01:00Z"/>
                <w:lang w:val="en-US" w:eastAsia="zh-CN"/>
              </w:rPr>
            </w:pPr>
            <w:ins w:id="1772" w:author="vivo(Jing)" w:date="2022-02-11T16:01:00Z">
              <w:r>
                <w:rPr>
                  <w:lang w:val="en-US" w:eastAsia="zh-CN"/>
                </w:rPr>
                <w:t>Disagree</w:t>
              </w:r>
            </w:ins>
          </w:p>
        </w:tc>
        <w:tc>
          <w:tcPr>
            <w:tcW w:w="10030" w:type="dxa"/>
          </w:tcPr>
          <w:p w14:paraId="2ECD3255" w14:textId="115F716A" w:rsidR="00E84CE6" w:rsidRDefault="00E84CE6" w:rsidP="00E84CE6">
            <w:pPr>
              <w:spacing w:after="0"/>
              <w:rPr>
                <w:ins w:id="1773" w:author="vivo(Jing)" w:date="2022-02-11T16:01:00Z"/>
                <w:lang w:val="en-US" w:eastAsia="zh-CN"/>
              </w:rPr>
            </w:pPr>
            <w:ins w:id="1774"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775" w:author="Kyeongin Jeong" w:date="2022-02-11T03:06:00Z"/>
        </w:trPr>
        <w:tc>
          <w:tcPr>
            <w:tcW w:w="2124" w:type="dxa"/>
          </w:tcPr>
          <w:p w14:paraId="13A238D5" w14:textId="55E6CE98" w:rsidR="004973BD" w:rsidRDefault="004973BD" w:rsidP="004973BD">
            <w:pPr>
              <w:spacing w:after="0"/>
              <w:rPr>
                <w:ins w:id="1776" w:author="Kyeongin Jeong" w:date="2022-02-11T03:06:00Z"/>
                <w:lang w:val="en-US" w:eastAsia="zh-CN"/>
              </w:rPr>
            </w:pPr>
            <w:ins w:id="1777" w:author="Kyeongin Jeong" w:date="2022-02-11T03:06:00Z">
              <w:r>
                <w:rPr>
                  <w:lang w:val="en-US" w:eastAsia="zh-CN"/>
                </w:rPr>
                <w:t>Samsung</w:t>
              </w:r>
            </w:ins>
          </w:p>
        </w:tc>
        <w:tc>
          <w:tcPr>
            <w:tcW w:w="2124" w:type="dxa"/>
          </w:tcPr>
          <w:p w14:paraId="516AF85A" w14:textId="12907A35" w:rsidR="004973BD" w:rsidRDefault="004973BD" w:rsidP="004973BD">
            <w:pPr>
              <w:spacing w:after="0"/>
              <w:rPr>
                <w:ins w:id="1778" w:author="Kyeongin Jeong" w:date="2022-02-11T03:06:00Z"/>
                <w:lang w:val="en-US" w:eastAsia="zh-CN"/>
              </w:rPr>
            </w:pPr>
            <w:ins w:id="1779"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780" w:author="Kyeongin Jeong" w:date="2022-02-11T03:06:00Z"/>
                <w:lang w:val="en-US" w:eastAsia="zh-CN"/>
              </w:rPr>
            </w:pPr>
            <w:ins w:id="1781"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would not to enable SL DRX. </w:t>
              </w:r>
            </w:ins>
          </w:p>
        </w:tc>
      </w:tr>
      <w:tr w:rsidR="002155BD" w14:paraId="7B4E5C26" w14:textId="77777777" w:rsidTr="00C64AC0">
        <w:trPr>
          <w:ins w:id="1782" w:author="Nokia - jakob.buthler" w:date="2022-02-11T11:13:00Z"/>
        </w:trPr>
        <w:tc>
          <w:tcPr>
            <w:tcW w:w="2124" w:type="dxa"/>
          </w:tcPr>
          <w:p w14:paraId="6A9DBEF3" w14:textId="2473DC16" w:rsidR="002155BD" w:rsidRDefault="002155BD" w:rsidP="002155BD">
            <w:pPr>
              <w:spacing w:after="0"/>
              <w:rPr>
                <w:ins w:id="1783" w:author="Nokia - jakob.buthler" w:date="2022-02-11T11:13:00Z"/>
                <w:lang w:val="en-US" w:eastAsia="zh-CN"/>
              </w:rPr>
            </w:pPr>
            <w:ins w:id="1784"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785" w:author="Nokia - jakob.buthler" w:date="2022-02-11T11:13:00Z"/>
                <w:lang w:val="en-US" w:eastAsia="zh-CN"/>
              </w:rPr>
            </w:pPr>
            <w:ins w:id="1786"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787" w:author="Nokia - jakob.buthler" w:date="2022-02-11T11:13:00Z"/>
                <w:bCs/>
                <w:lang w:eastAsia="zh-CN"/>
              </w:rPr>
            </w:pPr>
            <w:ins w:id="1788" w:author="Nokia - jakob.buthler" w:date="2022-02-11T11:13:00Z">
              <w:r>
                <w:rPr>
                  <w:lang w:val="en-US" w:eastAsia="zh-CN"/>
                </w:rPr>
                <w:t>At least we need to clarify the issues stated by other companies</w:t>
              </w:r>
            </w:ins>
          </w:p>
        </w:tc>
      </w:tr>
      <w:tr w:rsidR="0010682F" w14:paraId="2C8E9DEF" w14:textId="77777777" w:rsidTr="00CF5C87">
        <w:trPr>
          <w:ins w:id="1789" w:author="ASUSTeK-Xinra" w:date="2022-02-11T19:40:00Z"/>
        </w:trPr>
        <w:tc>
          <w:tcPr>
            <w:tcW w:w="2124" w:type="dxa"/>
          </w:tcPr>
          <w:p w14:paraId="58AC62F5" w14:textId="77777777" w:rsidR="0010682F" w:rsidRPr="00871643" w:rsidRDefault="0010682F" w:rsidP="00CF5C87">
            <w:pPr>
              <w:spacing w:after="0"/>
              <w:rPr>
                <w:ins w:id="1790" w:author="ASUSTeK-Xinra" w:date="2022-02-11T19:40:00Z"/>
                <w:lang w:val="en-US" w:eastAsia="zh-CN"/>
              </w:rPr>
            </w:pPr>
            <w:proofErr w:type="spellStart"/>
            <w:ins w:id="1791" w:author="ASUSTeK-Xinra" w:date="2022-02-11T19:40:00Z">
              <w:r>
                <w:rPr>
                  <w:rFonts w:hint="eastAsia"/>
                  <w:lang w:val="en-US" w:eastAsia="zh-CN"/>
                </w:rPr>
                <w:lastRenderedPageBreak/>
                <w:t>ASUSTeK</w:t>
              </w:r>
              <w:proofErr w:type="spellEnd"/>
            </w:ins>
          </w:p>
        </w:tc>
        <w:tc>
          <w:tcPr>
            <w:tcW w:w="2124" w:type="dxa"/>
          </w:tcPr>
          <w:p w14:paraId="685D3E66" w14:textId="77777777" w:rsidR="0010682F" w:rsidRPr="00871643" w:rsidRDefault="0010682F" w:rsidP="00CF5C87">
            <w:pPr>
              <w:spacing w:after="0"/>
              <w:rPr>
                <w:ins w:id="1792" w:author="ASUSTeK-Xinra" w:date="2022-02-11T19:40:00Z"/>
                <w:lang w:val="en-US" w:eastAsia="zh-CN"/>
              </w:rPr>
            </w:pPr>
            <w:ins w:id="1793"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794" w:author="ASUSTeK-Xinra" w:date="2022-02-11T19:40:00Z"/>
                <w:lang w:val="en-US" w:eastAsia="zh-CN"/>
              </w:rPr>
            </w:pPr>
            <w:ins w:id="1795" w:author="ASUSTeK-Xinra" w:date="2022-02-11T19:40:00Z">
              <w:r>
                <w:rPr>
                  <w:rFonts w:hint="eastAsia"/>
                  <w:lang w:val="en-US" w:eastAsia="zh-CN"/>
                </w:rPr>
                <w:t xml:space="preserve">For mode-2, Tx UE should determine SL DRX for Rx UE; for mode-1, when gNB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796" w:author="ASUSTeK-Xinra" w:date="2022-02-11T19:40:00Z"/>
        </w:trPr>
        <w:tc>
          <w:tcPr>
            <w:tcW w:w="2124" w:type="dxa"/>
          </w:tcPr>
          <w:p w14:paraId="0C605396" w14:textId="1137DBEA" w:rsidR="0010682F" w:rsidRPr="0010682F" w:rsidRDefault="00FF2416" w:rsidP="002155BD">
            <w:pPr>
              <w:spacing w:after="0"/>
              <w:rPr>
                <w:ins w:id="1797" w:author="ASUSTeK-Xinra" w:date="2022-02-11T19:40:00Z"/>
                <w:lang w:eastAsia="zh-CN"/>
              </w:rPr>
            </w:pPr>
            <w:ins w:id="1798" w:author="Apple - Zhibin Wu" w:date="2022-02-11T16:31:00Z">
              <w:r>
                <w:rPr>
                  <w:lang w:eastAsia="zh-CN"/>
                </w:rPr>
                <w:t>Apple</w:t>
              </w:r>
            </w:ins>
          </w:p>
        </w:tc>
        <w:tc>
          <w:tcPr>
            <w:tcW w:w="2124" w:type="dxa"/>
          </w:tcPr>
          <w:p w14:paraId="667367EC" w14:textId="0C5942B8" w:rsidR="0010682F" w:rsidRDefault="00FF2416" w:rsidP="002155BD">
            <w:pPr>
              <w:spacing w:after="0"/>
              <w:rPr>
                <w:ins w:id="1799" w:author="ASUSTeK-Xinra" w:date="2022-02-11T19:40:00Z"/>
                <w:lang w:val="en-US" w:eastAsia="zh-CN"/>
              </w:rPr>
            </w:pPr>
            <w:ins w:id="1800" w:author="Apple - Zhibin Wu" w:date="2022-02-11T16:32:00Z">
              <w:r>
                <w:rPr>
                  <w:lang w:val="en-US" w:eastAsia="zh-CN"/>
                </w:rPr>
                <w:t>No</w:t>
              </w:r>
            </w:ins>
          </w:p>
        </w:tc>
        <w:tc>
          <w:tcPr>
            <w:tcW w:w="10030" w:type="dxa"/>
          </w:tcPr>
          <w:p w14:paraId="7466BF0B" w14:textId="332B7E0E" w:rsidR="0010682F" w:rsidRDefault="00FF2416" w:rsidP="002155BD">
            <w:pPr>
              <w:spacing w:after="0"/>
              <w:rPr>
                <w:ins w:id="1801" w:author="ASUSTeK-Xinra" w:date="2022-02-11T19:40:00Z"/>
                <w:lang w:val="en-US" w:eastAsia="zh-CN"/>
              </w:rPr>
            </w:pPr>
            <w:ins w:id="1802" w:author="Apple - Zhibin Wu" w:date="2022-02-11T16:32:00Z">
              <w:r>
                <w:rPr>
                  <w:lang w:val="en-US" w:eastAsia="zh-CN"/>
                </w:rPr>
                <w:t>The problem is that if UE remain in mode 1, it cannot get correct resource allocated by gNB to align with RX UE DRX active time. So, UE has to switch to m</w:t>
              </w:r>
            </w:ins>
            <w:ins w:id="1803"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04" w:author="Qualcomm" w:date="2022-02-13T13:55:00Z"/>
        </w:trPr>
        <w:tc>
          <w:tcPr>
            <w:tcW w:w="2124" w:type="dxa"/>
          </w:tcPr>
          <w:p w14:paraId="2B42574F" w14:textId="6B997890" w:rsidR="005F37DB" w:rsidRDefault="005F37DB" w:rsidP="002155BD">
            <w:pPr>
              <w:spacing w:after="0"/>
              <w:rPr>
                <w:ins w:id="1805" w:author="Qualcomm" w:date="2022-02-13T13:55:00Z"/>
                <w:lang w:eastAsia="zh-CN"/>
              </w:rPr>
            </w:pPr>
            <w:bookmarkStart w:id="1806" w:name="_Hlk95653221"/>
            <w:ins w:id="1807" w:author="Qualcomm" w:date="2022-02-13T13:55:00Z">
              <w:r>
                <w:rPr>
                  <w:lang w:eastAsia="zh-CN"/>
                </w:rPr>
                <w:t>Qualcomm</w:t>
              </w:r>
            </w:ins>
          </w:p>
        </w:tc>
        <w:tc>
          <w:tcPr>
            <w:tcW w:w="2124" w:type="dxa"/>
          </w:tcPr>
          <w:p w14:paraId="2B1C34C3" w14:textId="7D8E45E5" w:rsidR="005F37DB" w:rsidRDefault="002A4116" w:rsidP="002155BD">
            <w:pPr>
              <w:spacing w:after="0"/>
              <w:rPr>
                <w:ins w:id="1808" w:author="Qualcomm" w:date="2022-02-13T13:55:00Z"/>
                <w:lang w:val="en-US" w:eastAsia="zh-CN"/>
              </w:rPr>
            </w:pPr>
            <w:ins w:id="1809" w:author="Qualcomm" w:date="2022-02-13T14:02:00Z">
              <w:r>
                <w:rPr>
                  <w:lang w:val="en-US" w:eastAsia="zh-CN"/>
                </w:rPr>
                <w:t>Disagree w. c</w:t>
              </w:r>
            </w:ins>
            <w:ins w:id="1810"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11" w:author="Qualcomm" w:date="2022-02-13T13:55:00Z"/>
                <w:lang w:val="en-US" w:eastAsia="zh-CN"/>
              </w:rPr>
            </w:pPr>
            <w:ins w:id="1812" w:author="Qualcomm" w:date="2022-02-13T13:55:00Z">
              <w:r>
                <w:rPr>
                  <w:lang w:val="en-US" w:eastAsia="zh-CN"/>
                </w:rPr>
                <w:t xml:space="preserve">No </w:t>
              </w:r>
            </w:ins>
            <w:ins w:id="1813" w:author="Qualcomm" w:date="2022-02-13T13:56:00Z">
              <w:r>
                <w:rPr>
                  <w:lang w:val="en-US" w:eastAsia="zh-CN"/>
                </w:rPr>
                <w:t>clear</w:t>
              </w:r>
            </w:ins>
            <w:ins w:id="1814" w:author="Qualcomm" w:date="2022-02-13T13:55:00Z">
              <w:r>
                <w:rPr>
                  <w:lang w:val="en-US" w:eastAsia="zh-CN"/>
                </w:rPr>
                <w:t xml:space="preserve"> if this is fo</w:t>
              </w:r>
            </w:ins>
            <w:ins w:id="1815" w:author="Qualcomm" w:date="2022-02-13T13:56:00Z">
              <w:r>
                <w:rPr>
                  <w:lang w:val="en-US" w:eastAsia="zh-CN"/>
                </w:rPr>
                <w:t xml:space="preserve">r Mode 1 or Mode 2. Assume it’s for Mode 1 when </w:t>
              </w:r>
              <w:proofErr w:type="spellStart"/>
              <w:r>
                <w:rPr>
                  <w:lang w:val="en-US" w:eastAsia="zh-CN"/>
                </w:rPr>
                <w:t>gNB</w:t>
              </w:r>
              <w:proofErr w:type="spellEnd"/>
              <w:r>
                <w:rPr>
                  <w:lang w:val="en-US" w:eastAsia="zh-CN"/>
                </w:rPr>
                <w:t xml:space="preserve"> is </w:t>
              </w:r>
            </w:ins>
            <w:ins w:id="1816" w:author="Qualcomm" w:date="2022-02-13T13:57:00Z">
              <w:r>
                <w:rPr>
                  <w:lang w:val="en-US" w:eastAsia="zh-CN"/>
                </w:rPr>
                <w:t>not</w:t>
              </w:r>
            </w:ins>
            <w:ins w:id="1817" w:author="Qualcomm" w:date="2022-02-13T13:56:00Z">
              <w:r>
                <w:rPr>
                  <w:lang w:val="en-US" w:eastAsia="zh-CN"/>
                </w:rPr>
                <w:t xml:space="preserve"> capable for SL DRX</w:t>
              </w:r>
            </w:ins>
            <w:ins w:id="1818" w:author="Qualcomm" w:date="2022-02-13T13:57:00Z">
              <w:r>
                <w:rPr>
                  <w:lang w:val="en-US" w:eastAsia="zh-CN"/>
                </w:rPr>
                <w:t xml:space="preserve">, e.g., a </w:t>
              </w:r>
            </w:ins>
            <w:ins w:id="1819" w:author="Qualcomm" w:date="2022-02-13T13:58:00Z">
              <w:r>
                <w:rPr>
                  <w:lang w:val="en-US" w:eastAsia="zh-CN"/>
                </w:rPr>
                <w:t>R</w:t>
              </w:r>
            </w:ins>
            <w:ins w:id="1820" w:author="Qualcomm" w:date="2022-02-13T13:57:00Z">
              <w:r>
                <w:rPr>
                  <w:lang w:val="en-US" w:eastAsia="zh-CN"/>
                </w:rPr>
                <w:t xml:space="preserve">el 16 </w:t>
              </w:r>
              <w:proofErr w:type="spellStart"/>
              <w:r>
                <w:rPr>
                  <w:lang w:val="en-US" w:eastAsia="zh-CN"/>
                </w:rPr>
                <w:t>gNB</w:t>
              </w:r>
              <w:proofErr w:type="spellEnd"/>
              <w:r>
                <w:rPr>
                  <w:lang w:val="en-US" w:eastAsia="zh-CN"/>
                </w:rPr>
                <w:t xml:space="preserve">. </w:t>
              </w:r>
            </w:ins>
            <w:ins w:id="1821" w:author="Qualcomm" w:date="2022-02-13T13:58:00Z">
              <w:r>
                <w:rPr>
                  <w:lang w:val="en-US" w:eastAsia="zh-CN"/>
                </w:rPr>
                <w:t>In this case, where the Tx UE decides an SL DRX configuration</w:t>
              </w:r>
            </w:ins>
            <w:ins w:id="1822"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w:t>
              </w:r>
              <w:proofErr w:type="spellStart"/>
              <w:r>
                <w:rPr>
                  <w:lang w:val="en-US" w:eastAsia="zh-CN"/>
                </w:rPr>
                <w:t>gNB</w:t>
              </w:r>
              <w:proofErr w:type="spellEnd"/>
              <w:r>
                <w:rPr>
                  <w:lang w:val="en-US" w:eastAsia="zh-CN"/>
                </w:rPr>
                <w:t xml:space="preserve"> understand the SL DRX configuration and support it for Mode 1 resource allocation?</w:t>
              </w:r>
            </w:ins>
            <w:ins w:id="1823" w:author="Qualcomm" w:date="2022-02-13T14:00:00Z">
              <w:r>
                <w:rPr>
                  <w:lang w:val="en-US" w:eastAsia="zh-CN"/>
                </w:rPr>
                <w:t xml:space="preserve"> </w:t>
              </w:r>
              <w:bookmarkStart w:id="1824"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824"/>
          </w:p>
        </w:tc>
      </w:tr>
      <w:bookmarkEnd w:id="1806"/>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lastRenderedPageBreak/>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25" w:author="Ericsson" w:date="2022-02-09T23:50:00Z"/>
        </w:trPr>
        <w:tc>
          <w:tcPr>
            <w:tcW w:w="2124" w:type="dxa"/>
          </w:tcPr>
          <w:p w14:paraId="207E564F" w14:textId="2B72DF7D" w:rsidR="00D32BDB" w:rsidRDefault="00D32BDB" w:rsidP="00D32BDB">
            <w:pPr>
              <w:spacing w:after="0"/>
              <w:rPr>
                <w:ins w:id="1826" w:author="Ericsson" w:date="2022-02-09T23:50:00Z"/>
                <w:bCs/>
                <w:lang w:val="en-US" w:eastAsia="zh-CN"/>
              </w:rPr>
            </w:pPr>
            <w:ins w:id="1827" w:author="Ericsson" w:date="2022-02-09T23:51:00Z">
              <w:r>
                <w:rPr>
                  <w:b/>
                  <w:lang w:val="en-US" w:eastAsia="zh-CN"/>
                </w:rPr>
                <w:t>Ericsson</w:t>
              </w:r>
            </w:ins>
          </w:p>
        </w:tc>
        <w:tc>
          <w:tcPr>
            <w:tcW w:w="2124" w:type="dxa"/>
          </w:tcPr>
          <w:p w14:paraId="29C1DA29" w14:textId="70F483B7" w:rsidR="00D32BDB" w:rsidRDefault="00D32BDB" w:rsidP="00D32BDB">
            <w:pPr>
              <w:spacing w:after="0"/>
              <w:rPr>
                <w:ins w:id="1828" w:author="Ericsson" w:date="2022-02-09T23:50:00Z"/>
                <w:bCs/>
                <w:lang w:val="en-US" w:eastAsia="zh-CN"/>
              </w:rPr>
            </w:pPr>
            <w:ins w:id="182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30" w:author="Ericsson" w:date="2022-02-09T23:50:00Z"/>
                <w:bCs/>
                <w:lang w:val="en-US" w:eastAsia="zh-CN"/>
              </w:rPr>
            </w:pPr>
            <w:ins w:id="1831" w:author="Ericsson" w:date="2022-02-09T23:51:00Z">
              <w:r>
                <w:rPr>
                  <w:b/>
                  <w:lang w:val="en-US" w:eastAsia="zh-CN"/>
                </w:rPr>
                <w:t>We are also open to further discuss 4,5,6</w:t>
              </w:r>
            </w:ins>
          </w:p>
        </w:tc>
      </w:tr>
      <w:tr w:rsidR="000154D9" w14:paraId="339AB05A" w14:textId="77777777">
        <w:trPr>
          <w:ins w:id="1832" w:author="LG: SeoYoung Back" w:date="2022-02-10T17:27:00Z"/>
        </w:trPr>
        <w:tc>
          <w:tcPr>
            <w:tcW w:w="2124" w:type="dxa"/>
          </w:tcPr>
          <w:p w14:paraId="2C23C63C" w14:textId="7A4CAAA1" w:rsidR="000154D9" w:rsidRDefault="000154D9" w:rsidP="000154D9">
            <w:pPr>
              <w:spacing w:after="0"/>
              <w:rPr>
                <w:ins w:id="1833" w:author="LG: SeoYoung Back" w:date="2022-02-10T17:27:00Z"/>
                <w:b/>
                <w:lang w:val="en-US" w:eastAsia="zh-CN"/>
              </w:rPr>
            </w:pPr>
            <w:ins w:id="183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35" w:author="LG: SeoYoung Back" w:date="2022-02-10T17:27:00Z"/>
                <w:b/>
                <w:lang w:val="en-US" w:eastAsia="zh-CN"/>
              </w:rPr>
            </w:pPr>
            <w:ins w:id="183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37" w:author="LG: SeoYoung Back" w:date="2022-02-10T17:27:00Z"/>
                <w:b/>
                <w:lang w:val="en-US" w:eastAsia="zh-CN"/>
              </w:rPr>
            </w:pPr>
            <w:ins w:id="1838"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839" w:author="NEC" w:date="2022-02-10T19:31:00Z"/>
        </w:trPr>
        <w:tc>
          <w:tcPr>
            <w:tcW w:w="2124" w:type="dxa"/>
          </w:tcPr>
          <w:p w14:paraId="56A18C92" w14:textId="784FEF52" w:rsidR="007E3370" w:rsidRPr="00E666F0" w:rsidRDefault="007E3370" w:rsidP="007E3370">
            <w:pPr>
              <w:spacing w:after="0"/>
              <w:rPr>
                <w:ins w:id="1840" w:author="NEC" w:date="2022-02-10T19:31:00Z"/>
                <w:rFonts w:eastAsia="Malgun Gothic"/>
                <w:lang w:eastAsia="ko-KR"/>
              </w:rPr>
            </w:pPr>
            <w:ins w:id="184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42" w:author="NEC" w:date="2022-02-10T19:31:00Z"/>
                <w:rFonts w:eastAsia="Malgun Gothic"/>
                <w:lang w:eastAsia="ko-KR"/>
              </w:rPr>
            </w:pPr>
            <w:ins w:id="184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44" w:author="NEC" w:date="2022-02-10T19:31:00Z"/>
                <w:rFonts w:eastAsia="Malgun Gothic"/>
                <w:lang w:eastAsia="ko-KR"/>
              </w:rPr>
            </w:pPr>
            <w:ins w:id="1845"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46" w:author="Rapporteur_RAN2#117" w:date="2022-02-10T11:34:00Z"/>
        </w:trPr>
        <w:tc>
          <w:tcPr>
            <w:tcW w:w="2124" w:type="dxa"/>
          </w:tcPr>
          <w:p w14:paraId="4349E159" w14:textId="074DC4AB" w:rsidR="00EA15A3" w:rsidRDefault="00EA15A3" w:rsidP="007E3370">
            <w:pPr>
              <w:spacing w:after="0"/>
              <w:rPr>
                <w:ins w:id="1847" w:author="Rapporteur_RAN2#117" w:date="2022-02-10T11:34:00Z"/>
                <w:rFonts w:eastAsia="MS Mincho"/>
                <w:lang w:eastAsia="ja-JP"/>
              </w:rPr>
            </w:pPr>
            <w:proofErr w:type="spellStart"/>
            <w:ins w:id="1848"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849" w:author="Rapporteur_RAN2#117" w:date="2022-02-10T11:34:00Z"/>
                <w:rFonts w:eastAsia="MS Mincho"/>
                <w:lang w:eastAsia="ja-JP"/>
              </w:rPr>
            </w:pPr>
            <w:ins w:id="1850"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51" w:author="Rapporteur_RAN2#117" w:date="2022-02-10T11:34:00Z"/>
                <w:rFonts w:eastAsia="MS Mincho"/>
                <w:lang w:eastAsia="ja-JP"/>
              </w:rPr>
            </w:pPr>
            <w:ins w:id="1852" w:author="Rapporteur_RAN2#117" w:date="2022-02-10T11:34:00Z">
              <w:r>
                <w:rPr>
                  <w:rFonts w:eastAsia="MS Mincho"/>
                  <w:lang w:eastAsia="ja-JP"/>
                </w:rPr>
                <w:t>Same view as LG</w:t>
              </w:r>
            </w:ins>
          </w:p>
        </w:tc>
      </w:tr>
      <w:tr w:rsidR="00635F37" w14:paraId="7CA01D67" w14:textId="77777777" w:rsidTr="00635F37">
        <w:trPr>
          <w:ins w:id="1853" w:author="Huawei-Tao Cai" w:date="2022-02-10T22:15:00Z"/>
        </w:trPr>
        <w:tc>
          <w:tcPr>
            <w:tcW w:w="2124" w:type="dxa"/>
          </w:tcPr>
          <w:p w14:paraId="0588D273" w14:textId="77777777" w:rsidR="00635F37" w:rsidRPr="004036A6" w:rsidRDefault="00635F37" w:rsidP="00BD159E">
            <w:pPr>
              <w:spacing w:after="0"/>
              <w:rPr>
                <w:ins w:id="1854" w:author="Huawei-Tao Cai" w:date="2022-02-10T22:15:00Z"/>
                <w:rFonts w:eastAsiaTheme="minorEastAsia"/>
                <w:lang w:eastAsia="zh-CN"/>
              </w:rPr>
            </w:pPr>
            <w:ins w:id="1855"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856" w:author="Huawei-Tao Cai" w:date="2022-02-10T22:15:00Z"/>
                <w:rFonts w:eastAsiaTheme="minorEastAsia"/>
                <w:lang w:eastAsia="zh-CN"/>
              </w:rPr>
            </w:pPr>
            <w:ins w:id="1857"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58" w:author="Huawei-Tao Cai" w:date="2022-02-10T22:15:00Z"/>
                <w:rFonts w:eastAsiaTheme="minorEastAsia"/>
                <w:lang w:eastAsia="zh-CN"/>
              </w:rPr>
            </w:pPr>
            <w:ins w:id="1859" w:author="Huawei-Tao Cai" w:date="2022-02-10T22:15:00Z">
              <w:r>
                <w:rPr>
                  <w:rFonts w:eastAsiaTheme="minorEastAsia"/>
                  <w:lang w:eastAsia="zh-CN"/>
                </w:rPr>
                <w:t>We are open to discuss 4, 5, 6</w:t>
              </w:r>
            </w:ins>
          </w:p>
        </w:tc>
      </w:tr>
      <w:tr w:rsidR="00382C91" w14:paraId="73F3D0D2" w14:textId="77777777" w:rsidTr="00635F37">
        <w:trPr>
          <w:ins w:id="1860" w:author="CATT" w:date="2022-02-11T14:49:00Z"/>
        </w:trPr>
        <w:tc>
          <w:tcPr>
            <w:tcW w:w="2124" w:type="dxa"/>
          </w:tcPr>
          <w:p w14:paraId="5F7A10B4" w14:textId="30E13510" w:rsidR="00382C91" w:rsidRDefault="00382C91" w:rsidP="00BD159E">
            <w:pPr>
              <w:spacing w:after="0"/>
              <w:rPr>
                <w:ins w:id="1861" w:author="CATT" w:date="2022-02-11T14:49:00Z"/>
                <w:rFonts w:eastAsiaTheme="minorEastAsia"/>
                <w:lang w:eastAsia="zh-CN"/>
              </w:rPr>
            </w:pPr>
            <w:ins w:id="1862"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63" w:author="CATT" w:date="2022-02-11T14:49:00Z"/>
                <w:rFonts w:eastAsiaTheme="minorEastAsia"/>
                <w:lang w:eastAsia="zh-CN"/>
              </w:rPr>
            </w:pPr>
            <w:ins w:id="1864"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65" w:author="CATT" w:date="2022-02-11T14:49:00Z"/>
                <w:rFonts w:eastAsiaTheme="minorEastAsia"/>
                <w:lang w:eastAsia="zh-CN"/>
              </w:rPr>
            </w:pPr>
            <w:ins w:id="1866"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67" w:author="vivo(Jing)" w:date="2022-02-11T16:01:00Z"/>
        </w:trPr>
        <w:tc>
          <w:tcPr>
            <w:tcW w:w="2124" w:type="dxa"/>
          </w:tcPr>
          <w:p w14:paraId="24D05246" w14:textId="7AB01F5E" w:rsidR="00E84CE6" w:rsidRPr="00871643" w:rsidRDefault="00E84CE6" w:rsidP="00E84CE6">
            <w:pPr>
              <w:spacing w:after="0"/>
              <w:rPr>
                <w:ins w:id="1868" w:author="vivo(Jing)" w:date="2022-02-11T16:01:00Z"/>
                <w:lang w:val="en-US" w:eastAsia="zh-CN"/>
              </w:rPr>
            </w:pPr>
            <w:ins w:id="1869"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70" w:author="vivo(Jing)" w:date="2022-02-11T16:01:00Z"/>
                <w:lang w:val="en-US" w:eastAsia="zh-CN"/>
              </w:rPr>
            </w:pPr>
            <w:ins w:id="1871"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72" w:author="vivo(Jing)" w:date="2022-02-11T16:01:00Z"/>
                <w:lang w:val="en-US" w:eastAsia="zh-CN"/>
              </w:rPr>
            </w:pPr>
            <w:ins w:id="1873"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74" w:author="Kyeongin Jeong" w:date="2022-02-11T03:06:00Z"/>
        </w:trPr>
        <w:tc>
          <w:tcPr>
            <w:tcW w:w="2124" w:type="dxa"/>
          </w:tcPr>
          <w:p w14:paraId="3BA23A27" w14:textId="65B6EE57" w:rsidR="004973BD" w:rsidRPr="003159AC" w:rsidRDefault="004973BD" w:rsidP="004973BD">
            <w:pPr>
              <w:spacing w:after="0"/>
              <w:rPr>
                <w:ins w:id="1875" w:author="Kyeongin Jeong" w:date="2022-02-11T03:06:00Z"/>
                <w:lang w:val="en-US" w:eastAsia="zh-CN"/>
              </w:rPr>
            </w:pPr>
            <w:ins w:id="1876"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877" w:author="Kyeongin Jeong" w:date="2022-02-11T03:06:00Z"/>
                <w:lang w:val="en-US" w:eastAsia="zh-CN"/>
              </w:rPr>
            </w:pPr>
            <w:ins w:id="1878"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879" w:author="Kyeongin Jeong" w:date="2022-02-11T03:06:00Z"/>
                <w:lang w:val="en-US" w:eastAsia="zh-CN"/>
              </w:rPr>
            </w:pPr>
            <w:ins w:id="1880"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881" w:author="Nokia - jakob.buthler" w:date="2022-02-11T11:13:00Z"/>
        </w:trPr>
        <w:tc>
          <w:tcPr>
            <w:tcW w:w="2124" w:type="dxa"/>
          </w:tcPr>
          <w:p w14:paraId="4CEBC937" w14:textId="12B102BB" w:rsidR="008A0038" w:rsidRDefault="008A0038" w:rsidP="008A0038">
            <w:pPr>
              <w:spacing w:after="0"/>
              <w:rPr>
                <w:ins w:id="1882" w:author="Nokia - jakob.buthler" w:date="2022-02-11T11:13:00Z"/>
                <w:rFonts w:eastAsiaTheme="minorEastAsia"/>
                <w:lang w:eastAsia="zh-CN"/>
              </w:rPr>
            </w:pPr>
            <w:ins w:id="1883"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884" w:author="Nokia - jakob.buthler" w:date="2022-02-11T11:13:00Z"/>
                <w:rFonts w:eastAsiaTheme="minorEastAsia"/>
                <w:lang w:eastAsia="zh-CN"/>
              </w:rPr>
            </w:pPr>
            <w:ins w:id="1885"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886" w:author="Nokia - jakob.buthler" w:date="2022-02-11T11:13:00Z"/>
                <w:rFonts w:eastAsiaTheme="minorEastAsia"/>
                <w:lang w:eastAsia="zh-CN"/>
              </w:rPr>
            </w:pPr>
            <w:ins w:id="1887" w:author="Nokia - jakob.buthler" w:date="2022-02-11T11:13:00Z">
              <w:r>
                <w:rPr>
                  <w:lang w:val="en-US" w:eastAsia="zh-CN"/>
                </w:rPr>
                <w:t>Fine if reuse of DRX configuration IE is chosen</w:t>
              </w:r>
            </w:ins>
          </w:p>
        </w:tc>
      </w:tr>
      <w:tr w:rsidR="00835823" w14:paraId="202BAE02" w14:textId="77777777" w:rsidTr="00635F37">
        <w:trPr>
          <w:ins w:id="1888" w:author="Apple - Zhibin Wu" w:date="2022-02-11T16:34:00Z"/>
        </w:trPr>
        <w:tc>
          <w:tcPr>
            <w:tcW w:w="2124" w:type="dxa"/>
          </w:tcPr>
          <w:p w14:paraId="7436AE5D" w14:textId="7E488035" w:rsidR="00835823" w:rsidRDefault="00835823" w:rsidP="008A0038">
            <w:pPr>
              <w:spacing w:after="0"/>
              <w:rPr>
                <w:ins w:id="1889" w:author="Apple - Zhibin Wu" w:date="2022-02-11T16:34:00Z"/>
                <w:lang w:val="en-US" w:eastAsia="zh-CN"/>
              </w:rPr>
            </w:pPr>
            <w:ins w:id="1890" w:author="Apple - Zhibin Wu" w:date="2022-02-11T16:34:00Z">
              <w:r>
                <w:rPr>
                  <w:lang w:val="en-US" w:eastAsia="zh-CN"/>
                </w:rPr>
                <w:t>Apple</w:t>
              </w:r>
            </w:ins>
          </w:p>
        </w:tc>
        <w:tc>
          <w:tcPr>
            <w:tcW w:w="2124" w:type="dxa"/>
          </w:tcPr>
          <w:p w14:paraId="70CC216A" w14:textId="26D57FA9" w:rsidR="00835823" w:rsidRDefault="00835823" w:rsidP="008A0038">
            <w:pPr>
              <w:spacing w:after="0"/>
              <w:rPr>
                <w:ins w:id="1891" w:author="Apple - Zhibin Wu" w:date="2022-02-11T16:34:00Z"/>
                <w:lang w:val="en-US" w:eastAsia="zh-CN"/>
              </w:rPr>
            </w:pPr>
            <w:ins w:id="1892" w:author="Apple - Zhibin Wu" w:date="2022-02-11T16:34:00Z">
              <w:r>
                <w:rPr>
                  <w:lang w:val="en-US" w:eastAsia="zh-CN"/>
                </w:rPr>
                <w:t>1,2,3</w:t>
              </w:r>
            </w:ins>
          </w:p>
        </w:tc>
        <w:tc>
          <w:tcPr>
            <w:tcW w:w="10030" w:type="dxa"/>
          </w:tcPr>
          <w:p w14:paraId="622AD49E" w14:textId="77777777" w:rsidR="00835823" w:rsidRDefault="00835823" w:rsidP="008A0038">
            <w:pPr>
              <w:spacing w:after="0"/>
              <w:rPr>
                <w:ins w:id="1893" w:author="Apple - Zhibin Wu" w:date="2022-02-11T16:34:00Z"/>
                <w:lang w:val="en-US" w:eastAsia="zh-CN"/>
              </w:rPr>
            </w:pPr>
          </w:p>
        </w:tc>
      </w:tr>
      <w:tr w:rsidR="002A4116" w14:paraId="36954514" w14:textId="77777777" w:rsidTr="00635F37">
        <w:trPr>
          <w:ins w:id="1894" w:author="Qualcomm" w:date="2022-02-13T14:02:00Z"/>
        </w:trPr>
        <w:tc>
          <w:tcPr>
            <w:tcW w:w="2124" w:type="dxa"/>
          </w:tcPr>
          <w:p w14:paraId="19E2EC5C" w14:textId="23DB14EE" w:rsidR="002A4116" w:rsidRDefault="002A4116" w:rsidP="008A0038">
            <w:pPr>
              <w:spacing w:after="0"/>
              <w:rPr>
                <w:ins w:id="1895" w:author="Qualcomm" w:date="2022-02-13T14:02:00Z"/>
                <w:lang w:val="en-US" w:eastAsia="zh-CN"/>
              </w:rPr>
            </w:pPr>
            <w:ins w:id="1896" w:author="Qualcomm" w:date="2022-02-13T14:02:00Z">
              <w:r>
                <w:rPr>
                  <w:lang w:val="en-US" w:eastAsia="zh-CN"/>
                </w:rPr>
                <w:t>Qualcomm</w:t>
              </w:r>
            </w:ins>
          </w:p>
        </w:tc>
        <w:tc>
          <w:tcPr>
            <w:tcW w:w="2124" w:type="dxa"/>
          </w:tcPr>
          <w:p w14:paraId="3192499C" w14:textId="6BC20E0D" w:rsidR="002A4116" w:rsidRPr="002A4116" w:rsidRDefault="002A4116">
            <w:pPr>
              <w:rPr>
                <w:ins w:id="1897" w:author="Qualcomm" w:date="2022-02-13T14:02:00Z"/>
              </w:rPr>
              <w:pPrChange w:id="1898" w:author="Qualcomm" w:date="2022-02-13T14:03:00Z">
                <w:pPr>
                  <w:spacing w:after="0"/>
                </w:pPr>
              </w:pPrChange>
            </w:pPr>
            <w:ins w:id="1899" w:author="Qualcomm" w:date="2022-02-13T14:03:00Z">
              <w:r>
                <w:t>1, 2, 3</w:t>
              </w:r>
            </w:ins>
          </w:p>
        </w:tc>
        <w:tc>
          <w:tcPr>
            <w:tcW w:w="10030" w:type="dxa"/>
          </w:tcPr>
          <w:p w14:paraId="541EA463" w14:textId="77777777" w:rsidR="002A4116" w:rsidRDefault="002A4116" w:rsidP="008A0038">
            <w:pPr>
              <w:spacing w:after="0"/>
              <w:rPr>
                <w:ins w:id="1900"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01" w:author="OPPO (Qianxi)" w:date="2022-01-30T17:42:00Z">
        <w:r>
          <w:rPr>
            <w:rFonts w:hint="eastAsia"/>
            <w:b/>
            <w:lang w:eastAsia="zh-CN"/>
          </w:rPr>
          <w:t>Q</w:t>
        </w:r>
        <w:r>
          <w:rPr>
            <w:b/>
            <w:lang w:eastAsia="zh-CN"/>
          </w:rPr>
          <w:t>2.1.2-2c</w:t>
        </w:r>
      </w:ins>
      <w:del w:id="190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03" w:author="Ericsson" w:date="2022-02-09T23:51:00Z"/>
        </w:trPr>
        <w:tc>
          <w:tcPr>
            <w:tcW w:w="2124" w:type="dxa"/>
          </w:tcPr>
          <w:p w14:paraId="0DEF4C22" w14:textId="548573AC" w:rsidR="00C46737" w:rsidRPr="00BD4530" w:rsidRDefault="00C46737" w:rsidP="00C46737">
            <w:pPr>
              <w:spacing w:after="0"/>
              <w:rPr>
                <w:ins w:id="1904" w:author="Ericsson" w:date="2022-02-09T23:51:00Z"/>
                <w:bCs/>
                <w:lang w:val="en-US" w:eastAsia="zh-CN"/>
              </w:rPr>
            </w:pPr>
            <w:ins w:id="190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06" w:author="Ericsson" w:date="2022-02-09T23:51:00Z"/>
                <w:bCs/>
                <w:lang w:val="en-US" w:eastAsia="zh-CN"/>
              </w:rPr>
            </w:pPr>
            <w:ins w:id="190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08" w:author="Ericsson" w:date="2022-02-09T23:51:00Z"/>
                <w:bCs/>
                <w:lang w:eastAsia="zh-CN"/>
              </w:rPr>
            </w:pPr>
            <w:ins w:id="1909"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910" w:author="LG: SeoYoung Back" w:date="2022-02-10T17:28:00Z"/>
        </w:trPr>
        <w:tc>
          <w:tcPr>
            <w:tcW w:w="2124" w:type="dxa"/>
          </w:tcPr>
          <w:p w14:paraId="49E065E8" w14:textId="6603AECD" w:rsidR="000154D9" w:rsidRDefault="000154D9" w:rsidP="000154D9">
            <w:pPr>
              <w:spacing w:after="0"/>
              <w:rPr>
                <w:ins w:id="1911" w:author="LG: SeoYoung Back" w:date="2022-02-10T17:28:00Z"/>
                <w:b/>
                <w:lang w:val="en-US" w:eastAsia="zh-CN"/>
              </w:rPr>
            </w:pPr>
            <w:ins w:id="1912"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13" w:author="LG: SeoYoung Back" w:date="2022-02-10T17:28:00Z"/>
                <w:b/>
                <w:lang w:val="en-US" w:eastAsia="zh-CN"/>
              </w:rPr>
            </w:pPr>
            <w:ins w:id="1914"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15" w:author="LG: SeoYoung Back" w:date="2022-02-10T17:28:00Z"/>
                <w:rFonts w:eastAsia="Malgun Gothic"/>
                <w:lang w:eastAsia="ko-KR"/>
              </w:rPr>
            </w:pPr>
            <w:ins w:id="1916"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917" w:author="LG: SeoYoung Back" w:date="2022-02-10T17:28:00Z"/>
                <w:b/>
                <w:lang w:eastAsia="zh-CN"/>
              </w:rPr>
            </w:pPr>
            <w:ins w:id="1918" w:author="LG: SeoYoung Back" w:date="2022-02-10T17:28:00Z">
              <w:r w:rsidRPr="00602F55">
                <w:rPr>
                  <w:rFonts w:eastAsia="Malgun Gothic"/>
                  <w:lang w:eastAsia="ko-KR"/>
                </w:rPr>
                <w:lastRenderedPageBreak/>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19" w:author="NEC" w:date="2022-02-10T19:32:00Z"/>
        </w:trPr>
        <w:tc>
          <w:tcPr>
            <w:tcW w:w="2124" w:type="dxa"/>
          </w:tcPr>
          <w:p w14:paraId="3087EACD" w14:textId="46F53DC3" w:rsidR="007E3370" w:rsidRDefault="007E3370" w:rsidP="007E3370">
            <w:pPr>
              <w:spacing w:after="0"/>
              <w:rPr>
                <w:ins w:id="1920" w:author="NEC" w:date="2022-02-10T19:32:00Z"/>
                <w:rFonts w:eastAsia="Malgun Gothic"/>
                <w:b/>
                <w:lang w:eastAsia="ko-KR"/>
              </w:rPr>
            </w:pPr>
            <w:ins w:id="1921" w:author="NEC" w:date="2022-02-10T19:33:00Z">
              <w:r w:rsidRPr="00763B77">
                <w:rPr>
                  <w:rFonts w:eastAsia="MS Mincho" w:hint="eastAsia"/>
                  <w:lang w:val="en-US" w:eastAsia="ja-JP"/>
                </w:rPr>
                <w:lastRenderedPageBreak/>
                <w:t>NEC</w:t>
              </w:r>
            </w:ins>
          </w:p>
        </w:tc>
        <w:tc>
          <w:tcPr>
            <w:tcW w:w="2124" w:type="dxa"/>
          </w:tcPr>
          <w:p w14:paraId="69478ADE" w14:textId="494F4C2A" w:rsidR="007E3370" w:rsidRDefault="007E3370" w:rsidP="007E3370">
            <w:pPr>
              <w:spacing w:after="0"/>
              <w:rPr>
                <w:ins w:id="1922" w:author="NEC" w:date="2022-02-10T19:32:00Z"/>
                <w:rFonts w:eastAsia="Malgun Gothic"/>
                <w:b/>
                <w:lang w:eastAsia="ko-KR"/>
              </w:rPr>
            </w:pPr>
            <w:ins w:id="1923"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24" w:author="NEC" w:date="2022-02-10T19:32:00Z"/>
                <w:rFonts w:eastAsia="Malgun Gothic"/>
                <w:lang w:eastAsia="ko-KR"/>
              </w:rPr>
            </w:pPr>
          </w:p>
        </w:tc>
      </w:tr>
      <w:tr w:rsidR="00E84CE6" w14:paraId="7BAF230A" w14:textId="77777777">
        <w:trPr>
          <w:ins w:id="1925" w:author="vivo(Jing)" w:date="2022-02-11T16:01:00Z"/>
        </w:trPr>
        <w:tc>
          <w:tcPr>
            <w:tcW w:w="2124" w:type="dxa"/>
          </w:tcPr>
          <w:p w14:paraId="7B03953D" w14:textId="5DFD5DB3" w:rsidR="00E84CE6" w:rsidRPr="00763B77" w:rsidRDefault="00E84CE6" w:rsidP="00E84CE6">
            <w:pPr>
              <w:spacing w:after="0"/>
              <w:rPr>
                <w:ins w:id="1926" w:author="vivo(Jing)" w:date="2022-02-11T16:01:00Z"/>
                <w:rFonts w:eastAsia="MS Mincho"/>
                <w:lang w:val="en-US" w:eastAsia="ja-JP"/>
              </w:rPr>
            </w:pPr>
            <w:ins w:id="1927"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28" w:author="vivo(Jing)" w:date="2022-02-11T16:01:00Z"/>
                <w:rFonts w:eastAsia="MS Mincho"/>
                <w:lang w:val="en-US" w:eastAsia="ja-JP"/>
              </w:rPr>
            </w:pPr>
            <w:ins w:id="1929"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30" w:author="vivo(Jing)" w:date="2022-02-11T16:01:00Z"/>
                <w:rFonts w:eastAsia="Malgun Gothic"/>
                <w:lang w:eastAsia="ko-KR"/>
              </w:rPr>
            </w:pPr>
          </w:p>
        </w:tc>
      </w:tr>
      <w:tr w:rsidR="004973BD" w14:paraId="0B74BF37" w14:textId="77777777">
        <w:trPr>
          <w:ins w:id="1931" w:author="Kyeongin Jeong" w:date="2022-02-11T03:06:00Z"/>
        </w:trPr>
        <w:tc>
          <w:tcPr>
            <w:tcW w:w="2124" w:type="dxa"/>
          </w:tcPr>
          <w:p w14:paraId="6EB2EADB" w14:textId="2FEC4D3E" w:rsidR="004973BD" w:rsidRDefault="004973BD" w:rsidP="004973BD">
            <w:pPr>
              <w:spacing w:after="0"/>
              <w:rPr>
                <w:ins w:id="1932" w:author="Kyeongin Jeong" w:date="2022-02-11T03:06:00Z"/>
                <w:rFonts w:eastAsia="MS Mincho"/>
                <w:lang w:val="en-US" w:eastAsia="ja-JP"/>
              </w:rPr>
            </w:pPr>
            <w:ins w:id="1933"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34" w:author="Kyeongin Jeong" w:date="2022-02-11T03:06:00Z"/>
                <w:rFonts w:eastAsia="MS Mincho"/>
                <w:lang w:val="en-US" w:eastAsia="ja-JP"/>
              </w:rPr>
            </w:pPr>
            <w:ins w:id="1935" w:author="Kyeongin Jeong" w:date="2022-02-11T03:06:00Z">
              <w:r>
                <w:rPr>
                  <w:rFonts w:eastAsia="MS Mincho"/>
                  <w:lang w:val="en-US" w:eastAsia="ja-JP"/>
                </w:rPr>
                <w:t>None or 1,2,3</w:t>
              </w:r>
            </w:ins>
            <w:ins w:id="1936" w:author="Kyeongin Jeong" w:date="2022-02-11T03:07:00Z">
              <w:r>
                <w:rPr>
                  <w:rFonts w:eastAsia="MS Mincho"/>
                  <w:lang w:val="en-US" w:eastAsia="ja-JP"/>
                </w:rPr>
                <w:t xml:space="preserve"> </w:t>
              </w:r>
            </w:ins>
            <w:ins w:id="1937"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38" w:author="Kyeongin Jeong" w:date="2022-02-11T03:06:00Z"/>
                <w:rFonts w:eastAsia="Malgun Gothic"/>
                <w:lang w:eastAsia="ko-KR"/>
              </w:rPr>
            </w:pPr>
            <w:ins w:id="1939"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940" w:author="ASUSTeK-Xinra" w:date="2022-02-11T19:41:00Z"/>
        </w:trPr>
        <w:tc>
          <w:tcPr>
            <w:tcW w:w="2124" w:type="dxa"/>
          </w:tcPr>
          <w:p w14:paraId="6A92243F" w14:textId="76FD4A83" w:rsidR="0010682F" w:rsidRDefault="0010682F" w:rsidP="0010682F">
            <w:pPr>
              <w:spacing w:after="0"/>
              <w:rPr>
                <w:ins w:id="1941" w:author="ASUSTeK-Xinra" w:date="2022-02-11T19:41:00Z"/>
                <w:rFonts w:eastAsia="MS Mincho"/>
                <w:lang w:val="en-US" w:eastAsia="ja-JP"/>
              </w:rPr>
            </w:pPr>
            <w:proofErr w:type="spellStart"/>
            <w:ins w:id="1942"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943" w:author="ASUSTeK-Xinra" w:date="2022-02-11T19:41:00Z"/>
                <w:rFonts w:eastAsia="MS Mincho"/>
                <w:lang w:val="en-US" w:eastAsia="ja-JP"/>
              </w:rPr>
            </w:pPr>
            <w:ins w:id="1944"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45" w:author="ASUSTeK-Xinra" w:date="2022-02-11T19:41:00Z"/>
                <w:rFonts w:eastAsia="Malgun Gothic"/>
                <w:lang w:eastAsia="ko-KR"/>
              </w:rPr>
            </w:pPr>
          </w:p>
        </w:tc>
      </w:tr>
      <w:tr w:rsidR="00835823" w14:paraId="357526E3" w14:textId="77777777">
        <w:trPr>
          <w:ins w:id="1946" w:author="Apple - Zhibin Wu" w:date="2022-02-11T16:34:00Z"/>
        </w:trPr>
        <w:tc>
          <w:tcPr>
            <w:tcW w:w="2124" w:type="dxa"/>
          </w:tcPr>
          <w:p w14:paraId="574068F6" w14:textId="18C0E19A" w:rsidR="00835823" w:rsidRDefault="00835823" w:rsidP="0010682F">
            <w:pPr>
              <w:spacing w:after="0"/>
              <w:rPr>
                <w:ins w:id="1947" w:author="Apple - Zhibin Wu" w:date="2022-02-11T16:34:00Z"/>
                <w:lang w:val="en-US" w:eastAsia="zh-CN"/>
              </w:rPr>
            </w:pPr>
            <w:ins w:id="1948" w:author="Apple - Zhibin Wu" w:date="2022-02-11T16:35:00Z">
              <w:r>
                <w:rPr>
                  <w:lang w:val="en-US" w:eastAsia="zh-CN"/>
                </w:rPr>
                <w:t>Apple</w:t>
              </w:r>
            </w:ins>
          </w:p>
        </w:tc>
        <w:tc>
          <w:tcPr>
            <w:tcW w:w="2124" w:type="dxa"/>
          </w:tcPr>
          <w:p w14:paraId="5D078B45" w14:textId="02C27FF7" w:rsidR="00835823" w:rsidRDefault="00835823" w:rsidP="0010682F">
            <w:pPr>
              <w:spacing w:after="0"/>
              <w:rPr>
                <w:ins w:id="1949" w:author="Apple - Zhibin Wu" w:date="2022-02-11T16:34:00Z"/>
                <w:lang w:val="en-US" w:eastAsia="zh-CN"/>
              </w:rPr>
            </w:pPr>
            <w:ins w:id="1950" w:author="Apple - Zhibin Wu" w:date="2022-02-11T16:35:00Z">
              <w:r>
                <w:rPr>
                  <w:lang w:val="en-US" w:eastAsia="zh-CN"/>
                </w:rPr>
                <w:t>None</w:t>
              </w:r>
            </w:ins>
          </w:p>
        </w:tc>
        <w:tc>
          <w:tcPr>
            <w:tcW w:w="10030" w:type="dxa"/>
          </w:tcPr>
          <w:p w14:paraId="0576B11C" w14:textId="00479FFC" w:rsidR="00835823" w:rsidRDefault="00835823" w:rsidP="0010682F">
            <w:pPr>
              <w:spacing w:after="0"/>
              <w:rPr>
                <w:ins w:id="1951" w:author="Apple - Zhibin Wu" w:date="2022-02-11T16:34:00Z"/>
                <w:rFonts w:eastAsia="Malgun Gothic"/>
                <w:lang w:eastAsia="ko-KR"/>
              </w:rPr>
            </w:pPr>
            <w:ins w:id="1952" w:author="Apple - Zhibin Wu" w:date="2022-02-11T16:37:00Z">
              <w:r>
                <w:rPr>
                  <w:rFonts w:eastAsia="Malgun Gothic"/>
                  <w:lang w:eastAsia="ko-KR"/>
                </w:rPr>
                <w:t>We think this reporting is optional and not critica</w:t>
              </w:r>
            </w:ins>
            <w:ins w:id="1953" w:author="Apple - Zhibin Wu" w:date="2022-02-11T16:38:00Z">
              <w:r>
                <w:rPr>
                  <w:rFonts w:eastAsia="Malgun Gothic"/>
                  <w:lang w:eastAsia="ko-KR"/>
                </w:rPr>
                <w:t>l because there is no nee</w:t>
              </w:r>
            </w:ins>
            <w:ins w:id="1954"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1955" w:author="Qualcomm" w:date="2022-02-13T14:04:00Z">
                <w:r w:rsidDel="002A4116">
                  <w:rPr>
                    <w:rFonts w:eastAsia="Malgun Gothic"/>
                    <w:lang w:eastAsia="ko-KR"/>
                  </w:rPr>
                  <w:delText>alignement</w:delText>
                </w:r>
              </w:del>
            </w:ins>
            <w:ins w:id="1956"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1957" w:author="Apple - Zhibin Wu" w:date="2022-02-11T16:39:00Z">
              <w:r>
                <w:rPr>
                  <w:rFonts w:eastAsia="Malgun Gothic"/>
                  <w:lang w:eastAsia="ko-KR"/>
                </w:rPr>
                <w:t xml:space="preserve"> for mode 2 TX UE</w:t>
              </w:r>
            </w:ins>
            <w:ins w:id="1958" w:author="Apple - Zhibin Wu" w:date="2022-02-11T16:37:00Z">
              <w:r>
                <w:rPr>
                  <w:rFonts w:eastAsia="Malgun Gothic"/>
                  <w:lang w:eastAsia="ko-KR"/>
                </w:rPr>
                <w:t>. So, we support the majority view to just not require this</w:t>
              </w:r>
            </w:ins>
            <w:ins w:id="1959" w:author="Apple - Zhibin Wu" w:date="2022-02-11T16:38:00Z">
              <w:r>
                <w:rPr>
                  <w:rFonts w:eastAsia="Malgun Gothic"/>
                  <w:lang w:eastAsia="ko-KR"/>
                </w:rPr>
                <w:t xml:space="preserve"> in </w:t>
              </w:r>
            </w:ins>
            <w:ins w:id="1960" w:author="Apple - Zhibin Wu" w:date="2022-02-11T16:39:00Z">
              <w:r>
                <w:rPr>
                  <w:rFonts w:eastAsia="Malgun Gothic"/>
                  <w:lang w:eastAsia="ko-KR"/>
                </w:rPr>
                <w:t>specification</w:t>
              </w:r>
            </w:ins>
            <w:ins w:id="1961" w:author="Apple - Zhibin Wu" w:date="2022-02-11T16:37:00Z">
              <w:r>
                <w:rPr>
                  <w:rFonts w:eastAsia="Malgun Gothic"/>
                  <w:lang w:eastAsia="ko-KR"/>
                </w:rPr>
                <w:t>.</w:t>
              </w:r>
            </w:ins>
          </w:p>
        </w:tc>
      </w:tr>
      <w:tr w:rsidR="002A4116" w14:paraId="6AAD32AB" w14:textId="77777777">
        <w:trPr>
          <w:ins w:id="1962" w:author="Qualcomm" w:date="2022-02-13T14:03:00Z"/>
        </w:trPr>
        <w:tc>
          <w:tcPr>
            <w:tcW w:w="2124" w:type="dxa"/>
          </w:tcPr>
          <w:p w14:paraId="0CFA2498" w14:textId="55589FB5" w:rsidR="002A4116" w:rsidRDefault="002A4116" w:rsidP="0010682F">
            <w:pPr>
              <w:spacing w:after="0"/>
              <w:rPr>
                <w:ins w:id="1963" w:author="Qualcomm" w:date="2022-02-13T14:03:00Z"/>
                <w:lang w:val="en-US" w:eastAsia="zh-CN"/>
              </w:rPr>
            </w:pPr>
            <w:ins w:id="1964" w:author="Qualcomm" w:date="2022-02-13T14:04:00Z">
              <w:r>
                <w:rPr>
                  <w:lang w:val="en-US" w:eastAsia="zh-CN"/>
                </w:rPr>
                <w:t>Qualcomm</w:t>
              </w:r>
            </w:ins>
          </w:p>
        </w:tc>
        <w:tc>
          <w:tcPr>
            <w:tcW w:w="2124" w:type="dxa"/>
          </w:tcPr>
          <w:p w14:paraId="735AA4A5" w14:textId="66F21373" w:rsidR="002A4116" w:rsidRDefault="002A4116" w:rsidP="0010682F">
            <w:pPr>
              <w:spacing w:after="0"/>
              <w:rPr>
                <w:ins w:id="1965" w:author="Qualcomm" w:date="2022-02-13T14:03:00Z"/>
                <w:lang w:val="en-US" w:eastAsia="zh-CN"/>
              </w:rPr>
            </w:pPr>
            <w:ins w:id="1966" w:author="Qualcomm" w:date="2022-02-13T14:04:00Z">
              <w:r>
                <w:rPr>
                  <w:lang w:val="en-US" w:eastAsia="zh-CN"/>
                </w:rPr>
                <w:t>None</w:t>
              </w:r>
            </w:ins>
          </w:p>
        </w:tc>
        <w:tc>
          <w:tcPr>
            <w:tcW w:w="10030" w:type="dxa"/>
          </w:tcPr>
          <w:p w14:paraId="776B4E71" w14:textId="53B0C980" w:rsidR="002A4116" w:rsidRDefault="002A4116" w:rsidP="0010682F">
            <w:pPr>
              <w:spacing w:after="0"/>
              <w:rPr>
                <w:ins w:id="1967" w:author="Qualcomm" w:date="2022-02-13T14:03:00Z"/>
                <w:rFonts w:eastAsia="Malgun Gothic"/>
                <w:lang w:eastAsia="ko-KR"/>
              </w:rPr>
            </w:pPr>
            <w:proofErr w:type="spellStart"/>
            <w:ins w:id="1968"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69" w:name="_Hlk95653753"/>
      <w:r>
        <w:rPr>
          <w:rFonts w:hint="eastAsia"/>
          <w:b/>
          <w:lang w:eastAsia="zh-CN"/>
        </w:rPr>
        <w:t>Q</w:t>
      </w:r>
      <w:r>
        <w:rPr>
          <w:b/>
          <w:lang w:eastAsia="zh-CN"/>
        </w:rPr>
        <w:t>2.1.2-4 (new issue): For Tx-UE in mode-1, whether SL DRX command MAC CE can be used?</w:t>
      </w:r>
    </w:p>
    <w:bookmarkEnd w:id="1969"/>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70"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71" w:author="OPPO (Qianxi)" w:date="2022-02-10T09:36:00Z"/>
                <w:bCs/>
                <w:lang w:val="en-US" w:eastAsia="zh-CN"/>
              </w:rPr>
            </w:pPr>
          </w:p>
          <w:p w14:paraId="34829E3E" w14:textId="465F5FA9" w:rsidR="005E578C" w:rsidRDefault="005E578C">
            <w:pPr>
              <w:spacing w:after="0"/>
              <w:rPr>
                <w:ins w:id="1972" w:author="Xiaomi (Xing)" w:date="2022-02-10T10:42:00Z"/>
                <w:bCs/>
                <w:lang w:eastAsia="zh-CN"/>
              </w:rPr>
            </w:pPr>
            <w:ins w:id="1973" w:author="OPPO (Qianxi)" w:date="2022-02-10T09:36:00Z">
              <w:r>
                <w:rPr>
                  <w:rFonts w:hint="eastAsia"/>
                  <w:bCs/>
                  <w:lang w:eastAsia="zh-CN"/>
                </w:rPr>
                <w:lastRenderedPageBreak/>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74"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975" w:author="Xiaomi (Xing)" w:date="2022-02-10T10:42:00Z"/>
                <w:bCs/>
                <w:lang w:eastAsia="zh-CN"/>
              </w:rPr>
            </w:pPr>
          </w:p>
          <w:p w14:paraId="65AA4C01" w14:textId="6AA5B20D" w:rsidR="004A1F24" w:rsidRDefault="004A1F24">
            <w:pPr>
              <w:spacing w:after="0"/>
              <w:rPr>
                <w:ins w:id="1976" w:author="OPPO (Qianxi)" w:date="2022-02-10T09:36:00Z"/>
                <w:bCs/>
                <w:lang w:eastAsia="zh-CN"/>
              </w:rPr>
            </w:pPr>
            <w:ins w:id="1977" w:author="Xiaomi (Xing)" w:date="2022-02-10T10:42:00Z">
              <w:r>
                <w:rPr>
                  <w:bCs/>
                  <w:lang w:eastAsia="zh-CN"/>
                </w:rPr>
                <w:t>[Xiaomi] Our understanding is UE should ensure there is no SL data arrival</w:t>
              </w:r>
            </w:ins>
            <w:ins w:id="1978" w:author="Xiaomi (Xing)" w:date="2022-02-10T10:43:00Z">
              <w:r>
                <w:rPr>
                  <w:bCs/>
                  <w:lang w:eastAsia="zh-CN"/>
                </w:rPr>
                <w:t xml:space="preserve"> in remaining SL active time</w:t>
              </w:r>
            </w:ins>
            <w:ins w:id="1979" w:author="Xiaomi (Xing)" w:date="2022-02-10T10:42:00Z">
              <w:r>
                <w:rPr>
                  <w:bCs/>
                  <w:lang w:eastAsia="zh-CN"/>
                </w:rPr>
                <w:t xml:space="preserve">, which means no SL BSR </w:t>
              </w:r>
            </w:ins>
            <w:ins w:id="1980" w:author="Xiaomi (Xing)" w:date="2022-02-10T10:43:00Z">
              <w:r>
                <w:rPr>
                  <w:bCs/>
                  <w:lang w:eastAsia="zh-CN"/>
                </w:rPr>
                <w:t xml:space="preserve">would be </w:t>
              </w:r>
            </w:ins>
            <w:ins w:id="198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98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983" w:author="Ericsson" w:date="2022-02-09T23:51:00Z"/>
        </w:trPr>
        <w:tc>
          <w:tcPr>
            <w:tcW w:w="2124" w:type="dxa"/>
          </w:tcPr>
          <w:p w14:paraId="7ACBC145" w14:textId="1749A6F7" w:rsidR="00481924" w:rsidRDefault="00481924" w:rsidP="00481924">
            <w:pPr>
              <w:spacing w:after="0"/>
              <w:rPr>
                <w:ins w:id="1984" w:author="Ericsson" w:date="2022-02-09T23:51:00Z"/>
                <w:bCs/>
                <w:lang w:val="en-US" w:eastAsia="zh-CN"/>
              </w:rPr>
            </w:pPr>
            <w:ins w:id="1985" w:author="Ericsson" w:date="2022-02-09T23:51:00Z">
              <w:r>
                <w:rPr>
                  <w:b/>
                  <w:lang w:val="en-US" w:eastAsia="zh-CN"/>
                </w:rPr>
                <w:t>Ericsson</w:t>
              </w:r>
            </w:ins>
          </w:p>
        </w:tc>
        <w:tc>
          <w:tcPr>
            <w:tcW w:w="2124" w:type="dxa"/>
          </w:tcPr>
          <w:p w14:paraId="75C28067" w14:textId="7F9719BC" w:rsidR="00481924" w:rsidRDefault="00481924" w:rsidP="00481924">
            <w:pPr>
              <w:spacing w:after="0"/>
              <w:rPr>
                <w:ins w:id="1986" w:author="Ericsson" w:date="2022-02-09T23:51:00Z"/>
                <w:bCs/>
                <w:lang w:eastAsia="zh-CN"/>
              </w:rPr>
            </w:pPr>
            <w:ins w:id="1987" w:author="Ericsson" w:date="2022-02-09T23:51:00Z">
              <w:r>
                <w:rPr>
                  <w:b/>
                  <w:lang w:eastAsia="zh-CN"/>
                </w:rPr>
                <w:t>Option 2</w:t>
              </w:r>
            </w:ins>
          </w:p>
        </w:tc>
        <w:tc>
          <w:tcPr>
            <w:tcW w:w="10030" w:type="dxa"/>
          </w:tcPr>
          <w:p w14:paraId="41C4F7DD" w14:textId="62C3307D" w:rsidR="00481924" w:rsidRDefault="00481924" w:rsidP="00481924">
            <w:pPr>
              <w:spacing w:after="0"/>
              <w:rPr>
                <w:ins w:id="1988" w:author="Ericsson" w:date="2022-02-09T23:51:00Z"/>
                <w:bCs/>
                <w:lang w:eastAsia="zh-CN"/>
              </w:rPr>
            </w:pPr>
            <w:ins w:id="1989"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990" w:author="NEC" w:date="2022-02-10T19:33:00Z"/>
        </w:trPr>
        <w:tc>
          <w:tcPr>
            <w:tcW w:w="2124" w:type="dxa"/>
          </w:tcPr>
          <w:p w14:paraId="2A0035F0" w14:textId="374D0796" w:rsidR="007E3370" w:rsidRDefault="007E3370" w:rsidP="007E3370">
            <w:pPr>
              <w:spacing w:after="0"/>
              <w:rPr>
                <w:ins w:id="1991" w:author="NEC" w:date="2022-02-10T19:33:00Z"/>
                <w:b/>
                <w:lang w:val="en-US" w:eastAsia="zh-CN"/>
              </w:rPr>
            </w:pPr>
            <w:ins w:id="1992"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993" w:author="NEC" w:date="2022-02-10T19:33:00Z"/>
                <w:b/>
                <w:lang w:eastAsia="zh-CN"/>
              </w:rPr>
            </w:pPr>
            <w:ins w:id="199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995" w:author="NEC" w:date="2022-02-10T19:33:00Z"/>
                <w:b/>
                <w:lang w:eastAsia="zh-CN"/>
              </w:rPr>
            </w:pPr>
            <w:ins w:id="1996" w:author="NEC" w:date="2022-02-10T19:34:00Z">
              <w:r>
                <w:rPr>
                  <w:rFonts w:eastAsia="MS Mincho" w:hint="eastAsia"/>
                  <w:lang w:eastAsia="ja-JP"/>
                </w:rPr>
                <w:t>Same view with Xiaomi.</w:t>
              </w:r>
            </w:ins>
          </w:p>
        </w:tc>
      </w:tr>
      <w:tr w:rsidR="00DE7213" w14:paraId="0A5AE437" w14:textId="77777777">
        <w:trPr>
          <w:ins w:id="1997" w:author="LG (Giwon Park)" w:date="2022-02-10T19:52:00Z"/>
        </w:trPr>
        <w:tc>
          <w:tcPr>
            <w:tcW w:w="2124" w:type="dxa"/>
          </w:tcPr>
          <w:p w14:paraId="34080B32" w14:textId="5BF1B69E" w:rsidR="00DE7213" w:rsidRPr="00DE7213" w:rsidRDefault="00DE7213" w:rsidP="007E3370">
            <w:pPr>
              <w:spacing w:after="0"/>
              <w:rPr>
                <w:ins w:id="1998" w:author="LG (Giwon Park)" w:date="2022-02-10T19:52:00Z"/>
                <w:rFonts w:eastAsia="Malgun Gothic"/>
                <w:lang w:val="en-US" w:eastAsia="ko-KR"/>
              </w:rPr>
            </w:pPr>
            <w:ins w:id="199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00" w:author="LG (Giwon Park)" w:date="2022-02-10T19:52:00Z"/>
                <w:rFonts w:eastAsia="Malgun Gothic"/>
                <w:lang w:eastAsia="ko-KR"/>
              </w:rPr>
            </w:pPr>
            <w:ins w:id="200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02" w:author="LG (Giwon Park)" w:date="2022-02-10T19:52:00Z"/>
                <w:rFonts w:eastAsia="MS Mincho"/>
                <w:lang w:eastAsia="ja-JP"/>
              </w:rPr>
            </w:pPr>
          </w:p>
        </w:tc>
      </w:tr>
      <w:tr w:rsidR="00EA15A3" w14:paraId="2E837BDC" w14:textId="77777777">
        <w:trPr>
          <w:ins w:id="2003" w:author="Rapporteur_RAN2#117" w:date="2022-02-10T11:35:00Z"/>
        </w:trPr>
        <w:tc>
          <w:tcPr>
            <w:tcW w:w="2124" w:type="dxa"/>
          </w:tcPr>
          <w:p w14:paraId="4B8A50F5" w14:textId="61C851B5" w:rsidR="00EA15A3" w:rsidRDefault="00EA15A3" w:rsidP="007E3370">
            <w:pPr>
              <w:spacing w:after="0"/>
              <w:rPr>
                <w:ins w:id="2004" w:author="Rapporteur_RAN2#117" w:date="2022-02-10T11:35:00Z"/>
                <w:rFonts w:eastAsia="Malgun Gothic"/>
                <w:lang w:val="en-US" w:eastAsia="ko-KR"/>
              </w:rPr>
            </w:pPr>
            <w:proofErr w:type="spellStart"/>
            <w:ins w:id="2005"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006" w:author="Rapporteur_RAN2#117" w:date="2022-02-10T11:35:00Z"/>
                <w:rFonts w:eastAsia="Malgun Gothic"/>
                <w:lang w:eastAsia="ko-KR"/>
              </w:rPr>
            </w:pPr>
            <w:ins w:id="200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08" w:author="Rapporteur_RAN2#117" w:date="2022-02-10T11:35:00Z"/>
                <w:rFonts w:eastAsia="MS Mincho"/>
                <w:lang w:eastAsia="ja-JP"/>
              </w:rPr>
            </w:pPr>
            <w:ins w:id="200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010" w:author="Rapporteur_RAN2#117" w:date="2022-02-10T11:36:00Z">
              <w:r>
                <w:rPr>
                  <w:rFonts w:eastAsia="MS Mincho"/>
                  <w:lang w:eastAsia="ja-JP"/>
                </w:rPr>
                <w:t xml:space="preserve"> to support MAC CE for mode 1.</w:t>
              </w:r>
            </w:ins>
          </w:p>
        </w:tc>
      </w:tr>
      <w:tr w:rsidR="006B4661" w14:paraId="02409787" w14:textId="77777777" w:rsidTr="006B4661">
        <w:trPr>
          <w:ins w:id="2011" w:author="Huawei-Tao Cai" w:date="2022-02-10T22:19:00Z"/>
        </w:trPr>
        <w:tc>
          <w:tcPr>
            <w:tcW w:w="2124" w:type="dxa"/>
          </w:tcPr>
          <w:p w14:paraId="2BA2CD6E" w14:textId="77777777" w:rsidR="006B4661" w:rsidRDefault="006B4661" w:rsidP="00BD159E">
            <w:pPr>
              <w:spacing w:after="0"/>
              <w:rPr>
                <w:ins w:id="2012" w:author="Huawei-Tao Cai" w:date="2022-02-10T22:19:00Z"/>
                <w:b/>
                <w:lang w:val="en-US" w:eastAsia="zh-CN"/>
              </w:rPr>
            </w:pPr>
            <w:ins w:id="2013"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014" w:author="Huawei-Tao Cai" w:date="2022-02-10T22:19:00Z"/>
                <w:b/>
                <w:lang w:eastAsia="zh-CN"/>
              </w:rPr>
            </w:pPr>
            <w:ins w:id="201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16" w:author="Huawei-Tao Cai" w:date="2022-02-10T22:19:00Z"/>
                <w:b/>
                <w:lang w:eastAsia="zh-CN"/>
              </w:rPr>
            </w:pPr>
            <w:ins w:id="201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018" w:author="Huawei-Tao Cai" w:date="2022-02-10T22:20:00Z">
              <w:r>
                <w:rPr>
                  <w:b/>
                  <w:lang w:eastAsia="zh-CN"/>
                </w:rPr>
                <w:t>enabling</w:t>
              </w:r>
            </w:ins>
            <w:ins w:id="2019" w:author="Huawei-Tao Cai" w:date="2022-02-10T22:19:00Z">
              <w:r w:rsidRPr="00AF6EB6">
                <w:rPr>
                  <w:b/>
                  <w:lang w:eastAsia="zh-CN"/>
                </w:rPr>
                <w:t xml:space="preserve"> NW and UE sync on SL DRX active time</w:t>
              </w:r>
            </w:ins>
            <w:ins w:id="2020" w:author="Huawei-Tao Cai" w:date="2022-02-10T22:21:00Z">
              <w:r>
                <w:rPr>
                  <w:b/>
                  <w:lang w:eastAsia="zh-CN"/>
                </w:rPr>
                <w:t>. I</w:t>
              </w:r>
            </w:ins>
            <w:ins w:id="2021" w:author="Huawei-Tao Cai" w:date="2022-02-10T22:19:00Z">
              <w:r>
                <w:rPr>
                  <w:b/>
                  <w:lang w:eastAsia="zh-CN"/>
                </w:rPr>
                <w:t xml:space="preserve">n previous discussion </w:t>
              </w:r>
            </w:ins>
            <w:ins w:id="2022" w:author="Huawei-Tao Cai" w:date="2022-02-10T22:21:00Z">
              <w:r>
                <w:rPr>
                  <w:b/>
                  <w:lang w:eastAsia="zh-CN"/>
                </w:rPr>
                <w:t>RAN2</w:t>
              </w:r>
            </w:ins>
            <w:ins w:id="2023" w:author="Huawei-Tao Cai" w:date="2022-02-10T22:19:00Z">
              <w:r>
                <w:rPr>
                  <w:b/>
                  <w:lang w:eastAsia="zh-CN"/>
                </w:rPr>
                <w:t xml:space="preserve"> conclude</w:t>
              </w:r>
            </w:ins>
            <w:ins w:id="2024" w:author="Huawei-Tao Cai" w:date="2022-02-10T22:21:00Z">
              <w:r>
                <w:rPr>
                  <w:b/>
                  <w:lang w:eastAsia="zh-CN"/>
                </w:rPr>
                <w:t>d</w:t>
              </w:r>
            </w:ins>
            <w:ins w:id="2025" w:author="Huawei-Tao Cai" w:date="2022-02-10T22:19:00Z">
              <w:r>
                <w:rPr>
                  <w:b/>
                  <w:lang w:eastAsia="zh-CN"/>
                </w:rPr>
                <w:t xml:space="preserve"> not to specify </w:t>
              </w:r>
            </w:ins>
            <w:ins w:id="2026" w:author="Huawei-Tao Cai" w:date="2022-02-10T22:21:00Z">
              <w:r>
                <w:rPr>
                  <w:b/>
                  <w:lang w:eastAsia="zh-CN"/>
                </w:rPr>
                <w:t xml:space="preserve">how </w:t>
              </w:r>
            </w:ins>
            <w:ins w:id="2027" w:author="Huawei-Tao Cai" w:date="2022-02-10T22:19:00Z">
              <w:r>
                <w:rPr>
                  <w:b/>
                  <w:lang w:eastAsia="zh-CN"/>
                </w:rPr>
                <w:t xml:space="preserve">to ensure sync on active time between NW and UE. </w:t>
              </w:r>
            </w:ins>
            <w:ins w:id="2028" w:author="Huawei-Tao Cai" w:date="2022-02-10T22:23:00Z">
              <w:r w:rsidR="00317B19">
                <w:rPr>
                  <w:b/>
                  <w:lang w:eastAsia="zh-CN"/>
                </w:rPr>
                <w:t xml:space="preserve">Further, agree with Xiaomi, SL DRX command MAC CE is used when there is no </w:t>
              </w:r>
            </w:ins>
            <w:ins w:id="2029" w:author="Huawei-Tao Cai" w:date="2022-02-10T22:25:00Z">
              <w:r w:rsidR="00134FC4">
                <w:rPr>
                  <w:b/>
                  <w:lang w:eastAsia="zh-CN"/>
                </w:rPr>
                <w:t xml:space="preserve">SL </w:t>
              </w:r>
            </w:ins>
            <w:ins w:id="2030" w:author="Huawei-Tao Cai" w:date="2022-02-10T22:23:00Z">
              <w:r w:rsidR="00317B19">
                <w:rPr>
                  <w:b/>
                  <w:lang w:eastAsia="zh-CN"/>
                </w:rPr>
                <w:t>data predicted</w:t>
              </w:r>
            </w:ins>
            <w:ins w:id="2031" w:author="Huawei-Tao Cai" w:date="2022-02-10T22:24:00Z">
              <w:r w:rsidR="00134FC4">
                <w:rPr>
                  <w:b/>
                  <w:lang w:eastAsia="zh-CN"/>
                </w:rPr>
                <w:t xml:space="preserve">. </w:t>
              </w:r>
            </w:ins>
          </w:p>
        </w:tc>
      </w:tr>
      <w:tr w:rsidR="00382C91" w14:paraId="12F64D0A" w14:textId="77777777" w:rsidTr="006B4661">
        <w:trPr>
          <w:ins w:id="2032" w:author="CATT" w:date="2022-02-11T14:50:00Z"/>
        </w:trPr>
        <w:tc>
          <w:tcPr>
            <w:tcW w:w="2124" w:type="dxa"/>
          </w:tcPr>
          <w:p w14:paraId="355C2996" w14:textId="5513414B" w:rsidR="00382C91" w:rsidRDefault="00382C91" w:rsidP="00BD159E">
            <w:pPr>
              <w:spacing w:after="0"/>
              <w:rPr>
                <w:ins w:id="2033" w:author="CATT" w:date="2022-02-11T14:50:00Z"/>
                <w:b/>
                <w:lang w:eastAsia="zh-CN"/>
              </w:rPr>
            </w:pPr>
            <w:ins w:id="2034"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35" w:author="CATT" w:date="2022-02-11T14:50:00Z"/>
                <w:b/>
                <w:lang w:eastAsia="zh-CN"/>
              </w:rPr>
            </w:pPr>
            <w:ins w:id="203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37" w:author="CATT" w:date="2022-02-11T14:50:00Z"/>
                <w:b/>
                <w:lang w:eastAsia="zh-CN"/>
              </w:rPr>
            </w:pPr>
            <w:ins w:id="2038" w:author="CATT" w:date="2022-02-11T14:50:00Z">
              <w:r w:rsidRPr="00871643">
                <w:rPr>
                  <w:rFonts w:hint="eastAsia"/>
                  <w:lang w:eastAsia="zh-CN"/>
                </w:rPr>
                <w:t>It is considered as UE implementation.</w:t>
              </w:r>
            </w:ins>
          </w:p>
        </w:tc>
      </w:tr>
      <w:tr w:rsidR="00E84CE6" w14:paraId="21B71A86" w14:textId="77777777" w:rsidTr="006B4661">
        <w:trPr>
          <w:ins w:id="2039" w:author="vivo(Jing)" w:date="2022-02-11T16:02:00Z"/>
        </w:trPr>
        <w:tc>
          <w:tcPr>
            <w:tcW w:w="2124" w:type="dxa"/>
          </w:tcPr>
          <w:p w14:paraId="2F86E8F3" w14:textId="530FF1A2" w:rsidR="00E84CE6" w:rsidRPr="00871643" w:rsidRDefault="00E84CE6" w:rsidP="00E84CE6">
            <w:pPr>
              <w:spacing w:after="0"/>
              <w:rPr>
                <w:ins w:id="2040" w:author="vivo(Jing)" w:date="2022-02-11T16:02:00Z"/>
                <w:lang w:val="en-US" w:eastAsia="zh-CN"/>
              </w:rPr>
            </w:pPr>
            <w:ins w:id="204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42" w:author="vivo(Jing)" w:date="2022-02-11T16:02:00Z"/>
                <w:lang w:eastAsia="zh-CN"/>
              </w:rPr>
            </w:pPr>
            <w:ins w:id="204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44" w:author="vivo(Jing)" w:date="2022-02-11T16:02:00Z"/>
                <w:lang w:val="en-US" w:eastAsia="zh-CN"/>
              </w:rPr>
            </w:pPr>
            <w:ins w:id="204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46" w:author="vivo(Jing)" w:date="2022-02-11T16:02:00Z"/>
                <w:lang w:eastAsia="zh-CN"/>
              </w:rPr>
            </w:pPr>
            <w:ins w:id="204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48" w:author="Kyeongin Jeong" w:date="2022-02-11T03:07:00Z"/>
        </w:trPr>
        <w:tc>
          <w:tcPr>
            <w:tcW w:w="2124" w:type="dxa"/>
          </w:tcPr>
          <w:p w14:paraId="36C82C99" w14:textId="2D033B52" w:rsidR="004973BD" w:rsidRPr="003159AC" w:rsidRDefault="004973BD" w:rsidP="004973BD">
            <w:pPr>
              <w:spacing w:after="0"/>
              <w:rPr>
                <w:ins w:id="2049" w:author="Kyeongin Jeong" w:date="2022-02-11T03:07:00Z"/>
                <w:lang w:val="en-US" w:eastAsia="zh-CN"/>
              </w:rPr>
            </w:pPr>
            <w:ins w:id="205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051" w:author="Kyeongin Jeong" w:date="2022-02-11T03:07:00Z"/>
                <w:lang w:val="en-US" w:eastAsia="zh-CN"/>
              </w:rPr>
            </w:pPr>
            <w:ins w:id="205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53" w:author="Kyeongin Jeong" w:date="2022-02-11T03:07:00Z"/>
                <w:lang w:val="en-US" w:eastAsia="zh-CN"/>
              </w:rPr>
            </w:pPr>
            <w:ins w:id="2054"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55" w:author="Nokia - jakob.buthler" w:date="2022-02-11T11:13:00Z"/>
        </w:trPr>
        <w:tc>
          <w:tcPr>
            <w:tcW w:w="2124" w:type="dxa"/>
          </w:tcPr>
          <w:p w14:paraId="01492709" w14:textId="2144F1A3" w:rsidR="004D6C2D" w:rsidRPr="00FB6949" w:rsidRDefault="004D6C2D" w:rsidP="004D6C2D">
            <w:pPr>
              <w:spacing w:after="0"/>
              <w:rPr>
                <w:ins w:id="2056" w:author="Nokia - jakob.buthler" w:date="2022-02-11T11:13:00Z"/>
                <w:lang w:eastAsia="zh-CN"/>
              </w:rPr>
            </w:pPr>
            <w:ins w:id="2057"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58" w:author="Nokia - jakob.buthler" w:date="2022-02-11T11:13:00Z"/>
                <w:lang w:eastAsia="zh-CN"/>
              </w:rPr>
            </w:pPr>
            <w:ins w:id="2059"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60" w:author="Nokia - jakob.buthler" w:date="2022-02-11T11:13:00Z"/>
                <w:lang w:eastAsia="zh-CN"/>
              </w:rPr>
            </w:pPr>
          </w:p>
        </w:tc>
      </w:tr>
      <w:tr w:rsidR="0010682F" w14:paraId="06E422B1" w14:textId="77777777" w:rsidTr="00CF5C87">
        <w:trPr>
          <w:ins w:id="2061" w:author="ASUSTeK-Xinra" w:date="2022-02-11T19:41:00Z"/>
        </w:trPr>
        <w:tc>
          <w:tcPr>
            <w:tcW w:w="2124" w:type="dxa"/>
          </w:tcPr>
          <w:p w14:paraId="7A88EA27" w14:textId="77777777" w:rsidR="0010682F" w:rsidRPr="00871643" w:rsidRDefault="0010682F" w:rsidP="00CF5C87">
            <w:pPr>
              <w:spacing w:after="0"/>
              <w:rPr>
                <w:ins w:id="2062" w:author="ASUSTeK-Xinra" w:date="2022-02-11T19:41:00Z"/>
                <w:lang w:val="en-US" w:eastAsia="zh-CN"/>
              </w:rPr>
            </w:pPr>
            <w:proofErr w:type="spellStart"/>
            <w:ins w:id="2063"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064" w:author="ASUSTeK-Xinra" w:date="2022-02-11T19:41:00Z"/>
                <w:lang w:eastAsia="zh-CN"/>
              </w:rPr>
            </w:pPr>
            <w:ins w:id="2065"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66" w:author="ASUSTeK-Xinra" w:date="2022-02-11T19:41:00Z"/>
                <w:lang w:eastAsia="zh-CN"/>
              </w:rPr>
            </w:pPr>
          </w:p>
        </w:tc>
      </w:tr>
      <w:tr w:rsidR="0010682F" w14:paraId="2577A886" w14:textId="77777777" w:rsidTr="006B4661">
        <w:trPr>
          <w:ins w:id="2067" w:author="ASUSTeK-Xinra" w:date="2022-02-11T19:41:00Z"/>
        </w:trPr>
        <w:tc>
          <w:tcPr>
            <w:tcW w:w="2124" w:type="dxa"/>
          </w:tcPr>
          <w:p w14:paraId="424EDD53" w14:textId="0EE64E03" w:rsidR="0010682F" w:rsidRDefault="00835823" w:rsidP="004D6C2D">
            <w:pPr>
              <w:spacing w:after="0"/>
              <w:rPr>
                <w:ins w:id="2068" w:author="ASUSTeK-Xinra" w:date="2022-02-11T19:41:00Z"/>
                <w:lang w:val="en-US" w:eastAsia="zh-CN"/>
              </w:rPr>
            </w:pPr>
            <w:ins w:id="2069" w:author="Apple - Zhibin Wu" w:date="2022-02-11T16:39:00Z">
              <w:r>
                <w:rPr>
                  <w:lang w:val="en-US" w:eastAsia="zh-CN"/>
                </w:rPr>
                <w:t>Apple</w:t>
              </w:r>
            </w:ins>
          </w:p>
        </w:tc>
        <w:tc>
          <w:tcPr>
            <w:tcW w:w="2124" w:type="dxa"/>
          </w:tcPr>
          <w:p w14:paraId="668D92D7" w14:textId="4ABADD3B" w:rsidR="0010682F" w:rsidRDefault="00E15120" w:rsidP="004D6C2D">
            <w:pPr>
              <w:spacing w:after="0"/>
              <w:rPr>
                <w:ins w:id="2070" w:author="ASUSTeK-Xinra" w:date="2022-02-11T19:41:00Z"/>
                <w:lang w:val="en-US" w:eastAsia="zh-CN"/>
              </w:rPr>
            </w:pPr>
            <w:ins w:id="2071" w:author="Apple - Zhibin Wu" w:date="2022-02-11T16:40:00Z">
              <w:r>
                <w:rPr>
                  <w:lang w:val="en-US" w:eastAsia="zh-CN"/>
                </w:rPr>
                <w:t>Op</w:t>
              </w:r>
            </w:ins>
            <w:ins w:id="2072" w:author="Apple - Zhibin Wu" w:date="2022-02-11T16:41:00Z">
              <w:r>
                <w:rPr>
                  <w:lang w:val="en-US" w:eastAsia="zh-CN"/>
                </w:rPr>
                <w:t>tion 1</w:t>
              </w:r>
            </w:ins>
            <w:ins w:id="2073"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74" w:author="ASUSTeK-Xinra" w:date="2022-02-11T19:41:00Z"/>
                <w:lang w:eastAsia="zh-CN"/>
              </w:rPr>
            </w:pPr>
            <w:ins w:id="2075"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076" w:author="Qualcomm" w:date="2022-02-13T14:07:00Z"/>
        </w:trPr>
        <w:tc>
          <w:tcPr>
            <w:tcW w:w="2124" w:type="dxa"/>
          </w:tcPr>
          <w:p w14:paraId="508EB603" w14:textId="3C8685DB" w:rsidR="002A4116" w:rsidRDefault="002A4116" w:rsidP="004D6C2D">
            <w:pPr>
              <w:spacing w:after="0"/>
              <w:rPr>
                <w:ins w:id="2077" w:author="Qualcomm" w:date="2022-02-13T14:07:00Z"/>
                <w:lang w:val="en-US" w:eastAsia="zh-CN"/>
              </w:rPr>
            </w:pPr>
            <w:ins w:id="2078" w:author="Qualcomm" w:date="2022-02-13T14:07:00Z">
              <w:r>
                <w:rPr>
                  <w:lang w:val="en-US" w:eastAsia="zh-CN"/>
                </w:rPr>
                <w:t>Qualcomm</w:t>
              </w:r>
            </w:ins>
          </w:p>
        </w:tc>
        <w:tc>
          <w:tcPr>
            <w:tcW w:w="2124" w:type="dxa"/>
          </w:tcPr>
          <w:p w14:paraId="0DE97E30" w14:textId="41F6A244" w:rsidR="002A4116" w:rsidRDefault="002A4116" w:rsidP="004D6C2D">
            <w:pPr>
              <w:spacing w:after="0"/>
              <w:rPr>
                <w:ins w:id="2079" w:author="Qualcomm" w:date="2022-02-13T14:07:00Z"/>
                <w:lang w:val="en-US" w:eastAsia="zh-CN"/>
              </w:rPr>
            </w:pPr>
            <w:ins w:id="2080" w:author="Qualcomm" w:date="2022-02-13T14:07:00Z">
              <w:r>
                <w:rPr>
                  <w:lang w:val="en-US" w:eastAsia="zh-CN"/>
                </w:rPr>
                <w:t>Option 4</w:t>
              </w:r>
            </w:ins>
          </w:p>
        </w:tc>
        <w:tc>
          <w:tcPr>
            <w:tcW w:w="10030" w:type="dxa"/>
          </w:tcPr>
          <w:p w14:paraId="519ABCE5" w14:textId="30CE05B5" w:rsidR="002A4116" w:rsidRDefault="002A4116" w:rsidP="004D6C2D">
            <w:pPr>
              <w:spacing w:after="0"/>
              <w:rPr>
                <w:ins w:id="2081" w:author="Qualcomm" w:date="2022-02-13T14:07:00Z"/>
                <w:lang w:eastAsia="zh-CN"/>
              </w:rPr>
            </w:pPr>
            <w:bookmarkStart w:id="2082" w:name="_Hlk95653762"/>
            <w:ins w:id="2083" w:author="Qualcomm" w:date="2022-02-13T14:08:00Z">
              <w:r>
                <w:rPr>
                  <w:lang w:eastAsia="zh-CN"/>
                </w:rPr>
                <w:t>Up to Tx UE’s implementation. From Rx UE’s perspective, no difference between Mode 1 and Mode 2.</w:t>
              </w:r>
            </w:ins>
            <w:bookmarkEnd w:id="2082"/>
          </w:p>
        </w:tc>
      </w:tr>
    </w:tbl>
    <w:p w14:paraId="6539BD44" w14:textId="77777777" w:rsidR="00BD4014" w:rsidRDefault="00BD4014" w:rsidP="00BD401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RAN2 needs to handle different scenarios where </w:t>
      </w:r>
      <w:proofErr w:type="spellStart"/>
      <w:r>
        <w:rPr>
          <w:b/>
          <w:lang w:eastAsia="zh-CN"/>
        </w:rPr>
        <w:t>gNB</w:t>
      </w:r>
      <w:proofErr w:type="spellEnd"/>
      <w:r>
        <w:rPr>
          <w:b/>
          <w:lang w:eastAsia="zh-CN"/>
        </w:rPr>
        <w:t xml:space="preserve"> supports or not supports SL DRX.</w:t>
      </w:r>
    </w:p>
    <w:p w14:paraId="18957B4D" w14:textId="77777777" w:rsidR="00BD4014" w:rsidRPr="00971951" w:rsidRDefault="00BD4014" w:rsidP="00BD4014">
      <w:pPr>
        <w:rPr>
          <w:lang w:eastAsia="zh-CN"/>
        </w:rPr>
      </w:pPr>
      <w:r>
        <w:rPr>
          <w:rFonts w:hint="eastAsia"/>
          <w:lang w:eastAsia="zh-CN"/>
        </w:rPr>
        <w:lastRenderedPageBreak/>
        <w:t>F</w:t>
      </w:r>
      <w:r>
        <w:rPr>
          <w:lang w:eastAsia="zh-CN"/>
        </w:rPr>
        <w:t>or Q2.1.1-1b, clear majority view [15/16] is option-2.</w:t>
      </w:r>
    </w:p>
    <w:p w14:paraId="39A7F6F0"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w:t>
      </w:r>
      <w:proofErr w:type="spellStart"/>
      <w:r>
        <w:rPr>
          <w:b/>
          <w:lang w:eastAsia="zh-CN"/>
        </w:rPr>
        <w:t>gNB</w:t>
      </w:r>
      <w:proofErr w:type="spellEnd"/>
      <w:r>
        <w:rPr>
          <w:b/>
          <w:lang w:eastAsia="zh-CN"/>
        </w:rPr>
        <w:t xml:space="preserve"> notify its capability of 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capable of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For </w:t>
      </w:r>
      <w:proofErr w:type="spellStart"/>
      <w:r>
        <w:rPr>
          <w:b/>
          <w:lang w:eastAsia="zh-CN"/>
        </w:rPr>
        <w:t>gNB</w:t>
      </w:r>
      <w:proofErr w:type="spellEnd"/>
      <w:r>
        <w:rPr>
          <w:b/>
          <w:lang w:eastAsia="zh-CN"/>
        </w:rPr>
        <w:t xml:space="preserve"> incapable of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w:t>
      </w:r>
      <w:proofErr w:type="spellStart"/>
      <w:r w:rsidRPr="00F94D39">
        <w:rPr>
          <w:lang w:eastAsia="zh-CN"/>
        </w:rPr>
        <w:t>gNB</w:t>
      </w:r>
      <w:proofErr w:type="spellEnd"/>
      <w:r w:rsidRPr="00F94D39">
        <w:rPr>
          <w:lang w:eastAsia="zh-CN"/>
        </w:rPr>
        <w:t xml:space="preserve">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xml:space="preserve">: RAN2 further discuss how to handle the SL-DRX configuration if </w:t>
      </w:r>
      <w:proofErr w:type="spellStart"/>
      <w:r>
        <w:rPr>
          <w:b/>
          <w:lang w:eastAsia="zh-CN"/>
        </w:rPr>
        <w:t>gNB</w:t>
      </w:r>
      <w:proofErr w:type="spellEnd"/>
      <w:r>
        <w:rPr>
          <w:b/>
          <w:lang w:eastAsia="zh-CN"/>
        </w:rPr>
        <w:t xml:space="preserve">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af4"/>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77777777" w:rsidR="00BD4014" w:rsidRDefault="00BD4014" w:rsidP="00200DFB">
            <w:pPr>
              <w:spacing w:after="0"/>
              <w:rPr>
                <w:lang w:eastAsia="zh-CN"/>
              </w:rPr>
            </w:pPr>
          </w:p>
        </w:tc>
        <w:tc>
          <w:tcPr>
            <w:tcW w:w="2124" w:type="dxa"/>
          </w:tcPr>
          <w:p w14:paraId="5E943251" w14:textId="77777777" w:rsidR="00BD4014" w:rsidRDefault="00BD4014" w:rsidP="00200DFB">
            <w:pPr>
              <w:spacing w:after="0"/>
              <w:rPr>
                <w:lang w:eastAsia="zh-CN"/>
              </w:rPr>
            </w:pPr>
          </w:p>
        </w:tc>
        <w:tc>
          <w:tcPr>
            <w:tcW w:w="10030" w:type="dxa"/>
          </w:tcPr>
          <w:p w14:paraId="765B4528" w14:textId="77777777" w:rsidR="00BD4014" w:rsidRDefault="00BD4014" w:rsidP="00200DFB">
            <w:pPr>
              <w:spacing w:after="0"/>
              <w:rPr>
                <w:lang w:eastAsia="zh-CN"/>
              </w:rPr>
            </w:pPr>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lastRenderedPageBreak/>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084"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085" w:author="OPPO (Qianxi)" w:date="2022-02-10T09:39:00Z"/>
                <w:bCs/>
                <w:lang w:val="en-US" w:eastAsia="zh-CN"/>
              </w:rPr>
            </w:pPr>
          </w:p>
          <w:p w14:paraId="108B1707" w14:textId="625D5BA8" w:rsidR="005E578C" w:rsidRDefault="005E578C">
            <w:pPr>
              <w:spacing w:after="0"/>
              <w:rPr>
                <w:ins w:id="2086" w:author="OPPO (Qianxi)" w:date="2022-02-10T09:40:00Z"/>
                <w:bCs/>
                <w:lang w:val="en-US" w:eastAsia="zh-CN"/>
              </w:rPr>
            </w:pPr>
            <w:ins w:id="2087" w:author="OPPO (Qianxi)" w:date="2022-02-10T09:39:00Z">
              <w:r>
                <w:rPr>
                  <w:rFonts w:hint="eastAsia"/>
                  <w:bCs/>
                  <w:lang w:val="en-US" w:eastAsia="zh-CN"/>
                </w:rPr>
                <w:t>[</w:t>
              </w:r>
              <w:r>
                <w:rPr>
                  <w:bCs/>
                  <w:lang w:val="en-US" w:eastAsia="zh-CN"/>
                </w:rPr>
                <w:t>OPPO] Even for GC/B</w:t>
              </w:r>
            </w:ins>
            <w:ins w:id="2088"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089" w:author="Ericsson" w:date="2022-02-09T23:52:00Z"/>
        </w:trPr>
        <w:tc>
          <w:tcPr>
            <w:tcW w:w="2124" w:type="dxa"/>
          </w:tcPr>
          <w:p w14:paraId="60F684E0" w14:textId="3240B266" w:rsidR="00CE62A9" w:rsidRDefault="00CE62A9" w:rsidP="00CE62A9">
            <w:pPr>
              <w:spacing w:after="0"/>
              <w:rPr>
                <w:ins w:id="2090" w:author="Ericsson" w:date="2022-02-09T23:52:00Z"/>
                <w:bCs/>
                <w:lang w:val="en-US" w:eastAsia="zh-CN"/>
              </w:rPr>
            </w:pPr>
            <w:ins w:id="2091"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092" w:author="Ericsson" w:date="2022-02-09T23:52:00Z"/>
                <w:bCs/>
                <w:lang w:val="en-US" w:eastAsia="zh-CN"/>
              </w:rPr>
            </w:pPr>
            <w:ins w:id="2093" w:author="Ericsson" w:date="2022-02-09T23:52:00Z">
              <w:r>
                <w:rPr>
                  <w:b/>
                  <w:lang w:val="en-US" w:eastAsia="zh-CN"/>
                </w:rPr>
                <w:t>1</w:t>
              </w:r>
            </w:ins>
          </w:p>
        </w:tc>
        <w:tc>
          <w:tcPr>
            <w:tcW w:w="10030" w:type="dxa"/>
          </w:tcPr>
          <w:p w14:paraId="282A990C" w14:textId="77777777" w:rsidR="00CE62A9" w:rsidRDefault="00CE62A9" w:rsidP="00CE62A9">
            <w:pPr>
              <w:spacing w:after="0"/>
              <w:rPr>
                <w:ins w:id="2094" w:author="Ericsson" w:date="2022-02-09T23:52:00Z"/>
              </w:rPr>
            </w:pPr>
            <w:ins w:id="2095"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096" w:author="Ericsson" w:date="2022-02-09T23:52:00Z"/>
                <w:bCs/>
              </w:rPr>
            </w:pPr>
            <w:ins w:id="2097" w:author="Ericsson" w:date="2022-02-09T23:52:00Z">
              <w:r>
                <w:t>This is already clear, no need to bother SA2.</w:t>
              </w:r>
            </w:ins>
          </w:p>
        </w:tc>
      </w:tr>
      <w:tr w:rsidR="000154D9" w14:paraId="3D6869B9" w14:textId="77777777">
        <w:trPr>
          <w:ins w:id="2098" w:author="LG: SeoYoung Back" w:date="2022-02-10T17:28:00Z"/>
        </w:trPr>
        <w:tc>
          <w:tcPr>
            <w:tcW w:w="2124" w:type="dxa"/>
          </w:tcPr>
          <w:p w14:paraId="17385B4E" w14:textId="5BF6D86B" w:rsidR="000154D9" w:rsidRDefault="000154D9" w:rsidP="000154D9">
            <w:pPr>
              <w:spacing w:after="0"/>
              <w:rPr>
                <w:ins w:id="2099" w:author="LG: SeoYoung Back" w:date="2022-02-10T17:28:00Z"/>
                <w:b/>
                <w:lang w:val="en-US" w:eastAsia="zh-CN"/>
              </w:rPr>
            </w:pPr>
            <w:ins w:id="2100"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101" w:author="LG: SeoYoung Back" w:date="2022-02-10T17:28:00Z"/>
                <w:b/>
                <w:lang w:val="en-US" w:eastAsia="zh-CN"/>
              </w:rPr>
            </w:pPr>
            <w:ins w:id="2102"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03" w:author="LG: SeoYoung Back" w:date="2022-02-10T17:28:00Z"/>
              </w:rPr>
            </w:pPr>
          </w:p>
        </w:tc>
      </w:tr>
      <w:tr w:rsidR="007E3370" w14:paraId="5879C537" w14:textId="77777777">
        <w:trPr>
          <w:ins w:id="2104" w:author="NEC" w:date="2022-02-10T19:34:00Z"/>
        </w:trPr>
        <w:tc>
          <w:tcPr>
            <w:tcW w:w="2124" w:type="dxa"/>
          </w:tcPr>
          <w:p w14:paraId="001F5C99" w14:textId="0E18A194" w:rsidR="007E3370" w:rsidRPr="00E14BF0" w:rsidRDefault="007E3370" w:rsidP="007E3370">
            <w:pPr>
              <w:spacing w:after="0"/>
              <w:rPr>
                <w:ins w:id="2105" w:author="NEC" w:date="2022-02-10T19:34:00Z"/>
                <w:rFonts w:eastAsia="Malgun Gothic"/>
                <w:lang w:eastAsia="ko-KR"/>
              </w:rPr>
            </w:pPr>
            <w:ins w:id="2106"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07" w:author="NEC" w:date="2022-02-10T19:34:00Z"/>
                <w:rFonts w:eastAsia="MS Mincho"/>
                <w:lang w:eastAsia="ja-JP"/>
                <w:rPrChange w:id="2108" w:author="NEC" w:date="2022-02-10T19:34:00Z">
                  <w:rPr>
                    <w:ins w:id="2109" w:author="NEC" w:date="2022-02-10T19:34:00Z"/>
                    <w:rFonts w:eastAsia="Malgun Gothic"/>
                    <w:lang w:eastAsia="ko-KR"/>
                  </w:rPr>
                </w:rPrChange>
              </w:rPr>
            </w:pPr>
            <w:ins w:id="2110"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11" w:author="NEC" w:date="2022-02-10T19:34:00Z"/>
              </w:rPr>
            </w:pPr>
            <w:ins w:id="2112" w:author="NEC" w:date="2022-02-10T19:34:00Z">
              <w:r>
                <w:rPr>
                  <w:bCs/>
                </w:rPr>
                <w:t>We are fine to check with SA2</w:t>
              </w:r>
            </w:ins>
          </w:p>
        </w:tc>
      </w:tr>
      <w:tr w:rsidR="00EA15A3" w14:paraId="7C8590E5" w14:textId="77777777">
        <w:trPr>
          <w:ins w:id="2113" w:author="Rapporteur_RAN2#117" w:date="2022-02-10T11:39:00Z"/>
        </w:trPr>
        <w:tc>
          <w:tcPr>
            <w:tcW w:w="2124" w:type="dxa"/>
          </w:tcPr>
          <w:p w14:paraId="587AAF06" w14:textId="59E00D43" w:rsidR="00EA15A3" w:rsidRPr="00763B77" w:rsidRDefault="00EA15A3" w:rsidP="007E3370">
            <w:pPr>
              <w:spacing w:after="0"/>
              <w:rPr>
                <w:ins w:id="2114" w:author="Rapporteur_RAN2#117" w:date="2022-02-10T11:39:00Z"/>
                <w:rFonts w:eastAsia="MS Mincho"/>
                <w:lang w:val="en-US" w:eastAsia="ja-JP"/>
              </w:rPr>
            </w:pPr>
            <w:proofErr w:type="spellStart"/>
            <w:ins w:id="2115"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2116" w:author="Rapporteur_RAN2#117" w:date="2022-02-10T11:39:00Z"/>
                <w:rFonts w:eastAsia="MS Mincho"/>
                <w:lang w:eastAsia="ja-JP"/>
              </w:rPr>
            </w:pPr>
            <w:ins w:id="2117"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18" w:author="Rapporteur_RAN2#117" w:date="2022-02-10T11:39:00Z"/>
                <w:bCs/>
              </w:rPr>
            </w:pPr>
            <w:ins w:id="2119" w:author="Rapporteur_RAN2#117" w:date="2022-02-10T11:42:00Z">
              <w:r>
                <w:rPr>
                  <w:bCs/>
                </w:rPr>
                <w:t xml:space="preserve">Once the L2 ID is passed down to the AS layer, it is associated with a single </w:t>
              </w:r>
            </w:ins>
            <w:ins w:id="2120" w:author="Rapporteur_RAN2#117" w:date="2022-02-10T11:43:00Z">
              <w:r>
                <w:rPr>
                  <w:bCs/>
                </w:rPr>
                <w:t xml:space="preserve">TX profile.  So we don’t think this one to many </w:t>
              </w:r>
              <w:proofErr w:type="gramStart"/>
              <w:r>
                <w:rPr>
                  <w:bCs/>
                </w:rPr>
                <w:t>association</w:t>
              </w:r>
              <w:proofErr w:type="gramEnd"/>
              <w:r>
                <w:rPr>
                  <w:bCs/>
                </w:rPr>
                <w:t xml:space="preserve"> is possible at a given time.  However, we are fine to as SA2.</w:t>
              </w:r>
            </w:ins>
          </w:p>
        </w:tc>
      </w:tr>
      <w:tr w:rsidR="00397268" w14:paraId="05C0B488" w14:textId="77777777" w:rsidTr="00397268">
        <w:trPr>
          <w:ins w:id="2121" w:author="Huawei-Tao Cai" w:date="2022-02-10T22:27:00Z"/>
        </w:trPr>
        <w:tc>
          <w:tcPr>
            <w:tcW w:w="2124" w:type="dxa"/>
          </w:tcPr>
          <w:p w14:paraId="43693721" w14:textId="77777777" w:rsidR="00397268" w:rsidRPr="004036A6" w:rsidRDefault="00397268" w:rsidP="00BD159E">
            <w:pPr>
              <w:spacing w:after="0"/>
              <w:rPr>
                <w:ins w:id="2122" w:author="Huawei-Tao Cai" w:date="2022-02-10T22:27:00Z"/>
                <w:rFonts w:eastAsiaTheme="minorEastAsia"/>
                <w:lang w:eastAsia="zh-CN"/>
              </w:rPr>
            </w:pPr>
            <w:ins w:id="2123"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124" w:author="Huawei-Tao Cai" w:date="2022-02-10T22:27:00Z"/>
                <w:rFonts w:eastAsiaTheme="minorEastAsia"/>
                <w:lang w:eastAsia="zh-CN"/>
              </w:rPr>
            </w:pPr>
            <w:ins w:id="2125"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26" w:author="Huawei-Tao Cai" w:date="2022-02-10T22:27:00Z"/>
                <w:lang w:eastAsia="zh-CN"/>
              </w:rPr>
            </w:pPr>
            <w:ins w:id="2127" w:author="Huawei-Tao Cai" w:date="2022-02-10T22:27:00Z">
              <w:r>
                <w:rPr>
                  <w:lang w:eastAsia="zh-CN"/>
                </w:rPr>
                <w:t xml:space="preserve">According to </w:t>
              </w:r>
            </w:ins>
            <w:ins w:id="2128" w:author="Huawei-Tao Cai" w:date="2022-02-10T22:30:00Z">
              <w:r w:rsidR="00A0588B">
                <w:rPr>
                  <w:lang w:eastAsia="zh-CN"/>
                </w:rPr>
                <w:t xml:space="preserve">below clauses from </w:t>
              </w:r>
            </w:ins>
            <w:ins w:id="2129" w:author="Huawei-Tao Cai" w:date="2022-02-10T22:27:00Z">
              <w:r>
                <w:rPr>
                  <w:lang w:eastAsia="zh-CN"/>
                </w:rPr>
                <w:t>TS 23.287</w:t>
              </w:r>
              <w:r>
                <w:rPr>
                  <w:rFonts w:hint="eastAsia"/>
                  <w:lang w:eastAsia="zh-CN"/>
                </w:rPr>
                <w:t>,</w:t>
              </w:r>
              <w:r>
                <w:rPr>
                  <w:lang w:eastAsia="zh-CN"/>
                </w:rPr>
                <w:t xml:space="preserve"> SA2 already defined that the</w:t>
              </w:r>
            </w:ins>
            <w:ins w:id="2130" w:author="Huawei-Tao Cai" w:date="2022-02-10T22:34:00Z">
              <w:r w:rsidR="00180A7B">
                <w:rPr>
                  <w:lang w:eastAsia="zh-CN"/>
                </w:rPr>
                <w:t xml:space="preserve"> (singular)</w:t>
              </w:r>
            </w:ins>
            <w:ins w:id="2131" w:author="Huawei-Tao Cai" w:date="2022-02-10T22:27:00Z">
              <w:r>
                <w:rPr>
                  <w:lang w:eastAsia="zh-CN"/>
                </w:rPr>
                <w:t xml:space="preserve"> NR TX profile is passed to AS </w:t>
              </w:r>
            </w:ins>
            <w:ins w:id="2132" w:author="Huawei-Tao Cai" w:date="2022-02-10T22:30:00Z">
              <w:r w:rsidR="00A0588B">
                <w:rPr>
                  <w:lang w:eastAsia="zh-CN"/>
                </w:rPr>
                <w:t>together</w:t>
              </w:r>
            </w:ins>
            <w:ins w:id="2133" w:author="Huawei-Tao Cai" w:date="2022-02-10T22:27:00Z">
              <w:r>
                <w:rPr>
                  <w:lang w:eastAsia="zh-CN"/>
                </w:rPr>
                <w:t xml:space="preserve"> with destination L2 ID</w:t>
              </w:r>
            </w:ins>
            <w:ins w:id="2134" w:author="Huawei-Tao Cai" w:date="2022-02-10T22:33:00Z">
              <w:r w:rsidR="0002340C">
                <w:rPr>
                  <w:lang w:eastAsia="zh-CN"/>
                </w:rPr>
                <w:t>. It is quite clear to us that</w:t>
              </w:r>
            </w:ins>
            <w:ins w:id="2135" w:author="Huawei-Tao Cai" w:date="2022-02-10T22:34:00Z">
              <w:r w:rsidR="0002340C">
                <w:rPr>
                  <w:lang w:eastAsia="zh-CN"/>
                </w:rPr>
                <w:t>,</w:t>
              </w:r>
            </w:ins>
            <w:ins w:id="2136" w:author="Huawei-Tao Cai" w:date="2022-02-10T22:27:00Z">
              <w:r>
                <w:rPr>
                  <w:lang w:eastAsia="zh-CN"/>
                </w:rPr>
                <w:t xml:space="preserve"> for each destination L2 ID, only one TX profile will be passed to AS, and it should </w:t>
              </w:r>
            </w:ins>
            <w:ins w:id="2137" w:author="Huawei-Tao Cai" w:date="2022-02-10T22:28:00Z">
              <w:r w:rsidR="00FD54BF">
                <w:rPr>
                  <w:lang w:eastAsia="zh-CN"/>
                </w:rPr>
                <w:t xml:space="preserve">be </w:t>
              </w:r>
            </w:ins>
            <w:ins w:id="2138" w:author="Huawei-Tao Cai" w:date="2022-02-10T22:27:00Z">
              <w:r>
                <w:rPr>
                  <w:lang w:eastAsia="zh-CN"/>
                </w:rPr>
                <w:t xml:space="preserve">up to upper layer to ensure all services </w:t>
              </w:r>
            </w:ins>
            <w:ins w:id="2139" w:author="Huawei-Tao Cai" w:date="2022-02-10T22:29:00Z">
              <w:r w:rsidR="00FD54BF">
                <w:rPr>
                  <w:lang w:eastAsia="zh-CN"/>
                </w:rPr>
                <w:t>associating with a</w:t>
              </w:r>
            </w:ins>
            <w:ins w:id="2140"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41" w:author="Huawei-Tao Cai" w:date="2022-02-10T22:27:00Z"/>
                <w:lang w:eastAsia="zh-CN"/>
              </w:rPr>
            </w:pPr>
          </w:p>
          <w:p w14:paraId="1B8628A8" w14:textId="77777777" w:rsidR="00397268" w:rsidRDefault="00397268" w:rsidP="00BD159E">
            <w:pPr>
              <w:pStyle w:val="B1"/>
              <w:rPr>
                <w:ins w:id="2142" w:author="Huawei-Tao Cai" w:date="2022-02-10T22:27:00Z"/>
              </w:rPr>
            </w:pPr>
            <w:ins w:id="2143" w:author="Huawei-Tao Cai" w:date="2022-02-10T22:27:00Z">
              <w:r>
                <w:lastRenderedPageBreak/>
                <w:t>1.</w:t>
              </w:r>
              <w:r>
                <w:tab/>
                <w:t>The V2X layer of receiving UE(s) determines the following for the broadcast mode communication reception:</w:t>
              </w:r>
            </w:ins>
          </w:p>
          <w:p w14:paraId="04D26F68" w14:textId="77777777" w:rsidR="00397268" w:rsidRDefault="00397268" w:rsidP="00BD159E">
            <w:pPr>
              <w:pStyle w:val="B2"/>
              <w:rPr>
                <w:ins w:id="2144" w:author="Huawei-Tao Cai" w:date="2022-02-10T22:27:00Z"/>
                <w:lang w:eastAsia="ko-KR"/>
              </w:rPr>
            </w:pPr>
            <w:ins w:id="2145"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46" w:author="Huawei-Tao Cai" w:date="2022-02-10T22:27:00Z"/>
                <w:lang w:eastAsia="ko-KR"/>
              </w:rPr>
            </w:pPr>
            <w:ins w:id="2147"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148" w:author="Huawei-Tao Cai" w:date="2022-02-10T22:27:00Z"/>
                <w:lang w:eastAsia="ko-KR"/>
              </w:rPr>
            </w:pPr>
            <w:ins w:id="2149"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50" w:author="Huawei-Tao Cai" w:date="2022-02-10T22:27:00Z"/>
                <w:lang w:eastAsia="ko-KR"/>
              </w:rPr>
            </w:pPr>
            <w:ins w:id="2151"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52" w:author="Huawei-Tao Cai" w:date="2022-02-10T22:27:00Z"/>
              </w:rPr>
            </w:pPr>
            <w:ins w:id="2153"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54" w:author="Huawei-Tao Cai" w:date="2022-02-10T22:27:00Z"/>
              </w:rPr>
            </w:pPr>
            <w:ins w:id="2155"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56" w:author="Huawei-Tao Cai" w:date="2022-02-10T22:27:00Z"/>
              </w:rPr>
            </w:pPr>
            <w:ins w:id="2157"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58" w:author="Huawei-Tao Cai" w:date="2022-02-10T22:27:00Z"/>
                <w:lang w:eastAsia="ko-KR"/>
              </w:rPr>
            </w:pPr>
            <w:ins w:id="2159"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60" w:author="Huawei-Tao Cai" w:date="2022-02-10T22:27:00Z"/>
                <w:lang w:eastAsia="ko-KR"/>
              </w:rPr>
            </w:pPr>
            <w:ins w:id="2161"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62" w:author="Huawei-Tao Cai" w:date="2022-02-10T22:27:00Z"/>
                <w:lang w:eastAsia="ko-KR"/>
              </w:rPr>
            </w:pPr>
            <w:ins w:id="2163"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64" w:author="Huawei-Tao Cai" w:date="2022-02-10T22:27:00Z"/>
                <w:lang w:eastAsia="ko-KR"/>
              </w:rPr>
            </w:pPr>
            <w:ins w:id="2165"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66" w:author="Huawei-Tao Cai" w:date="2022-02-10T22:27:00Z"/>
              </w:rPr>
            </w:pPr>
            <w:ins w:id="2167"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68" w:author="Huawei-Tao Cai" w:date="2022-02-10T22:27:00Z"/>
              </w:rPr>
            </w:pPr>
            <w:ins w:id="2169"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170" w:author="Huawei-Tao Cai" w:date="2022-02-10T22:27:00Z"/>
              </w:rPr>
            </w:pPr>
            <w:ins w:id="2171"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172" w:author="Huawei-Tao Cai" w:date="2022-02-10T22:27:00Z"/>
                <w:lang w:eastAsia="zh-CN"/>
              </w:rPr>
            </w:pPr>
          </w:p>
        </w:tc>
      </w:tr>
      <w:tr w:rsidR="00763774" w14:paraId="24FD913B" w14:textId="77777777" w:rsidTr="00397268">
        <w:trPr>
          <w:ins w:id="2173" w:author="CATT" w:date="2022-02-11T14:51:00Z"/>
        </w:trPr>
        <w:tc>
          <w:tcPr>
            <w:tcW w:w="2124" w:type="dxa"/>
          </w:tcPr>
          <w:p w14:paraId="0F8779F4" w14:textId="46E2C819" w:rsidR="00763774" w:rsidRDefault="00763774" w:rsidP="00BD159E">
            <w:pPr>
              <w:spacing w:after="0"/>
              <w:rPr>
                <w:ins w:id="2174" w:author="CATT" w:date="2022-02-11T14:51:00Z"/>
                <w:rFonts w:eastAsiaTheme="minorEastAsia"/>
                <w:lang w:eastAsia="zh-CN"/>
              </w:rPr>
            </w:pPr>
            <w:ins w:id="2175"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2176" w:author="CATT" w:date="2022-02-11T14:51:00Z"/>
                <w:rFonts w:eastAsiaTheme="minorEastAsia"/>
                <w:lang w:eastAsia="zh-CN"/>
              </w:rPr>
            </w:pPr>
          </w:p>
        </w:tc>
        <w:tc>
          <w:tcPr>
            <w:tcW w:w="10030" w:type="dxa"/>
          </w:tcPr>
          <w:p w14:paraId="49999BDF" w14:textId="05235322" w:rsidR="00763774" w:rsidRDefault="00763774" w:rsidP="00BD159E">
            <w:pPr>
              <w:spacing w:after="0"/>
              <w:rPr>
                <w:ins w:id="2177" w:author="CATT" w:date="2022-02-11T14:51:00Z"/>
                <w:lang w:eastAsia="zh-CN"/>
              </w:rPr>
            </w:pPr>
            <w:ins w:id="2178" w:author="CATT" w:date="2022-02-11T14:51:00Z">
              <w:r>
                <w:t>We</w:t>
              </w:r>
              <w:r>
                <w:rPr>
                  <w:rFonts w:hint="eastAsia"/>
                  <w:lang w:eastAsia="zh-CN"/>
                </w:rPr>
                <w:t xml:space="preserve"> are fine to check by SA2.</w:t>
              </w:r>
            </w:ins>
          </w:p>
        </w:tc>
      </w:tr>
      <w:tr w:rsidR="0019245F" w14:paraId="087EED53" w14:textId="77777777" w:rsidTr="00397268">
        <w:trPr>
          <w:ins w:id="2179" w:author="vivo(Jing)" w:date="2022-02-11T16:02:00Z"/>
        </w:trPr>
        <w:tc>
          <w:tcPr>
            <w:tcW w:w="2124" w:type="dxa"/>
          </w:tcPr>
          <w:p w14:paraId="03973CCD" w14:textId="11C378BA" w:rsidR="0019245F" w:rsidRDefault="0019245F" w:rsidP="0019245F">
            <w:pPr>
              <w:spacing w:after="0"/>
              <w:rPr>
                <w:ins w:id="2180" w:author="vivo(Jing)" w:date="2022-02-11T16:02:00Z"/>
                <w:b/>
                <w:lang w:val="en-US" w:eastAsia="zh-CN"/>
              </w:rPr>
            </w:pPr>
            <w:ins w:id="2181"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182" w:author="vivo(Jing)" w:date="2022-02-11T16:02:00Z"/>
                <w:rFonts w:eastAsiaTheme="minorEastAsia"/>
                <w:lang w:eastAsia="zh-CN"/>
              </w:rPr>
            </w:pPr>
            <w:ins w:id="2183" w:author="vivo(Jing)" w:date="2022-02-11T16:02:00Z">
              <w:r>
                <w:rPr>
                  <w:b/>
                  <w:lang w:eastAsia="zh-CN"/>
                </w:rPr>
                <w:t>3</w:t>
              </w:r>
            </w:ins>
          </w:p>
        </w:tc>
        <w:tc>
          <w:tcPr>
            <w:tcW w:w="10030" w:type="dxa"/>
          </w:tcPr>
          <w:p w14:paraId="47FD050D" w14:textId="77777777" w:rsidR="0019245F" w:rsidRDefault="0019245F" w:rsidP="0019245F">
            <w:pPr>
              <w:spacing w:after="0"/>
              <w:rPr>
                <w:ins w:id="2184" w:author="vivo(Jing)" w:date="2022-02-11T16:02:00Z"/>
                <w:lang w:eastAsia="zh-CN"/>
              </w:rPr>
            </w:pPr>
            <w:ins w:id="2185"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186" w:author="vivo(Jing)" w:date="2022-02-11T16:02:00Z"/>
              </w:rPr>
            </w:pPr>
          </w:p>
        </w:tc>
      </w:tr>
      <w:tr w:rsidR="004973BD" w14:paraId="6DED6B88" w14:textId="77777777" w:rsidTr="00397268">
        <w:trPr>
          <w:ins w:id="2187" w:author="Kyeongin Jeong" w:date="2022-02-11T03:07:00Z"/>
        </w:trPr>
        <w:tc>
          <w:tcPr>
            <w:tcW w:w="2124" w:type="dxa"/>
          </w:tcPr>
          <w:p w14:paraId="7390CECA" w14:textId="005D41AF" w:rsidR="004973BD" w:rsidRDefault="004973BD" w:rsidP="004973BD">
            <w:pPr>
              <w:spacing w:after="0"/>
              <w:rPr>
                <w:ins w:id="2188" w:author="Kyeongin Jeong" w:date="2022-02-11T03:07:00Z"/>
                <w:b/>
                <w:lang w:eastAsia="zh-CN"/>
              </w:rPr>
            </w:pPr>
            <w:ins w:id="2189"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190" w:author="Kyeongin Jeong" w:date="2022-02-11T03:07:00Z"/>
                <w:b/>
                <w:lang w:eastAsia="zh-CN"/>
              </w:rPr>
            </w:pPr>
            <w:ins w:id="2191"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192" w:author="Kyeongin Jeong" w:date="2022-02-11T03:07:00Z"/>
                <w:lang w:eastAsia="zh-CN"/>
              </w:rPr>
            </w:pPr>
            <w:ins w:id="2193"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194" w:author="Nokia - jakob.buthler" w:date="2022-02-11T11:14:00Z"/>
        </w:trPr>
        <w:tc>
          <w:tcPr>
            <w:tcW w:w="2124" w:type="dxa"/>
          </w:tcPr>
          <w:p w14:paraId="31966709" w14:textId="2BE7E39B" w:rsidR="00165C4F" w:rsidRDefault="00165C4F" w:rsidP="00165C4F">
            <w:pPr>
              <w:spacing w:after="0"/>
              <w:rPr>
                <w:ins w:id="2195" w:author="Nokia - jakob.buthler" w:date="2022-02-11T11:14:00Z"/>
                <w:rFonts w:eastAsiaTheme="minorEastAsia"/>
                <w:lang w:eastAsia="zh-CN"/>
              </w:rPr>
            </w:pPr>
            <w:ins w:id="2196"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197" w:author="Nokia - jakob.buthler" w:date="2022-02-11T11:14:00Z"/>
                <w:rFonts w:eastAsiaTheme="minorEastAsia"/>
                <w:lang w:eastAsia="zh-CN"/>
              </w:rPr>
            </w:pPr>
            <w:ins w:id="2198" w:author="Nokia - jakob.buthler" w:date="2022-02-11T11:14:00Z">
              <w:r>
                <w:rPr>
                  <w:bCs/>
                  <w:lang w:eastAsia="zh-CN"/>
                </w:rPr>
                <w:t>3</w:t>
              </w:r>
            </w:ins>
          </w:p>
        </w:tc>
        <w:tc>
          <w:tcPr>
            <w:tcW w:w="10030" w:type="dxa"/>
          </w:tcPr>
          <w:p w14:paraId="597811AD" w14:textId="77777777" w:rsidR="00165C4F" w:rsidRDefault="00165C4F" w:rsidP="00165C4F">
            <w:pPr>
              <w:spacing w:after="0"/>
              <w:rPr>
                <w:ins w:id="2199" w:author="Nokia - jakob.buthler" w:date="2022-02-11T11:14:00Z"/>
                <w:lang w:eastAsia="zh-CN"/>
              </w:rPr>
            </w:pPr>
          </w:p>
        </w:tc>
      </w:tr>
      <w:tr w:rsidR="00E15120" w14:paraId="215E535E" w14:textId="77777777" w:rsidTr="00397268">
        <w:trPr>
          <w:ins w:id="2200" w:author="Apple - Zhibin Wu" w:date="2022-02-11T16:42:00Z"/>
        </w:trPr>
        <w:tc>
          <w:tcPr>
            <w:tcW w:w="2124" w:type="dxa"/>
          </w:tcPr>
          <w:p w14:paraId="6F5F58AA" w14:textId="1B0AB024" w:rsidR="00E15120" w:rsidRPr="00A4779A" w:rsidRDefault="00E15120" w:rsidP="00165C4F">
            <w:pPr>
              <w:spacing w:after="0"/>
              <w:rPr>
                <w:ins w:id="2201" w:author="Apple - Zhibin Wu" w:date="2022-02-11T16:42:00Z"/>
                <w:bCs/>
                <w:lang w:eastAsia="zh-CN"/>
              </w:rPr>
            </w:pPr>
            <w:ins w:id="2202" w:author="Apple - Zhibin Wu" w:date="2022-02-11T16:42:00Z">
              <w:r>
                <w:rPr>
                  <w:bCs/>
                  <w:lang w:eastAsia="zh-CN"/>
                </w:rPr>
                <w:t>Apple</w:t>
              </w:r>
            </w:ins>
          </w:p>
        </w:tc>
        <w:tc>
          <w:tcPr>
            <w:tcW w:w="2124" w:type="dxa"/>
          </w:tcPr>
          <w:p w14:paraId="37D9611A" w14:textId="749F4B85" w:rsidR="00E15120" w:rsidRDefault="00E15120" w:rsidP="00165C4F">
            <w:pPr>
              <w:spacing w:after="0"/>
              <w:rPr>
                <w:ins w:id="2203" w:author="Apple - Zhibin Wu" w:date="2022-02-11T16:42:00Z"/>
                <w:bCs/>
                <w:lang w:eastAsia="zh-CN"/>
              </w:rPr>
            </w:pPr>
            <w:ins w:id="2204"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05" w:author="Apple - Zhibin Wu" w:date="2022-02-11T16:42:00Z"/>
                <w:lang w:eastAsia="zh-CN"/>
              </w:rPr>
            </w:pPr>
            <w:ins w:id="2206" w:author="Apple - Zhibin Wu" w:date="2022-02-11T16:43:00Z">
              <w:r>
                <w:rPr>
                  <w:lang w:eastAsia="zh-CN"/>
                </w:rPr>
                <w:t>Check with SA2</w:t>
              </w:r>
            </w:ins>
          </w:p>
        </w:tc>
      </w:tr>
      <w:tr w:rsidR="003A20DA" w14:paraId="0D74A1C6" w14:textId="77777777" w:rsidTr="00397268">
        <w:trPr>
          <w:ins w:id="2207" w:author="Qualcomm" w:date="2022-02-13T14:11:00Z"/>
        </w:trPr>
        <w:tc>
          <w:tcPr>
            <w:tcW w:w="2124" w:type="dxa"/>
          </w:tcPr>
          <w:p w14:paraId="3232CA95" w14:textId="05D9121D" w:rsidR="003A20DA" w:rsidRDefault="003A20DA" w:rsidP="00165C4F">
            <w:pPr>
              <w:spacing w:after="0"/>
              <w:rPr>
                <w:ins w:id="2208" w:author="Qualcomm" w:date="2022-02-13T14:11:00Z"/>
                <w:bCs/>
                <w:lang w:eastAsia="zh-CN"/>
              </w:rPr>
            </w:pPr>
            <w:ins w:id="2209" w:author="Qualcomm" w:date="2022-02-13T14:11:00Z">
              <w:r>
                <w:rPr>
                  <w:bCs/>
                  <w:lang w:eastAsia="zh-CN"/>
                </w:rPr>
                <w:t>Qualcomm</w:t>
              </w:r>
            </w:ins>
          </w:p>
        </w:tc>
        <w:tc>
          <w:tcPr>
            <w:tcW w:w="2124" w:type="dxa"/>
          </w:tcPr>
          <w:p w14:paraId="61929762" w14:textId="010827DA" w:rsidR="003A20DA" w:rsidRDefault="003A20DA" w:rsidP="00165C4F">
            <w:pPr>
              <w:spacing w:after="0"/>
              <w:rPr>
                <w:ins w:id="2210" w:author="Qualcomm" w:date="2022-02-13T14:11:00Z"/>
                <w:bCs/>
                <w:lang w:eastAsia="zh-CN"/>
              </w:rPr>
            </w:pPr>
            <w:ins w:id="2211" w:author="Qualcomm" w:date="2022-02-13T14:11:00Z">
              <w:r>
                <w:rPr>
                  <w:bCs/>
                  <w:lang w:eastAsia="zh-CN"/>
                </w:rPr>
                <w:t>3</w:t>
              </w:r>
            </w:ins>
          </w:p>
        </w:tc>
        <w:tc>
          <w:tcPr>
            <w:tcW w:w="10030" w:type="dxa"/>
          </w:tcPr>
          <w:p w14:paraId="4FC681F6" w14:textId="555D52F2" w:rsidR="003A20DA" w:rsidRDefault="003A20DA" w:rsidP="00165C4F">
            <w:pPr>
              <w:spacing w:after="0"/>
              <w:rPr>
                <w:ins w:id="2212" w:author="Qualcomm" w:date="2022-02-13T14:11:00Z"/>
                <w:lang w:eastAsia="zh-CN"/>
              </w:rPr>
            </w:pPr>
            <w:ins w:id="2213"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214" w:author="Qualcomm" w:date="2022-02-13T14:12:00Z">
              <w:r>
                <w:rPr>
                  <w:lang w:eastAsia="zh-CN"/>
                </w:rPr>
                <w:t xml:space="preserve">: if </w:t>
              </w:r>
              <w:r w:rsidRPr="003A20DA">
                <w:rPr>
                  <w:lang w:eastAsia="zh-CN"/>
                </w:rPr>
                <w:t xml:space="preserve">both DRX-based Tx profile and non-DRX based Tx profile are supported in </w:t>
              </w:r>
              <w:proofErr w:type="spellStart"/>
              <w:r w:rsidRPr="003A20DA">
                <w:rPr>
                  <w:lang w:eastAsia="zh-CN"/>
                </w:rPr>
                <w:t>Rel</w:t>
              </w:r>
              <w:proofErr w:type="spellEnd"/>
              <w:r w:rsidRPr="003A20DA">
                <w:rPr>
                  <w:lang w:eastAsia="zh-CN"/>
                </w:rPr>
                <w:t xml:space="preserve">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15" w:name="_Hlk95654050"/>
      <w:r>
        <w:rPr>
          <w:b/>
          <w:lang w:eastAsia="zh-CN"/>
        </w:rPr>
        <w:lastRenderedPageBreak/>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16"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15"/>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17" w:author="Ericsson" w:date="2022-02-09T23:52:00Z"/>
        </w:trPr>
        <w:tc>
          <w:tcPr>
            <w:tcW w:w="2124" w:type="dxa"/>
          </w:tcPr>
          <w:p w14:paraId="2A087525" w14:textId="63600878" w:rsidR="00123BFF" w:rsidRPr="00BD4530" w:rsidRDefault="00123BFF" w:rsidP="00123BFF">
            <w:pPr>
              <w:spacing w:after="0"/>
              <w:rPr>
                <w:ins w:id="2218" w:author="Ericsson" w:date="2022-02-09T23:52:00Z"/>
                <w:bCs/>
                <w:lang w:val="en-US" w:eastAsia="zh-CN"/>
              </w:rPr>
            </w:pPr>
            <w:ins w:id="221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20" w:author="Ericsson" w:date="2022-02-09T23:52:00Z"/>
                <w:bCs/>
                <w:lang w:val="en-US" w:eastAsia="zh-CN"/>
              </w:rPr>
            </w:pPr>
            <w:ins w:id="2221"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222" w:author="Ericsson" w:date="2022-02-09T23:52:00Z"/>
                <w:rFonts w:cs="Arial"/>
              </w:rPr>
            </w:pPr>
            <w:ins w:id="222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24" w:author="OPPO (Qianxi)" w:date="2022-02-10T09:40:00Z"/>
                <w:rFonts w:cs="Arial"/>
                <w:b/>
              </w:rPr>
            </w:pPr>
            <w:ins w:id="222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26" w:author="OPPO (Qianxi)" w:date="2022-02-10T09:40:00Z"/>
                <w:bCs/>
                <w:lang w:val="en-US" w:eastAsia="zh-CN"/>
              </w:rPr>
            </w:pPr>
          </w:p>
          <w:p w14:paraId="339E62CA" w14:textId="1735ACE8" w:rsidR="005E578C" w:rsidRPr="00BD4530" w:rsidRDefault="005E578C" w:rsidP="00123BFF">
            <w:pPr>
              <w:spacing w:after="0"/>
              <w:rPr>
                <w:ins w:id="2227" w:author="Ericsson" w:date="2022-02-09T23:52:00Z"/>
                <w:bCs/>
                <w:lang w:val="en-US" w:eastAsia="zh-CN"/>
              </w:rPr>
            </w:pPr>
            <w:ins w:id="222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2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30" w:author="LG: SeoYoung Back" w:date="2022-02-10T17:28:00Z"/>
        </w:trPr>
        <w:tc>
          <w:tcPr>
            <w:tcW w:w="2124" w:type="dxa"/>
          </w:tcPr>
          <w:p w14:paraId="78ADE9C7" w14:textId="60DC02ED" w:rsidR="000154D9" w:rsidRDefault="000154D9" w:rsidP="000154D9">
            <w:pPr>
              <w:spacing w:after="0"/>
              <w:rPr>
                <w:ins w:id="2231" w:author="LG: SeoYoung Back" w:date="2022-02-10T17:28:00Z"/>
                <w:b/>
                <w:lang w:val="en-US" w:eastAsia="zh-CN"/>
              </w:rPr>
            </w:pPr>
            <w:ins w:id="2232"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33" w:author="LG: SeoYoung Back" w:date="2022-02-10T17:28:00Z"/>
                <w:b/>
                <w:lang w:val="en-US" w:eastAsia="zh-CN"/>
              </w:rPr>
            </w:pPr>
            <w:ins w:id="223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35" w:author="LG: SeoYoung Back" w:date="2022-02-10T17:28:00Z"/>
                <w:rFonts w:eastAsia="Malgun Gothic"/>
                <w:lang w:eastAsia="ko-KR"/>
              </w:rPr>
            </w:pPr>
            <w:ins w:id="223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237" w:author="LG: SeoYoung Back" w:date="2022-02-10T17:28:00Z"/>
                <w:rFonts w:cs="Arial"/>
              </w:rPr>
            </w:pPr>
            <w:ins w:id="2238"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39" w:author="NEC" w:date="2022-02-10T19:34:00Z"/>
        </w:trPr>
        <w:tc>
          <w:tcPr>
            <w:tcW w:w="2124" w:type="dxa"/>
          </w:tcPr>
          <w:p w14:paraId="1DD4D79F" w14:textId="6B37437E" w:rsidR="00763774" w:rsidRPr="00E14BF0" w:rsidRDefault="00763774" w:rsidP="000154D9">
            <w:pPr>
              <w:spacing w:after="0"/>
              <w:rPr>
                <w:ins w:id="2240" w:author="NEC" w:date="2022-02-10T19:34:00Z"/>
                <w:rFonts w:eastAsia="Malgun Gothic"/>
                <w:lang w:eastAsia="ko-KR"/>
              </w:rPr>
            </w:pPr>
            <w:ins w:id="2241"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242" w:author="NEC" w:date="2022-02-10T19:34:00Z"/>
                <w:rFonts w:eastAsia="Malgun Gothic"/>
                <w:lang w:eastAsia="ko-KR"/>
              </w:rPr>
            </w:pPr>
            <w:ins w:id="224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44" w:author="NEC" w:date="2022-02-10T19:34:00Z"/>
                <w:rFonts w:eastAsia="Malgun Gothic"/>
                <w:lang w:eastAsia="ko-KR"/>
              </w:rPr>
            </w:pPr>
            <w:ins w:id="224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246" w:author="vivo(Jing)" w:date="2022-02-11T16:02:00Z"/>
        </w:trPr>
        <w:tc>
          <w:tcPr>
            <w:tcW w:w="2124" w:type="dxa"/>
          </w:tcPr>
          <w:p w14:paraId="3434C861" w14:textId="20A76A3F" w:rsidR="0019245F" w:rsidRPr="00871643" w:rsidRDefault="0019245F" w:rsidP="0019245F">
            <w:pPr>
              <w:spacing w:after="0"/>
              <w:rPr>
                <w:ins w:id="2247" w:author="vivo(Jing)" w:date="2022-02-11T16:02:00Z"/>
                <w:lang w:val="en-US" w:eastAsia="zh-CN"/>
              </w:rPr>
            </w:pPr>
            <w:ins w:id="2248"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49" w:author="vivo(Jing)" w:date="2022-02-11T16:02:00Z"/>
                <w:lang w:val="en-US" w:eastAsia="zh-CN"/>
              </w:rPr>
            </w:pPr>
            <w:ins w:id="2250"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51" w:author="vivo(Jing)" w:date="2022-02-11T16:02:00Z"/>
                <w:rFonts w:cs="Arial"/>
                <w:lang w:eastAsia="zh-CN"/>
              </w:rPr>
            </w:pPr>
            <w:ins w:id="2252"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253" w:author="Qualcomm" w:date="2022-02-13T14:13:00Z"/>
        </w:trPr>
        <w:tc>
          <w:tcPr>
            <w:tcW w:w="2124" w:type="dxa"/>
          </w:tcPr>
          <w:p w14:paraId="4E382F5A" w14:textId="32FABE46" w:rsidR="003A20DA" w:rsidRPr="003A20DA" w:rsidRDefault="003A20DA" w:rsidP="0019245F">
            <w:pPr>
              <w:spacing w:after="0"/>
              <w:rPr>
                <w:ins w:id="2254" w:author="Qualcomm" w:date="2022-02-13T14:13:00Z"/>
                <w:bCs/>
                <w:lang w:eastAsia="zh-CN"/>
              </w:rPr>
            </w:pPr>
            <w:ins w:id="2255"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56" w:author="Qualcomm" w:date="2022-02-13T14:13:00Z"/>
                <w:bCs/>
                <w:lang w:eastAsia="zh-CN"/>
              </w:rPr>
            </w:pPr>
            <w:ins w:id="2257"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58" w:author="Qualcomm" w:date="2022-02-13T14:13:00Z"/>
                <w:bCs/>
                <w:lang w:eastAsia="zh-CN"/>
              </w:rPr>
            </w:pPr>
            <w:bookmarkStart w:id="2259" w:name="_Hlk95654199"/>
            <w:ins w:id="2260" w:author="Qualcomm" w:date="2022-02-13T14:14:00Z">
              <w:r w:rsidRPr="003A20DA">
                <w:rPr>
                  <w:bCs/>
                  <w:lang w:eastAsia="zh-CN"/>
                </w:rPr>
                <w:t xml:space="preserve">SL DRX </w:t>
              </w:r>
            </w:ins>
            <w:ins w:id="2261" w:author="Qualcomm" w:date="2022-02-13T14:15:00Z">
              <w:r>
                <w:rPr>
                  <w:bCs/>
                  <w:lang w:eastAsia="zh-CN"/>
                </w:rPr>
                <w:t>is enabled per an L2 destination ID, i.e., per a groupcast or broadcast. If one service type doesn’t supp</w:t>
              </w:r>
            </w:ins>
            <w:ins w:id="2262" w:author="Qualcomm" w:date="2022-02-13T14:16:00Z">
              <w:r>
                <w:rPr>
                  <w:bCs/>
                  <w:lang w:eastAsia="zh-CN"/>
                </w:rPr>
                <w:t>ort SL DRX, the SL DRX cannot be applied to it.</w:t>
              </w:r>
            </w:ins>
            <w:bookmarkEnd w:id="2259"/>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lastRenderedPageBreak/>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263"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63"/>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64" w:author="Ericsson" w:date="2022-02-09T23:52:00Z"/>
        </w:trPr>
        <w:tc>
          <w:tcPr>
            <w:tcW w:w="2124" w:type="dxa"/>
          </w:tcPr>
          <w:p w14:paraId="2BFA1605" w14:textId="457E3BE7" w:rsidR="006B5AC9" w:rsidRDefault="006B5AC9" w:rsidP="006B5AC9">
            <w:pPr>
              <w:spacing w:after="0"/>
              <w:rPr>
                <w:ins w:id="2265" w:author="Ericsson" w:date="2022-02-09T23:52:00Z"/>
                <w:bCs/>
                <w:lang w:val="en-US" w:eastAsia="zh-CN"/>
              </w:rPr>
            </w:pPr>
            <w:ins w:id="2266" w:author="Ericsson" w:date="2022-02-09T23:52:00Z">
              <w:r>
                <w:rPr>
                  <w:b/>
                  <w:lang w:val="en-US" w:eastAsia="zh-CN"/>
                </w:rPr>
                <w:t>Ericsson</w:t>
              </w:r>
            </w:ins>
          </w:p>
        </w:tc>
        <w:tc>
          <w:tcPr>
            <w:tcW w:w="2124" w:type="dxa"/>
          </w:tcPr>
          <w:p w14:paraId="342B9230" w14:textId="16CCF213" w:rsidR="006B5AC9" w:rsidRDefault="006B5AC9" w:rsidP="006B5AC9">
            <w:pPr>
              <w:spacing w:after="0"/>
              <w:rPr>
                <w:ins w:id="2267" w:author="Ericsson" w:date="2022-02-09T23:52:00Z"/>
                <w:bCs/>
                <w:lang w:val="en-US" w:eastAsia="zh-CN"/>
              </w:rPr>
            </w:pPr>
            <w:ins w:id="226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69" w:author="Ericsson" w:date="2022-02-09T23:52:00Z"/>
                <w:bCs/>
                <w:lang w:eastAsia="zh-CN"/>
              </w:rPr>
            </w:pPr>
          </w:p>
        </w:tc>
      </w:tr>
      <w:tr w:rsidR="000154D9" w14:paraId="2564DCE6" w14:textId="77777777">
        <w:trPr>
          <w:ins w:id="2270" w:author="LG: SeoYoung Back" w:date="2022-02-10T17:28:00Z"/>
        </w:trPr>
        <w:tc>
          <w:tcPr>
            <w:tcW w:w="2124" w:type="dxa"/>
          </w:tcPr>
          <w:p w14:paraId="2298FDE3" w14:textId="4318253E" w:rsidR="000154D9" w:rsidRDefault="000154D9" w:rsidP="000154D9">
            <w:pPr>
              <w:spacing w:after="0"/>
              <w:rPr>
                <w:ins w:id="2271" w:author="LG: SeoYoung Back" w:date="2022-02-10T17:28:00Z"/>
                <w:b/>
                <w:lang w:val="en-US" w:eastAsia="zh-CN"/>
              </w:rPr>
            </w:pPr>
            <w:ins w:id="2272"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273" w:author="LG: SeoYoung Back" w:date="2022-02-10T17:28:00Z"/>
                <w:b/>
                <w:lang w:val="en-US" w:eastAsia="zh-CN"/>
              </w:rPr>
            </w:pPr>
            <w:ins w:id="227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275" w:author="LG: SeoYoung Back" w:date="2022-02-10T17:28:00Z"/>
                <w:bCs/>
                <w:lang w:eastAsia="zh-CN"/>
              </w:rPr>
            </w:pPr>
            <w:ins w:id="227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277" w:author="NEC" w:date="2022-02-10T19:35:00Z"/>
        </w:trPr>
        <w:tc>
          <w:tcPr>
            <w:tcW w:w="2124" w:type="dxa"/>
          </w:tcPr>
          <w:p w14:paraId="6FB398F2" w14:textId="3C9FD567" w:rsidR="007E3370" w:rsidRPr="0076020B" w:rsidRDefault="007E3370" w:rsidP="007E3370">
            <w:pPr>
              <w:spacing w:after="0"/>
              <w:rPr>
                <w:ins w:id="2278" w:author="NEC" w:date="2022-02-10T19:35:00Z"/>
                <w:rFonts w:eastAsia="Malgun Gothic"/>
                <w:lang w:eastAsia="ko-KR"/>
              </w:rPr>
            </w:pPr>
            <w:ins w:id="227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280" w:author="NEC" w:date="2022-02-10T19:35:00Z"/>
                <w:rFonts w:eastAsia="Malgun Gothic"/>
                <w:lang w:eastAsia="ko-KR"/>
              </w:rPr>
            </w:pPr>
            <w:ins w:id="228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282" w:author="NEC" w:date="2022-02-10T19:35:00Z"/>
                <w:rFonts w:eastAsia="Malgun Gothic"/>
                <w:lang w:eastAsia="ko-KR"/>
              </w:rPr>
            </w:pPr>
          </w:p>
        </w:tc>
      </w:tr>
      <w:tr w:rsidR="0080127C" w14:paraId="552EDD0B" w14:textId="77777777">
        <w:trPr>
          <w:ins w:id="2283" w:author="Rapporteur_RAN2#117" w:date="2022-02-10T11:43:00Z"/>
        </w:trPr>
        <w:tc>
          <w:tcPr>
            <w:tcW w:w="2124" w:type="dxa"/>
          </w:tcPr>
          <w:p w14:paraId="1860D857" w14:textId="2235C905" w:rsidR="0080127C" w:rsidRDefault="0080127C" w:rsidP="007E3370">
            <w:pPr>
              <w:spacing w:after="0"/>
              <w:rPr>
                <w:ins w:id="2284" w:author="Rapporteur_RAN2#117" w:date="2022-02-10T11:43:00Z"/>
                <w:rFonts w:eastAsia="MS Mincho"/>
                <w:lang w:eastAsia="ja-JP"/>
              </w:rPr>
            </w:pPr>
            <w:proofErr w:type="spellStart"/>
            <w:ins w:id="2285" w:author="Rapporteur_RAN2#117" w:date="2022-02-10T11:43:00Z">
              <w:r>
                <w:rPr>
                  <w:rFonts w:eastAsia="MS Mincho"/>
                  <w:lang w:eastAsia="ja-JP"/>
                </w:rPr>
                <w:t>InterDig</w:t>
              </w:r>
            </w:ins>
            <w:ins w:id="2286"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287" w:author="Rapporteur_RAN2#117" w:date="2022-02-10T11:43:00Z"/>
                <w:rFonts w:eastAsia="MS Mincho"/>
                <w:lang w:eastAsia="ja-JP"/>
              </w:rPr>
            </w:pPr>
            <w:ins w:id="228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289" w:author="Rapporteur_RAN2#117" w:date="2022-02-10T11:43:00Z"/>
                <w:rFonts w:eastAsia="Malgun Gothic"/>
                <w:lang w:eastAsia="ko-KR"/>
              </w:rPr>
            </w:pPr>
          </w:p>
        </w:tc>
      </w:tr>
      <w:tr w:rsidR="007C2D69" w14:paraId="6AA9EA4D" w14:textId="77777777" w:rsidTr="007C2D69">
        <w:trPr>
          <w:ins w:id="2290" w:author="Huawei-Tao Cai" w:date="2022-02-10T22:38:00Z"/>
        </w:trPr>
        <w:tc>
          <w:tcPr>
            <w:tcW w:w="2124" w:type="dxa"/>
          </w:tcPr>
          <w:p w14:paraId="4ADBBAE6" w14:textId="77777777" w:rsidR="007C2D69" w:rsidRPr="004036A6" w:rsidRDefault="007C2D69" w:rsidP="00BD159E">
            <w:pPr>
              <w:spacing w:after="0"/>
              <w:rPr>
                <w:ins w:id="2291" w:author="Huawei-Tao Cai" w:date="2022-02-10T22:38:00Z"/>
                <w:rFonts w:eastAsiaTheme="minorEastAsia"/>
                <w:lang w:eastAsia="zh-CN"/>
              </w:rPr>
            </w:pPr>
            <w:bookmarkStart w:id="2292" w:name="_Hlk95654364"/>
            <w:ins w:id="2293"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294" w:author="Huawei-Tao Cai" w:date="2022-02-10T22:38:00Z"/>
                <w:rFonts w:eastAsiaTheme="minorEastAsia"/>
                <w:lang w:eastAsia="zh-CN"/>
              </w:rPr>
            </w:pPr>
            <w:ins w:id="2295"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296" w:author="Huawei-Tao Cai" w:date="2022-02-10T22:38:00Z"/>
                <w:rFonts w:eastAsiaTheme="minorEastAsia"/>
                <w:lang w:eastAsia="zh-CN"/>
              </w:rPr>
            </w:pPr>
            <w:ins w:id="2297" w:author="Huawei-Tao Cai" w:date="2022-02-10T22:38:00Z">
              <w:r>
                <w:rPr>
                  <w:rFonts w:eastAsiaTheme="minorEastAsia" w:hint="eastAsia"/>
                  <w:lang w:eastAsia="zh-CN"/>
                </w:rPr>
                <w:t>Op</w:t>
              </w:r>
              <w:r>
                <w:rPr>
                  <w:rFonts w:eastAsiaTheme="minorEastAsia"/>
                  <w:lang w:eastAsia="zh-CN"/>
                </w:rPr>
                <w:t xml:space="preserve">tion1 </w:t>
              </w:r>
            </w:ins>
            <w:ins w:id="2298" w:author="Huawei-Tao Cai" w:date="2022-02-10T22:45:00Z">
              <w:r w:rsidR="00683CF6">
                <w:rPr>
                  <w:rFonts w:eastAsiaTheme="minorEastAsia"/>
                  <w:lang w:eastAsia="zh-CN"/>
                </w:rPr>
                <w:t>will NOT work</w:t>
              </w:r>
            </w:ins>
            <w:ins w:id="2299"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00" w:author="Huawei-Tao Cai" w:date="2022-02-10T22:38:00Z"/>
                <w:rFonts w:eastAsiaTheme="minorEastAsia"/>
                <w:lang w:eastAsia="zh-CN"/>
              </w:rPr>
            </w:pPr>
            <w:ins w:id="2301" w:author="Huawei-Tao Cai" w:date="2022-02-10T22:38:00Z">
              <w:r>
                <w:rPr>
                  <w:rFonts w:eastAsiaTheme="minorEastAsia"/>
                  <w:lang w:eastAsia="zh-CN"/>
                </w:rPr>
                <w:t xml:space="preserve">In LTE, only broadcast is supported. In NR, </w:t>
              </w:r>
            </w:ins>
            <w:ins w:id="2302" w:author="Huawei-Tao Cai" w:date="2022-02-10T22:39:00Z">
              <w:r>
                <w:rPr>
                  <w:rFonts w:eastAsiaTheme="minorEastAsia"/>
                  <w:lang w:eastAsia="zh-CN"/>
                </w:rPr>
                <w:t>with</w:t>
              </w:r>
            </w:ins>
            <w:ins w:id="2303"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304" w:author="Huawei-Tao Cai" w:date="2022-02-10T22:40:00Z">
              <w:r>
                <w:rPr>
                  <w:rFonts w:eastAsiaTheme="minorEastAsia"/>
                  <w:lang w:eastAsia="zh-CN"/>
                </w:rPr>
                <w:t>?</w:t>
              </w:r>
            </w:ins>
          </w:p>
        </w:tc>
      </w:tr>
      <w:tr w:rsidR="00763774" w14:paraId="55DDA1D6" w14:textId="77777777" w:rsidTr="007C2D69">
        <w:trPr>
          <w:ins w:id="2305" w:author="CATT" w:date="2022-02-11T14:52:00Z"/>
        </w:trPr>
        <w:tc>
          <w:tcPr>
            <w:tcW w:w="2124" w:type="dxa"/>
          </w:tcPr>
          <w:p w14:paraId="4AEDE759" w14:textId="53B9471A" w:rsidR="00763774" w:rsidRDefault="00763774" w:rsidP="00BD159E">
            <w:pPr>
              <w:spacing w:after="0"/>
              <w:rPr>
                <w:ins w:id="2306" w:author="CATT" w:date="2022-02-11T14:52:00Z"/>
                <w:rFonts w:eastAsiaTheme="minorEastAsia"/>
                <w:lang w:eastAsia="zh-CN"/>
              </w:rPr>
            </w:pPr>
            <w:bookmarkStart w:id="2307" w:name="_Hlk95654376"/>
            <w:bookmarkEnd w:id="2292"/>
            <w:ins w:id="2308"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09" w:author="CATT" w:date="2022-02-11T14:52:00Z"/>
                <w:rFonts w:eastAsiaTheme="minorEastAsia"/>
                <w:lang w:eastAsia="zh-CN"/>
              </w:rPr>
            </w:pPr>
            <w:ins w:id="2310"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11" w:author="CATT" w:date="2022-02-11T14:52:00Z"/>
                <w:rFonts w:eastAsiaTheme="minorEastAsia"/>
                <w:lang w:eastAsia="zh-CN"/>
              </w:rPr>
            </w:pPr>
            <w:ins w:id="2312"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07"/>
      <w:tr w:rsidR="0019245F" w14:paraId="670927D2" w14:textId="77777777" w:rsidTr="007C2D69">
        <w:trPr>
          <w:ins w:id="2313" w:author="vivo(Jing)" w:date="2022-02-11T16:04:00Z"/>
        </w:trPr>
        <w:tc>
          <w:tcPr>
            <w:tcW w:w="2124" w:type="dxa"/>
          </w:tcPr>
          <w:p w14:paraId="31870B3A" w14:textId="62A958D8" w:rsidR="0019245F" w:rsidRPr="00871643" w:rsidRDefault="0019245F" w:rsidP="00BD159E">
            <w:pPr>
              <w:spacing w:after="0"/>
              <w:rPr>
                <w:ins w:id="2314" w:author="vivo(Jing)" w:date="2022-02-11T16:04:00Z"/>
                <w:lang w:val="en-US" w:eastAsia="zh-CN"/>
              </w:rPr>
            </w:pPr>
            <w:ins w:id="2315"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316" w:author="vivo(Jing)" w:date="2022-02-11T16:04:00Z"/>
                <w:lang w:val="en-US" w:eastAsia="zh-CN"/>
              </w:rPr>
            </w:pPr>
            <w:ins w:id="2317"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18" w:author="vivo(Jing)" w:date="2022-02-11T16:04:00Z"/>
                <w:bCs/>
                <w:lang w:eastAsia="zh-CN"/>
              </w:rPr>
            </w:pPr>
          </w:p>
        </w:tc>
      </w:tr>
      <w:tr w:rsidR="004973BD" w14:paraId="37FFD5CA" w14:textId="77777777" w:rsidTr="007C2D69">
        <w:trPr>
          <w:ins w:id="2319" w:author="Kyeongin Jeong" w:date="2022-02-11T03:07:00Z"/>
        </w:trPr>
        <w:tc>
          <w:tcPr>
            <w:tcW w:w="2124" w:type="dxa"/>
          </w:tcPr>
          <w:p w14:paraId="57CD61BC" w14:textId="15BB7D53" w:rsidR="004973BD" w:rsidRDefault="004973BD" w:rsidP="004973BD">
            <w:pPr>
              <w:spacing w:after="0"/>
              <w:rPr>
                <w:ins w:id="2320" w:author="Kyeongin Jeong" w:date="2022-02-11T03:07:00Z"/>
                <w:lang w:val="en-US" w:eastAsia="zh-CN"/>
              </w:rPr>
            </w:pPr>
            <w:ins w:id="2321"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22" w:author="Kyeongin Jeong" w:date="2022-02-11T03:07:00Z"/>
                <w:lang w:val="en-US" w:eastAsia="zh-CN"/>
              </w:rPr>
            </w:pPr>
            <w:ins w:id="2323"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24" w:author="Kyeongin Jeong" w:date="2022-02-11T03:07:00Z"/>
                <w:bCs/>
                <w:lang w:eastAsia="zh-CN"/>
              </w:rPr>
            </w:pPr>
          </w:p>
        </w:tc>
      </w:tr>
      <w:tr w:rsidR="00925D1F" w14:paraId="67BB793E" w14:textId="77777777" w:rsidTr="007C2D69">
        <w:trPr>
          <w:ins w:id="2325" w:author="Nokia - jakob.buthler" w:date="2022-02-11T11:14:00Z"/>
        </w:trPr>
        <w:tc>
          <w:tcPr>
            <w:tcW w:w="2124" w:type="dxa"/>
          </w:tcPr>
          <w:p w14:paraId="743A801B" w14:textId="54EE7B15" w:rsidR="00925D1F" w:rsidRDefault="00925D1F" w:rsidP="00925D1F">
            <w:pPr>
              <w:spacing w:after="0"/>
              <w:rPr>
                <w:ins w:id="2326" w:author="Nokia - jakob.buthler" w:date="2022-02-11T11:14:00Z"/>
                <w:rFonts w:eastAsiaTheme="minorEastAsia"/>
                <w:lang w:eastAsia="zh-CN"/>
              </w:rPr>
            </w:pPr>
            <w:ins w:id="2327"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28" w:author="Nokia - jakob.buthler" w:date="2022-02-11T11:14:00Z"/>
                <w:rFonts w:eastAsiaTheme="minorEastAsia"/>
                <w:lang w:eastAsia="zh-CN"/>
              </w:rPr>
            </w:pPr>
            <w:ins w:id="2329"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30" w:author="Nokia - jakob.buthler" w:date="2022-02-11T11:14:00Z"/>
                <w:bCs/>
                <w:lang w:eastAsia="zh-CN"/>
              </w:rPr>
            </w:pPr>
          </w:p>
        </w:tc>
      </w:tr>
      <w:tr w:rsidR="00E15120" w14:paraId="011A6DC0" w14:textId="77777777" w:rsidTr="007C2D69">
        <w:trPr>
          <w:ins w:id="2331" w:author="Apple - Zhibin Wu" w:date="2022-02-11T16:43:00Z"/>
        </w:trPr>
        <w:tc>
          <w:tcPr>
            <w:tcW w:w="2124" w:type="dxa"/>
          </w:tcPr>
          <w:p w14:paraId="45CDDD61" w14:textId="011950C7" w:rsidR="00E15120" w:rsidRDefault="00E15120" w:rsidP="00925D1F">
            <w:pPr>
              <w:spacing w:after="0"/>
              <w:rPr>
                <w:ins w:id="2332" w:author="Apple - Zhibin Wu" w:date="2022-02-11T16:43:00Z"/>
                <w:lang w:val="en-US" w:eastAsia="zh-CN"/>
              </w:rPr>
            </w:pPr>
            <w:ins w:id="2333" w:author="Apple - Zhibin Wu" w:date="2022-02-11T16:43:00Z">
              <w:r>
                <w:rPr>
                  <w:lang w:val="en-US" w:eastAsia="zh-CN"/>
                </w:rPr>
                <w:t>Apple</w:t>
              </w:r>
            </w:ins>
          </w:p>
        </w:tc>
        <w:tc>
          <w:tcPr>
            <w:tcW w:w="2124" w:type="dxa"/>
          </w:tcPr>
          <w:p w14:paraId="05B2A9E9" w14:textId="1B2030F4" w:rsidR="00E15120" w:rsidRDefault="00E15120" w:rsidP="00925D1F">
            <w:pPr>
              <w:spacing w:after="0"/>
              <w:rPr>
                <w:ins w:id="2334" w:author="Apple - Zhibin Wu" w:date="2022-02-11T16:43:00Z"/>
                <w:lang w:val="en-US" w:eastAsia="zh-CN"/>
              </w:rPr>
            </w:pPr>
            <w:ins w:id="2335"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36" w:author="Apple - Zhibin Wu" w:date="2022-02-11T16:43:00Z"/>
                <w:bCs/>
                <w:lang w:eastAsia="zh-CN"/>
              </w:rPr>
            </w:pPr>
          </w:p>
        </w:tc>
      </w:tr>
      <w:tr w:rsidR="003A20DA" w14:paraId="78BE2745" w14:textId="77777777" w:rsidTr="007C2D69">
        <w:trPr>
          <w:ins w:id="2337" w:author="Qualcomm" w:date="2022-02-13T14:18:00Z"/>
        </w:trPr>
        <w:tc>
          <w:tcPr>
            <w:tcW w:w="2124" w:type="dxa"/>
          </w:tcPr>
          <w:p w14:paraId="096C156D" w14:textId="1EDA7604" w:rsidR="003A20DA" w:rsidRDefault="003A20DA" w:rsidP="00925D1F">
            <w:pPr>
              <w:spacing w:after="0"/>
              <w:rPr>
                <w:ins w:id="2338" w:author="Qualcomm" w:date="2022-02-13T14:18:00Z"/>
                <w:lang w:val="en-US" w:eastAsia="zh-CN"/>
              </w:rPr>
            </w:pPr>
            <w:ins w:id="2339" w:author="Qualcomm" w:date="2022-02-13T14:18:00Z">
              <w:r>
                <w:rPr>
                  <w:lang w:val="en-US" w:eastAsia="zh-CN"/>
                </w:rPr>
                <w:t>Qualcomm</w:t>
              </w:r>
            </w:ins>
          </w:p>
        </w:tc>
        <w:tc>
          <w:tcPr>
            <w:tcW w:w="2124" w:type="dxa"/>
          </w:tcPr>
          <w:p w14:paraId="127EA701" w14:textId="6FB98966" w:rsidR="003A20DA" w:rsidRDefault="003A20DA" w:rsidP="00925D1F">
            <w:pPr>
              <w:spacing w:after="0"/>
              <w:rPr>
                <w:ins w:id="2340" w:author="Qualcomm" w:date="2022-02-13T14:18:00Z"/>
                <w:lang w:val="en-US" w:eastAsia="zh-CN"/>
              </w:rPr>
            </w:pPr>
            <w:ins w:id="2341"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42"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lastRenderedPageBreak/>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43" w:author="Ericsson" w:date="2022-02-09T23:53:00Z"/>
        </w:trPr>
        <w:tc>
          <w:tcPr>
            <w:tcW w:w="2124" w:type="dxa"/>
          </w:tcPr>
          <w:p w14:paraId="6ABE7FF4" w14:textId="292B5B56" w:rsidR="008F081F" w:rsidRDefault="008F081F" w:rsidP="008F081F">
            <w:pPr>
              <w:spacing w:after="0"/>
              <w:rPr>
                <w:ins w:id="2344" w:author="Ericsson" w:date="2022-02-09T23:53:00Z"/>
                <w:bCs/>
                <w:lang w:val="en-US" w:eastAsia="zh-CN"/>
              </w:rPr>
            </w:pPr>
            <w:ins w:id="2345" w:author="Ericsson" w:date="2022-02-09T23:53:00Z">
              <w:r>
                <w:rPr>
                  <w:b/>
                  <w:lang w:val="en-US" w:eastAsia="zh-CN"/>
                </w:rPr>
                <w:t>Ericsson</w:t>
              </w:r>
            </w:ins>
          </w:p>
        </w:tc>
        <w:tc>
          <w:tcPr>
            <w:tcW w:w="2124" w:type="dxa"/>
          </w:tcPr>
          <w:p w14:paraId="293FA17D" w14:textId="7F5BAC4F" w:rsidR="008F081F" w:rsidRDefault="008F081F" w:rsidP="008F081F">
            <w:pPr>
              <w:spacing w:after="0"/>
              <w:rPr>
                <w:ins w:id="2346" w:author="Ericsson" w:date="2022-02-09T23:53:00Z"/>
                <w:bCs/>
                <w:lang w:val="en-US" w:eastAsia="zh-CN"/>
              </w:rPr>
            </w:pPr>
            <w:ins w:id="2347" w:author="Ericsson" w:date="2022-02-09T23:53:00Z">
              <w:r>
                <w:rPr>
                  <w:b/>
                  <w:lang w:val="en-US" w:eastAsia="zh-CN"/>
                </w:rPr>
                <w:t>2</w:t>
              </w:r>
            </w:ins>
          </w:p>
        </w:tc>
        <w:tc>
          <w:tcPr>
            <w:tcW w:w="10030" w:type="dxa"/>
          </w:tcPr>
          <w:p w14:paraId="7AEE4A22" w14:textId="77777777" w:rsidR="008F081F" w:rsidRDefault="008F081F" w:rsidP="008F081F">
            <w:pPr>
              <w:spacing w:after="0"/>
              <w:rPr>
                <w:ins w:id="2348" w:author="Ericsson" w:date="2022-02-09T23:53:00Z"/>
                <w:b/>
                <w:lang w:val="en-US" w:eastAsia="zh-CN"/>
              </w:rPr>
            </w:pPr>
            <w:ins w:id="2349"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50" w:author="OPPO (Qianxi)" w:date="2022-02-10T09:42:00Z"/>
                <w:b/>
                <w:lang w:val="en-US" w:eastAsia="zh-CN"/>
              </w:rPr>
            </w:pPr>
            <w:ins w:id="2351"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52" w:author="OPPO (Qianxi)" w:date="2022-02-10T09:42:00Z"/>
                <w:bCs/>
                <w:lang w:val="en-US" w:eastAsia="zh-CN"/>
              </w:rPr>
            </w:pPr>
          </w:p>
          <w:p w14:paraId="0922F6D4" w14:textId="64BCBCB2" w:rsidR="005E578C" w:rsidRDefault="005E578C" w:rsidP="008F081F">
            <w:pPr>
              <w:spacing w:after="0"/>
              <w:rPr>
                <w:ins w:id="2353" w:author="Ericsson" w:date="2022-02-09T23:53:00Z"/>
                <w:bCs/>
                <w:lang w:val="en-US" w:eastAsia="zh-CN"/>
              </w:rPr>
            </w:pPr>
            <w:ins w:id="2354" w:author="OPPO (Qianxi)" w:date="2022-02-10T09:42:00Z">
              <w:r>
                <w:rPr>
                  <w:rFonts w:hint="eastAsia"/>
                  <w:bCs/>
                  <w:lang w:val="en-US" w:eastAsia="zh-CN"/>
                </w:rPr>
                <w:t>[</w:t>
              </w:r>
              <w:r>
                <w:rPr>
                  <w:bCs/>
                  <w:lang w:val="en-US" w:eastAsia="zh-CN"/>
                </w:rPr>
                <w:t>OPPO] we have not concluded on the content / format of the Tx profile yet, which led to the E</w:t>
              </w:r>
            </w:ins>
            <w:ins w:id="2355" w:author="OPPO (Qianxi)" w:date="2022-02-10T09:43:00Z">
              <w:r>
                <w:rPr>
                  <w:bCs/>
                  <w:lang w:val="en-US" w:eastAsia="zh-CN"/>
                </w:rPr>
                <w:t>N in the running-CR and the Q here.</w:t>
              </w:r>
            </w:ins>
          </w:p>
        </w:tc>
      </w:tr>
      <w:tr w:rsidR="000154D9" w14:paraId="67CA9E53" w14:textId="77777777">
        <w:trPr>
          <w:ins w:id="2356" w:author="LG: SeoYoung Back" w:date="2022-02-10T17:29:00Z"/>
        </w:trPr>
        <w:tc>
          <w:tcPr>
            <w:tcW w:w="2124" w:type="dxa"/>
          </w:tcPr>
          <w:p w14:paraId="304BDFE1" w14:textId="415992D2" w:rsidR="000154D9" w:rsidRDefault="000154D9" w:rsidP="000154D9">
            <w:pPr>
              <w:spacing w:after="0"/>
              <w:rPr>
                <w:ins w:id="2357" w:author="LG: SeoYoung Back" w:date="2022-02-10T17:29:00Z"/>
                <w:b/>
                <w:lang w:val="en-US" w:eastAsia="zh-CN"/>
              </w:rPr>
            </w:pPr>
            <w:ins w:id="2358"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359" w:author="LG: SeoYoung Back" w:date="2022-02-10T17:29:00Z"/>
                <w:b/>
                <w:lang w:val="en-US" w:eastAsia="zh-CN"/>
              </w:rPr>
            </w:pPr>
            <w:ins w:id="2360"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61" w:author="LG: SeoYoung Back" w:date="2022-02-10T17:29:00Z"/>
                <w:b/>
                <w:lang w:val="en-US" w:eastAsia="zh-CN"/>
              </w:rPr>
            </w:pPr>
          </w:p>
        </w:tc>
      </w:tr>
      <w:tr w:rsidR="007E3370" w14:paraId="62C664C0" w14:textId="77777777">
        <w:trPr>
          <w:ins w:id="2362" w:author="NEC" w:date="2022-02-10T19:35:00Z"/>
        </w:trPr>
        <w:tc>
          <w:tcPr>
            <w:tcW w:w="2124" w:type="dxa"/>
          </w:tcPr>
          <w:p w14:paraId="226FE014" w14:textId="608632DE" w:rsidR="007E3370" w:rsidRPr="0076020B" w:rsidRDefault="007E3370" w:rsidP="007E3370">
            <w:pPr>
              <w:spacing w:after="0"/>
              <w:rPr>
                <w:ins w:id="2363" w:author="NEC" w:date="2022-02-10T19:35:00Z"/>
                <w:rFonts w:ascii="BatangChe" w:eastAsia="BatangChe" w:hAnsi="BatangChe" w:cs="BatangChe"/>
                <w:lang w:eastAsia="ko-KR"/>
              </w:rPr>
            </w:pPr>
            <w:ins w:id="2364"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65" w:author="NEC" w:date="2022-02-10T19:35:00Z"/>
                <w:rFonts w:eastAsia="Malgun Gothic"/>
                <w:lang w:eastAsia="ko-KR"/>
              </w:rPr>
            </w:pPr>
            <w:ins w:id="2366"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67" w:author="NEC" w:date="2022-02-10T19:35:00Z"/>
                <w:b/>
                <w:lang w:val="en-US" w:eastAsia="zh-CN"/>
              </w:rPr>
            </w:pPr>
            <w:ins w:id="2368" w:author="NEC" w:date="2022-02-10T19:35:00Z">
              <w:r>
                <w:rPr>
                  <w:rFonts w:eastAsia="MS Mincho" w:hint="eastAsia"/>
                  <w:lang w:eastAsia="ja-JP"/>
                </w:rPr>
                <w:t xml:space="preserve">Not sure about whether 1 is necessary or not. </w:t>
              </w:r>
            </w:ins>
          </w:p>
        </w:tc>
      </w:tr>
      <w:tr w:rsidR="0080127C" w14:paraId="2931357B" w14:textId="77777777">
        <w:trPr>
          <w:ins w:id="2369" w:author="Rapporteur_RAN2#117" w:date="2022-02-10T11:44:00Z"/>
        </w:trPr>
        <w:tc>
          <w:tcPr>
            <w:tcW w:w="2124" w:type="dxa"/>
          </w:tcPr>
          <w:p w14:paraId="45CB55B4" w14:textId="21DE419C" w:rsidR="0080127C" w:rsidRDefault="0080127C" w:rsidP="007E3370">
            <w:pPr>
              <w:spacing w:after="0"/>
              <w:rPr>
                <w:ins w:id="2370" w:author="Rapporteur_RAN2#117" w:date="2022-02-10T11:44:00Z"/>
                <w:rFonts w:eastAsia="MS Mincho"/>
                <w:lang w:eastAsia="ja-JP"/>
              </w:rPr>
            </w:pPr>
            <w:proofErr w:type="spellStart"/>
            <w:ins w:id="2371"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372" w:author="Rapporteur_RAN2#117" w:date="2022-02-10T11:44:00Z"/>
                <w:rFonts w:eastAsia="MS Mincho"/>
                <w:lang w:eastAsia="ja-JP"/>
              </w:rPr>
            </w:pPr>
            <w:ins w:id="2373"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374" w:author="Rapporteur_RAN2#117" w:date="2022-02-10T11:44:00Z"/>
                <w:rFonts w:eastAsia="MS Mincho"/>
                <w:lang w:eastAsia="ja-JP"/>
              </w:rPr>
            </w:pPr>
          </w:p>
        </w:tc>
      </w:tr>
      <w:tr w:rsidR="00683CF6" w14:paraId="4AFD0404" w14:textId="77777777" w:rsidTr="00683CF6">
        <w:trPr>
          <w:ins w:id="2375" w:author="Huawei-Tao Cai" w:date="2022-02-10T22:47:00Z"/>
        </w:trPr>
        <w:tc>
          <w:tcPr>
            <w:tcW w:w="2124" w:type="dxa"/>
          </w:tcPr>
          <w:p w14:paraId="66E464A4" w14:textId="77777777" w:rsidR="00683CF6" w:rsidRPr="004036A6" w:rsidRDefault="00683CF6" w:rsidP="00BD159E">
            <w:pPr>
              <w:spacing w:after="0"/>
              <w:rPr>
                <w:ins w:id="2376" w:author="Huawei-Tao Cai" w:date="2022-02-10T22:47:00Z"/>
                <w:rFonts w:ascii="BatangChe" w:eastAsiaTheme="minorEastAsia" w:hAnsi="BatangChe" w:cs="BatangChe"/>
                <w:lang w:eastAsia="zh-CN"/>
              </w:rPr>
            </w:pPr>
            <w:ins w:id="2377" w:author="Huawei-Tao Cai" w:date="2022-02-10T22:47:00Z">
              <w:r>
                <w:rPr>
                  <w:rFonts w:ascii="BatangChe" w:eastAsiaTheme="minorEastAsia" w:hAnsi="BatangChe" w:cs="BatangChe" w:hint="eastAsia"/>
                  <w:lang w:eastAsia="zh-CN"/>
                </w:rPr>
                <w:lastRenderedPageBreak/>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378" w:author="Huawei-Tao Cai" w:date="2022-02-10T22:47:00Z"/>
                <w:rFonts w:eastAsiaTheme="minorEastAsia"/>
                <w:lang w:eastAsia="zh-CN"/>
              </w:rPr>
            </w:pPr>
            <w:ins w:id="2379"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380" w:author="Huawei-Tao Cai" w:date="2022-02-10T22:47:00Z"/>
                <w:b/>
                <w:lang w:val="en-US" w:eastAsia="zh-CN"/>
              </w:rPr>
            </w:pPr>
            <w:ins w:id="2381"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382" w:author="Huawei-Tao Cai" w:date="2022-02-10T23:01:00Z"/>
                <w:b/>
                <w:lang w:val="en-US" w:eastAsia="zh-CN"/>
              </w:rPr>
            </w:pPr>
          </w:p>
          <w:p w14:paraId="2F116FDB" w14:textId="439265B7" w:rsidR="00683CF6" w:rsidRDefault="00081270" w:rsidP="00E84BC3">
            <w:pPr>
              <w:spacing w:after="0"/>
              <w:rPr>
                <w:ins w:id="2383" w:author="Huawei-Tao Cai" w:date="2022-02-10T22:47:00Z"/>
                <w:b/>
                <w:lang w:val="en-US" w:eastAsia="zh-CN"/>
              </w:rPr>
            </w:pPr>
            <w:ins w:id="2384" w:author="Huawei-Tao Cai" w:date="2022-02-10T22:50:00Z">
              <w:r>
                <w:rPr>
                  <w:b/>
                  <w:lang w:val="en-US" w:eastAsia="zh-CN"/>
                </w:rPr>
                <w:t>Secondly, as RRC CR rapporteur, we failed to recall the EN</w:t>
              </w:r>
            </w:ins>
            <w:ins w:id="2385" w:author="Huawei-Tao Cai" w:date="2022-02-10T22:52:00Z">
              <w:r>
                <w:rPr>
                  <w:b/>
                  <w:lang w:val="en-US" w:eastAsia="zh-CN"/>
                </w:rPr>
                <w:t xml:space="preserve"> in RRC running CR</w:t>
              </w:r>
            </w:ins>
            <w:ins w:id="2386" w:author="Huawei-Tao Cai" w:date="2022-02-10T22:50:00Z">
              <w:r>
                <w:rPr>
                  <w:b/>
                  <w:lang w:val="en-US" w:eastAsia="zh-CN"/>
                </w:rPr>
                <w:t xml:space="preserve"> is due to the ambiguity of whether</w:t>
              </w:r>
            </w:ins>
            <w:ins w:id="2387" w:author="Huawei-Tao Cai" w:date="2022-02-10T22:51:00Z">
              <w:r>
                <w:rPr>
                  <w:b/>
                  <w:lang w:val="en-US" w:eastAsia="zh-CN"/>
                </w:rPr>
                <w:t xml:space="preserve"> or not</w:t>
              </w:r>
            </w:ins>
            <w:ins w:id="2388" w:author="Huawei-Tao Cai" w:date="2022-02-10T22:50:00Z">
              <w:r>
                <w:rPr>
                  <w:b/>
                  <w:lang w:val="en-US" w:eastAsia="zh-CN"/>
                </w:rPr>
                <w:t xml:space="preserve"> Tx Profile </w:t>
              </w:r>
            </w:ins>
            <w:ins w:id="2389" w:author="Huawei-Tao Cai" w:date="2022-02-10T22:52:00Z">
              <w:r w:rsidR="00735AF4">
                <w:rPr>
                  <w:b/>
                  <w:lang w:val="en-US" w:eastAsia="zh-CN"/>
                </w:rPr>
                <w:t>identifies release</w:t>
              </w:r>
            </w:ins>
            <w:ins w:id="2390" w:author="Huawei-Tao Cai" w:date="2022-02-10T22:59:00Z">
              <w:r w:rsidR="006E6CBF">
                <w:rPr>
                  <w:b/>
                  <w:lang w:val="en-US" w:eastAsia="zh-CN"/>
                </w:rPr>
                <w:t>s</w:t>
              </w:r>
            </w:ins>
            <w:ins w:id="2391" w:author="Huawei-Tao Cai" w:date="2022-02-10T22:52:00Z">
              <w:r w:rsidR="00735AF4">
                <w:rPr>
                  <w:b/>
                  <w:lang w:val="en-US" w:eastAsia="zh-CN"/>
                </w:rPr>
                <w:t>. It is quite clear</w:t>
              </w:r>
            </w:ins>
            <w:ins w:id="2392" w:author="Huawei-Tao Cai" w:date="2022-02-10T22:54:00Z">
              <w:r w:rsidR="00E84BC3">
                <w:rPr>
                  <w:b/>
                  <w:lang w:val="en-US" w:eastAsia="zh-CN"/>
                </w:rPr>
                <w:t xml:space="preserve"> to us</w:t>
              </w:r>
            </w:ins>
            <w:ins w:id="2393" w:author="Huawei-Tao Cai" w:date="2022-02-10T22:52:00Z">
              <w:r w:rsidR="00735AF4">
                <w:rPr>
                  <w:b/>
                  <w:lang w:val="en-US" w:eastAsia="zh-CN"/>
                </w:rPr>
                <w:t xml:space="preserve"> </w:t>
              </w:r>
            </w:ins>
            <w:ins w:id="2394" w:author="Huawei-Tao Cai" w:date="2022-02-10T22:55:00Z">
              <w:r w:rsidR="00E84BC3">
                <w:rPr>
                  <w:b/>
                  <w:lang w:val="en-US" w:eastAsia="zh-CN"/>
                </w:rPr>
                <w:t xml:space="preserve">that </w:t>
              </w:r>
            </w:ins>
            <w:ins w:id="2395" w:author="Huawei-Tao Cai" w:date="2022-02-10T22:52:00Z">
              <w:r w:rsidR="00735AF4">
                <w:rPr>
                  <w:b/>
                  <w:lang w:val="en-US" w:eastAsia="zh-CN"/>
                </w:rPr>
                <w:t xml:space="preserve">R17 Tx </w:t>
              </w:r>
            </w:ins>
            <w:ins w:id="2396" w:author="Huawei-Tao Cai" w:date="2022-02-10T22:53:00Z">
              <w:r w:rsidR="00735AF4">
                <w:rPr>
                  <w:b/>
                  <w:lang w:val="en-US" w:eastAsia="zh-CN"/>
                </w:rPr>
                <w:t>profile</w:t>
              </w:r>
            </w:ins>
            <w:ins w:id="2397" w:author="Huawei-Tao Cai" w:date="2022-02-10T22:52:00Z">
              <w:r w:rsidR="00735AF4">
                <w:rPr>
                  <w:b/>
                  <w:lang w:val="en-US" w:eastAsia="zh-CN"/>
                </w:rPr>
                <w:t xml:space="preserve"> </w:t>
              </w:r>
            </w:ins>
            <w:ins w:id="2398" w:author="Huawei-Tao Cai" w:date="2022-02-10T22:54:00Z">
              <w:r w:rsidR="00E84BC3">
                <w:rPr>
                  <w:b/>
                  <w:lang w:val="en-US" w:eastAsia="zh-CN"/>
                </w:rPr>
                <w:t xml:space="preserve">is used to </w:t>
              </w:r>
            </w:ins>
            <w:ins w:id="2399" w:author="Huawei-Tao Cai" w:date="2022-02-10T22:52:00Z">
              <w:r w:rsidR="00735AF4">
                <w:rPr>
                  <w:b/>
                  <w:lang w:val="en-US" w:eastAsia="zh-CN"/>
                </w:rPr>
                <w:t>identif</w:t>
              </w:r>
            </w:ins>
            <w:ins w:id="2400" w:author="Huawei-Tao Cai" w:date="2022-02-10T22:55:00Z">
              <w:r w:rsidR="00E84BC3">
                <w:rPr>
                  <w:b/>
                  <w:lang w:val="en-US" w:eastAsia="zh-CN"/>
                </w:rPr>
                <w:t>y</w:t>
              </w:r>
            </w:ins>
            <w:ins w:id="2401" w:author="Huawei-Tao Cai" w:date="2022-02-10T22:52:00Z">
              <w:r w:rsidR="00735AF4">
                <w:rPr>
                  <w:b/>
                  <w:lang w:val="en-US" w:eastAsia="zh-CN"/>
                </w:rPr>
                <w:t xml:space="preserve"> feature</w:t>
              </w:r>
            </w:ins>
            <w:ins w:id="2402" w:author="Huawei-Tao Cai" w:date="2022-02-10T22:54:00Z">
              <w:r w:rsidR="00735AF4">
                <w:rPr>
                  <w:b/>
                  <w:lang w:val="en-US" w:eastAsia="zh-CN"/>
                </w:rPr>
                <w:t>s</w:t>
              </w:r>
            </w:ins>
            <w:ins w:id="2403" w:author="Huawei-Tao Cai" w:date="2022-02-10T22:52:00Z">
              <w:r w:rsidR="00735AF4">
                <w:rPr>
                  <w:b/>
                  <w:lang w:val="en-US" w:eastAsia="zh-CN"/>
                </w:rPr>
                <w:t xml:space="preserve"> or feature groups</w:t>
              </w:r>
            </w:ins>
            <w:ins w:id="2404" w:author="Huawei-Tao Cai" w:date="2022-02-10T22:55:00Z">
              <w:r w:rsidR="00E84BC3">
                <w:rPr>
                  <w:b/>
                  <w:lang w:val="en-US" w:eastAsia="zh-CN"/>
                </w:rPr>
                <w:t xml:space="preserve"> before and after said EN</w:t>
              </w:r>
            </w:ins>
            <w:ins w:id="2405" w:author="Huawei-Tao Cai" w:date="2022-02-10T22:53:00Z">
              <w:r w:rsidR="00735AF4">
                <w:rPr>
                  <w:b/>
                  <w:lang w:val="en-US" w:eastAsia="zh-CN"/>
                </w:rPr>
                <w:t xml:space="preserve">. </w:t>
              </w:r>
            </w:ins>
            <w:ins w:id="2406" w:author="Huawei-Tao Cai" w:date="2022-02-10T22:57:00Z">
              <w:r w:rsidR="004F6643">
                <w:rPr>
                  <w:b/>
                  <w:lang w:val="en-US" w:eastAsia="zh-CN"/>
                </w:rPr>
                <w:t>The spare values</w:t>
              </w:r>
            </w:ins>
            <w:ins w:id="2407" w:author="Huawei-Tao Cai" w:date="2022-02-10T22:58:00Z">
              <w:r w:rsidR="004F6643">
                <w:rPr>
                  <w:b/>
                  <w:lang w:val="en-US" w:eastAsia="zh-CN"/>
                </w:rPr>
                <w:t xml:space="preserve"> of </w:t>
              </w:r>
              <w:r w:rsidR="004F6643" w:rsidRPr="004F6643">
                <w:rPr>
                  <w:b/>
                  <w:i/>
                  <w:lang w:val="en-US" w:eastAsia="zh-CN"/>
                </w:rPr>
                <w:t>SL-TxProfile-r17</w:t>
              </w:r>
            </w:ins>
            <w:ins w:id="2408" w:author="Huawei-Tao Cai" w:date="2022-02-10T22:57:00Z">
              <w:r w:rsidR="004F6643">
                <w:rPr>
                  <w:b/>
                  <w:lang w:val="en-US" w:eastAsia="zh-CN"/>
                </w:rPr>
                <w:t xml:space="preserve"> are supposedly used for other features/feature groups</w:t>
              </w:r>
            </w:ins>
            <w:ins w:id="2409" w:author="Huawei-Tao Cai" w:date="2022-02-10T22:59:00Z">
              <w:r w:rsidR="006E6CBF">
                <w:rPr>
                  <w:b/>
                  <w:lang w:val="en-US" w:eastAsia="zh-CN"/>
                </w:rPr>
                <w:t xml:space="preserve"> if any</w:t>
              </w:r>
            </w:ins>
            <w:ins w:id="2410" w:author="Huawei-Tao Cai" w:date="2022-02-10T22:57:00Z">
              <w:r w:rsidR="004F6643">
                <w:rPr>
                  <w:b/>
                  <w:lang w:val="en-US" w:eastAsia="zh-CN"/>
                </w:rPr>
                <w:t xml:space="preserve">, </w:t>
              </w:r>
            </w:ins>
            <w:ins w:id="2411" w:author="Huawei-Tao Cai" w:date="2022-02-10T22:59:00Z">
              <w:r w:rsidR="006E6CBF">
                <w:rPr>
                  <w:b/>
                  <w:lang w:val="en-US" w:eastAsia="zh-CN"/>
                </w:rPr>
                <w:t xml:space="preserve">but </w:t>
              </w:r>
            </w:ins>
            <w:ins w:id="2412" w:author="Huawei-Tao Cai" w:date="2022-02-10T22:57:00Z">
              <w:r w:rsidR="004F6643">
                <w:rPr>
                  <w:b/>
                  <w:lang w:val="en-US" w:eastAsia="zh-CN"/>
                </w:rPr>
                <w:t xml:space="preserve">not </w:t>
              </w:r>
            </w:ins>
            <w:ins w:id="2413" w:author="Huawei-Tao Cai" w:date="2022-02-10T22:59:00Z">
              <w:r w:rsidR="006E6CBF">
                <w:rPr>
                  <w:b/>
                  <w:lang w:val="en-US" w:eastAsia="zh-CN"/>
                </w:rPr>
                <w:t xml:space="preserve">for </w:t>
              </w:r>
            </w:ins>
            <w:ins w:id="2414" w:author="Huawei-Tao Cai" w:date="2022-02-10T22:57:00Z">
              <w:r w:rsidR="004F6643">
                <w:rPr>
                  <w:b/>
                  <w:lang w:val="en-US" w:eastAsia="zh-CN"/>
                </w:rPr>
                <w:t xml:space="preserve">releases. </w:t>
              </w:r>
            </w:ins>
          </w:p>
        </w:tc>
      </w:tr>
      <w:tr w:rsidR="00763774" w14:paraId="0F4CD6E7" w14:textId="77777777" w:rsidTr="00683CF6">
        <w:trPr>
          <w:ins w:id="2415" w:author="CATT" w:date="2022-02-11T14:53:00Z"/>
        </w:trPr>
        <w:tc>
          <w:tcPr>
            <w:tcW w:w="2124" w:type="dxa"/>
          </w:tcPr>
          <w:p w14:paraId="23D80B9C" w14:textId="6CF63223" w:rsidR="00763774" w:rsidRPr="00763774" w:rsidRDefault="00763774" w:rsidP="00BD159E">
            <w:pPr>
              <w:spacing w:after="0"/>
              <w:rPr>
                <w:ins w:id="2416" w:author="CATT" w:date="2022-02-11T14:53:00Z"/>
                <w:rFonts w:ascii="BatangChe" w:eastAsiaTheme="minorEastAsia" w:hAnsi="BatangChe" w:cs="BatangChe"/>
                <w:lang w:eastAsia="zh-CN"/>
              </w:rPr>
            </w:pPr>
            <w:ins w:id="2417"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18" w:author="CATT" w:date="2022-02-11T14:53:00Z"/>
                <w:rFonts w:eastAsiaTheme="minorEastAsia"/>
                <w:lang w:eastAsia="zh-CN"/>
              </w:rPr>
            </w:pPr>
            <w:ins w:id="2419"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20" w:author="CATT" w:date="2022-02-11T14:53:00Z"/>
                <w:lang w:val="en-US" w:eastAsia="zh-CN"/>
              </w:rPr>
            </w:pPr>
            <w:ins w:id="2421"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22" w:author="vivo(Jing)" w:date="2022-02-11T16:04:00Z"/>
        </w:trPr>
        <w:tc>
          <w:tcPr>
            <w:tcW w:w="2124" w:type="dxa"/>
          </w:tcPr>
          <w:p w14:paraId="1D253AB5" w14:textId="54B002B4" w:rsidR="0019245F" w:rsidRPr="00763774" w:rsidRDefault="0019245F" w:rsidP="0019245F">
            <w:pPr>
              <w:spacing w:after="0"/>
              <w:rPr>
                <w:ins w:id="2423" w:author="vivo(Jing)" w:date="2022-02-11T16:04:00Z"/>
                <w:lang w:val="en-US" w:eastAsia="zh-CN"/>
              </w:rPr>
            </w:pPr>
            <w:ins w:id="2424"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25" w:author="vivo(Jing)" w:date="2022-02-11T16:04:00Z"/>
                <w:lang w:val="en-US" w:eastAsia="zh-CN"/>
              </w:rPr>
            </w:pPr>
            <w:ins w:id="2426"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27" w:author="vivo(Jing)" w:date="2022-02-11T16:04:00Z"/>
                <w:lang w:val="en-US" w:eastAsia="zh-CN"/>
              </w:rPr>
            </w:pPr>
            <w:ins w:id="2428"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29" w:author="Kyeongin Jeong" w:date="2022-02-11T03:07:00Z"/>
        </w:trPr>
        <w:tc>
          <w:tcPr>
            <w:tcW w:w="2124" w:type="dxa"/>
          </w:tcPr>
          <w:p w14:paraId="145AB253" w14:textId="163856E4" w:rsidR="004973BD" w:rsidRDefault="004973BD" w:rsidP="004973BD">
            <w:pPr>
              <w:spacing w:after="0"/>
              <w:rPr>
                <w:ins w:id="2430" w:author="Kyeongin Jeong" w:date="2022-02-11T03:07:00Z"/>
                <w:b/>
                <w:lang w:eastAsia="zh-CN"/>
              </w:rPr>
            </w:pPr>
            <w:ins w:id="2431"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32" w:author="Kyeongin Jeong" w:date="2022-02-11T03:07:00Z"/>
                <w:b/>
                <w:lang w:eastAsia="zh-CN"/>
              </w:rPr>
            </w:pPr>
            <w:ins w:id="2433"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34" w:author="Kyeongin Jeong" w:date="2022-02-11T03:07:00Z"/>
                <w:b/>
                <w:lang w:eastAsia="zh-CN"/>
              </w:rPr>
            </w:pPr>
            <w:ins w:id="2435" w:author="Kyeongin Jeong" w:date="2022-02-11T03:07:00Z">
              <w:r>
                <w:rPr>
                  <w:lang w:val="en-US" w:eastAsia="zh-CN"/>
                </w:rPr>
                <w:t>We agree with Ericsson and Huawei.</w:t>
              </w:r>
            </w:ins>
          </w:p>
        </w:tc>
      </w:tr>
      <w:tr w:rsidR="007746F5" w14:paraId="3E4371BC" w14:textId="77777777" w:rsidTr="00683CF6">
        <w:trPr>
          <w:ins w:id="2436" w:author="Nokia - jakob.buthler" w:date="2022-02-11T11:15:00Z"/>
        </w:trPr>
        <w:tc>
          <w:tcPr>
            <w:tcW w:w="2124" w:type="dxa"/>
          </w:tcPr>
          <w:p w14:paraId="54434982" w14:textId="65E2D9A7" w:rsidR="007746F5" w:rsidRDefault="007746F5" w:rsidP="007746F5">
            <w:pPr>
              <w:spacing w:after="0"/>
              <w:rPr>
                <w:ins w:id="2437" w:author="Nokia - jakob.buthler" w:date="2022-02-11T11:15:00Z"/>
                <w:rFonts w:ascii="BatangChe" w:eastAsiaTheme="minorEastAsia" w:hAnsi="BatangChe" w:cs="BatangChe"/>
                <w:lang w:eastAsia="zh-CN"/>
              </w:rPr>
            </w:pPr>
            <w:ins w:id="2438"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39" w:author="Nokia - jakob.buthler" w:date="2022-02-11T11:15:00Z"/>
                <w:rFonts w:eastAsiaTheme="minorEastAsia"/>
                <w:lang w:eastAsia="zh-CN"/>
              </w:rPr>
            </w:pPr>
            <w:ins w:id="2440"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41" w:author="Nokia - jakob.buthler" w:date="2022-02-11T11:15:00Z"/>
                <w:lang w:val="en-US" w:eastAsia="zh-CN"/>
              </w:rPr>
            </w:pPr>
          </w:p>
        </w:tc>
      </w:tr>
      <w:tr w:rsidR="00E15120" w14:paraId="5EA73398" w14:textId="77777777" w:rsidTr="00683CF6">
        <w:trPr>
          <w:ins w:id="2442" w:author="Apple - Zhibin Wu" w:date="2022-02-11T16:44:00Z"/>
        </w:trPr>
        <w:tc>
          <w:tcPr>
            <w:tcW w:w="2124" w:type="dxa"/>
          </w:tcPr>
          <w:p w14:paraId="5AB19C55" w14:textId="540CD3B6" w:rsidR="00E15120" w:rsidRPr="00A4779A" w:rsidRDefault="00E15120" w:rsidP="007746F5">
            <w:pPr>
              <w:spacing w:after="0"/>
              <w:rPr>
                <w:ins w:id="2443" w:author="Apple - Zhibin Wu" w:date="2022-02-11T16:44:00Z"/>
                <w:bCs/>
                <w:lang w:eastAsia="zh-CN"/>
              </w:rPr>
            </w:pPr>
            <w:ins w:id="2444"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45" w:author="Apple - Zhibin Wu" w:date="2022-02-11T16:44:00Z"/>
                <w:bCs/>
                <w:lang w:eastAsia="zh-CN"/>
              </w:rPr>
            </w:pPr>
            <w:ins w:id="2446" w:author="Apple - Zhibin Wu" w:date="2022-02-11T16:44:00Z">
              <w:r>
                <w:rPr>
                  <w:bCs/>
                  <w:lang w:eastAsia="zh-CN"/>
                </w:rPr>
                <w:t>1 and 2</w:t>
              </w:r>
            </w:ins>
          </w:p>
        </w:tc>
        <w:tc>
          <w:tcPr>
            <w:tcW w:w="10030" w:type="dxa"/>
          </w:tcPr>
          <w:p w14:paraId="7B2BE96F" w14:textId="77777777" w:rsidR="00E15120" w:rsidRDefault="00E15120" w:rsidP="007746F5">
            <w:pPr>
              <w:spacing w:after="0"/>
              <w:rPr>
                <w:ins w:id="2447" w:author="Apple - Zhibin Wu" w:date="2022-02-11T16:44:00Z"/>
                <w:lang w:val="en-US" w:eastAsia="zh-CN"/>
              </w:rPr>
            </w:pPr>
          </w:p>
        </w:tc>
      </w:tr>
      <w:tr w:rsidR="00211E21" w14:paraId="2CE800DF" w14:textId="77777777" w:rsidTr="00683CF6">
        <w:trPr>
          <w:ins w:id="2448" w:author="Qualcomm" w:date="2022-02-13T14:20:00Z"/>
        </w:trPr>
        <w:tc>
          <w:tcPr>
            <w:tcW w:w="2124" w:type="dxa"/>
          </w:tcPr>
          <w:p w14:paraId="0BEA90C5" w14:textId="72AFCD90" w:rsidR="00211E21" w:rsidRDefault="00211E21" w:rsidP="007746F5">
            <w:pPr>
              <w:spacing w:after="0"/>
              <w:rPr>
                <w:ins w:id="2449" w:author="Qualcomm" w:date="2022-02-13T14:20:00Z"/>
                <w:bCs/>
                <w:lang w:eastAsia="zh-CN"/>
              </w:rPr>
            </w:pPr>
            <w:ins w:id="2450" w:author="Qualcomm" w:date="2022-02-13T14:20:00Z">
              <w:r>
                <w:rPr>
                  <w:bCs/>
                  <w:lang w:eastAsia="zh-CN"/>
                </w:rPr>
                <w:t>Qualcomm</w:t>
              </w:r>
            </w:ins>
          </w:p>
        </w:tc>
        <w:tc>
          <w:tcPr>
            <w:tcW w:w="2124" w:type="dxa"/>
          </w:tcPr>
          <w:p w14:paraId="40C0855F" w14:textId="1C19E848" w:rsidR="00211E21" w:rsidRDefault="00211E21" w:rsidP="007746F5">
            <w:pPr>
              <w:spacing w:after="0"/>
              <w:rPr>
                <w:ins w:id="2451" w:author="Qualcomm" w:date="2022-02-13T14:20:00Z"/>
                <w:bCs/>
                <w:lang w:eastAsia="zh-CN"/>
              </w:rPr>
            </w:pPr>
            <w:ins w:id="2452" w:author="Qualcomm" w:date="2022-02-13T14:20:00Z">
              <w:r>
                <w:rPr>
                  <w:bCs/>
                  <w:lang w:eastAsia="zh-CN"/>
                </w:rPr>
                <w:t>2</w:t>
              </w:r>
            </w:ins>
          </w:p>
        </w:tc>
        <w:tc>
          <w:tcPr>
            <w:tcW w:w="10030" w:type="dxa"/>
          </w:tcPr>
          <w:p w14:paraId="34C96302" w14:textId="77777777" w:rsidR="00211E21" w:rsidRDefault="00211E21" w:rsidP="007746F5">
            <w:pPr>
              <w:spacing w:after="0"/>
              <w:rPr>
                <w:ins w:id="2453"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54" w:author="Ericsson" w:date="2022-02-09T23:53:00Z"/>
        </w:trPr>
        <w:tc>
          <w:tcPr>
            <w:tcW w:w="2124" w:type="dxa"/>
          </w:tcPr>
          <w:p w14:paraId="71F92A13" w14:textId="0274D945" w:rsidR="006C5586" w:rsidRDefault="006C5586" w:rsidP="006C5586">
            <w:pPr>
              <w:spacing w:after="0"/>
              <w:rPr>
                <w:ins w:id="2455" w:author="Ericsson" w:date="2022-02-09T23:53:00Z"/>
                <w:bCs/>
                <w:lang w:val="en-US" w:eastAsia="zh-CN"/>
              </w:rPr>
            </w:pPr>
            <w:ins w:id="2456" w:author="Ericsson" w:date="2022-02-09T23:53:00Z">
              <w:r>
                <w:rPr>
                  <w:b/>
                  <w:lang w:val="en-US" w:eastAsia="zh-CN"/>
                </w:rPr>
                <w:t>Ericsson</w:t>
              </w:r>
            </w:ins>
          </w:p>
        </w:tc>
        <w:tc>
          <w:tcPr>
            <w:tcW w:w="2124" w:type="dxa"/>
          </w:tcPr>
          <w:p w14:paraId="7ED00C1E" w14:textId="57BFD68D" w:rsidR="006C5586" w:rsidRDefault="006C5586" w:rsidP="006C5586">
            <w:pPr>
              <w:spacing w:after="0"/>
              <w:rPr>
                <w:ins w:id="2457" w:author="Ericsson" w:date="2022-02-09T23:53:00Z"/>
                <w:bCs/>
                <w:lang w:val="en-US" w:eastAsia="zh-CN"/>
              </w:rPr>
            </w:pPr>
            <w:ins w:id="2458" w:author="Ericsson" w:date="2022-02-09T23:53:00Z">
              <w:r>
                <w:rPr>
                  <w:b/>
                  <w:lang w:val="en-US" w:eastAsia="zh-CN"/>
                </w:rPr>
                <w:t>agree</w:t>
              </w:r>
            </w:ins>
          </w:p>
        </w:tc>
        <w:tc>
          <w:tcPr>
            <w:tcW w:w="10030" w:type="dxa"/>
          </w:tcPr>
          <w:p w14:paraId="0E6DC66D" w14:textId="7596B8B0" w:rsidR="006C5586" w:rsidRDefault="006C5586" w:rsidP="006C5586">
            <w:pPr>
              <w:spacing w:after="0"/>
              <w:rPr>
                <w:ins w:id="2459" w:author="Ericsson" w:date="2022-02-09T23:53:00Z"/>
                <w:bCs/>
                <w:lang w:val="en-US" w:eastAsia="zh-CN"/>
              </w:rPr>
            </w:pPr>
            <w:ins w:id="2460" w:author="Ericsson" w:date="2022-02-09T23:53:00Z">
              <w:r>
                <w:rPr>
                  <w:b/>
                  <w:lang w:val="en-US" w:eastAsia="zh-CN"/>
                </w:rPr>
                <w:t>We shall reuse the LTE solution if it is feasible</w:t>
              </w:r>
            </w:ins>
          </w:p>
        </w:tc>
      </w:tr>
      <w:tr w:rsidR="000154D9" w14:paraId="227B3A84" w14:textId="77777777">
        <w:trPr>
          <w:ins w:id="2461" w:author="LG: SeoYoung Back" w:date="2022-02-10T17:29:00Z"/>
        </w:trPr>
        <w:tc>
          <w:tcPr>
            <w:tcW w:w="2124" w:type="dxa"/>
          </w:tcPr>
          <w:p w14:paraId="16F317DC" w14:textId="59DF483A" w:rsidR="000154D9" w:rsidRDefault="000154D9" w:rsidP="000154D9">
            <w:pPr>
              <w:spacing w:after="0"/>
              <w:rPr>
                <w:ins w:id="2462" w:author="LG: SeoYoung Back" w:date="2022-02-10T17:29:00Z"/>
                <w:b/>
                <w:lang w:val="en-US" w:eastAsia="zh-CN"/>
              </w:rPr>
            </w:pPr>
            <w:ins w:id="246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64" w:author="LG: SeoYoung Back" w:date="2022-02-10T17:29:00Z"/>
                <w:b/>
                <w:lang w:val="en-US" w:eastAsia="zh-CN"/>
              </w:rPr>
            </w:pPr>
            <w:ins w:id="246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66" w:author="LG: SeoYoung Back" w:date="2022-02-10T17:29:00Z"/>
                <w:rFonts w:eastAsia="Malgun Gothic"/>
                <w:lang w:eastAsia="ko-KR"/>
              </w:rPr>
            </w:pPr>
            <w:ins w:id="246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68" w:author="LG: SeoYoung Back" w:date="2022-02-10T17:29:00Z"/>
              </w:rPr>
            </w:pPr>
            <w:ins w:id="2469" w:author="LG: SeoYoung Back" w:date="2022-02-10T17:29:00Z">
              <w:r>
                <w:rPr>
                  <w:rFonts w:eastAsia="Malgun Gothic"/>
                  <w:lang w:eastAsia="ko-KR"/>
                </w:rPr>
                <w:lastRenderedPageBreak/>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470" w:author="LG: SeoYoung Back" w:date="2022-02-10T17:29:00Z"/>
                <w:b/>
                <w:lang w:val="en-US" w:eastAsia="zh-CN"/>
              </w:rPr>
            </w:pPr>
            <w:ins w:id="2471" w:author="LG: SeoYoung Back" w:date="2022-02-10T17:29:00Z">
              <w:r>
                <w:t>So, we think its closed topic. No further decision needed.</w:t>
              </w:r>
            </w:ins>
          </w:p>
        </w:tc>
      </w:tr>
      <w:tr w:rsidR="004B2FDA" w14:paraId="036A10C6" w14:textId="77777777">
        <w:trPr>
          <w:ins w:id="2472" w:author="Rapporteur_RAN2#117" w:date="2022-02-10T11:52:00Z"/>
        </w:trPr>
        <w:tc>
          <w:tcPr>
            <w:tcW w:w="2124" w:type="dxa"/>
          </w:tcPr>
          <w:p w14:paraId="672B1B89" w14:textId="421752D8" w:rsidR="004B2FDA" w:rsidRPr="0076020B" w:rsidRDefault="004B2FDA" w:rsidP="000154D9">
            <w:pPr>
              <w:spacing w:after="0"/>
              <w:rPr>
                <w:ins w:id="2473" w:author="Rapporteur_RAN2#117" w:date="2022-02-10T11:52:00Z"/>
                <w:rFonts w:eastAsia="Malgun Gothic"/>
                <w:lang w:eastAsia="ko-KR"/>
              </w:rPr>
            </w:pPr>
            <w:proofErr w:type="spellStart"/>
            <w:ins w:id="2474" w:author="Rapporteur_RAN2#117" w:date="2022-02-10T11:52:00Z">
              <w:r>
                <w:rPr>
                  <w:rFonts w:eastAsia="Malgun Gothic"/>
                  <w:lang w:eastAsia="ko-KR"/>
                </w:rPr>
                <w:lastRenderedPageBreak/>
                <w:t>InterDigital</w:t>
              </w:r>
              <w:proofErr w:type="spellEnd"/>
            </w:ins>
          </w:p>
        </w:tc>
        <w:tc>
          <w:tcPr>
            <w:tcW w:w="2124" w:type="dxa"/>
          </w:tcPr>
          <w:p w14:paraId="7BCC3EC4" w14:textId="125E23D1" w:rsidR="004B2FDA" w:rsidRDefault="004B2FDA" w:rsidP="000154D9">
            <w:pPr>
              <w:spacing w:after="0"/>
              <w:rPr>
                <w:ins w:id="2475" w:author="Rapporteur_RAN2#117" w:date="2022-02-10T11:52:00Z"/>
                <w:rFonts w:eastAsia="Malgun Gothic"/>
                <w:lang w:eastAsia="ko-KR"/>
              </w:rPr>
            </w:pPr>
            <w:ins w:id="247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477" w:author="Rapporteur_RAN2#117" w:date="2022-02-10T11:52:00Z"/>
                <w:rFonts w:eastAsia="Malgun Gothic"/>
                <w:lang w:eastAsia="ko-KR"/>
              </w:rPr>
            </w:pPr>
            <w:ins w:id="2478" w:author="Rapporteur_RAN2#117" w:date="2022-02-10T11:52:00Z">
              <w:r>
                <w:rPr>
                  <w:rFonts w:eastAsia="Malgun Gothic"/>
                  <w:lang w:eastAsia="ko-KR"/>
                </w:rPr>
                <w:t>Agree with LG, this topic is close already.</w:t>
              </w:r>
            </w:ins>
          </w:p>
        </w:tc>
      </w:tr>
      <w:tr w:rsidR="006E6CBF" w14:paraId="51D14CC0" w14:textId="77777777" w:rsidTr="006E6CBF">
        <w:trPr>
          <w:ins w:id="2479" w:author="Huawei-Tao Cai" w:date="2022-02-10T23:00:00Z"/>
        </w:trPr>
        <w:tc>
          <w:tcPr>
            <w:tcW w:w="2124" w:type="dxa"/>
          </w:tcPr>
          <w:p w14:paraId="5C8AEBF0" w14:textId="77777777" w:rsidR="006E6CBF" w:rsidRPr="004036A6" w:rsidRDefault="006E6CBF" w:rsidP="00BD159E">
            <w:pPr>
              <w:spacing w:after="0"/>
              <w:rPr>
                <w:ins w:id="2480" w:author="Huawei-Tao Cai" w:date="2022-02-10T23:00:00Z"/>
                <w:rFonts w:eastAsiaTheme="minorEastAsia"/>
                <w:lang w:eastAsia="zh-CN"/>
              </w:rPr>
            </w:pPr>
            <w:ins w:id="2481"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482" w:author="Huawei-Tao Cai" w:date="2022-02-10T23:00:00Z"/>
                <w:rFonts w:eastAsiaTheme="minorEastAsia"/>
                <w:lang w:eastAsia="zh-CN"/>
              </w:rPr>
            </w:pPr>
            <w:ins w:id="248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484" w:author="Huawei-Tao Cai" w:date="2022-02-10T23:00:00Z"/>
                <w:rFonts w:eastAsiaTheme="minorEastAsia"/>
                <w:lang w:eastAsia="zh-CN"/>
              </w:rPr>
            </w:pPr>
            <w:ins w:id="248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486" w:author="CATT" w:date="2022-02-11T14:53:00Z"/>
        </w:trPr>
        <w:tc>
          <w:tcPr>
            <w:tcW w:w="2124" w:type="dxa"/>
          </w:tcPr>
          <w:p w14:paraId="4BDC7024" w14:textId="3CA7CCB9" w:rsidR="00763774" w:rsidRDefault="00763774" w:rsidP="00BD159E">
            <w:pPr>
              <w:spacing w:after="0"/>
              <w:rPr>
                <w:ins w:id="2487" w:author="CATT" w:date="2022-02-11T14:53:00Z"/>
                <w:rFonts w:eastAsiaTheme="minorEastAsia"/>
                <w:lang w:eastAsia="zh-CN"/>
              </w:rPr>
            </w:pPr>
            <w:ins w:id="248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489" w:author="CATT" w:date="2022-02-11T14:53:00Z"/>
                <w:rFonts w:eastAsiaTheme="minorEastAsia"/>
                <w:lang w:eastAsia="zh-CN"/>
              </w:rPr>
            </w:pPr>
            <w:ins w:id="249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491" w:author="CATT" w:date="2022-02-11T14:53:00Z"/>
                <w:rFonts w:eastAsiaTheme="minorEastAsia"/>
                <w:lang w:eastAsia="zh-CN"/>
              </w:rPr>
            </w:pPr>
            <w:ins w:id="249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493" w:author="vivo(Jing)" w:date="2022-02-11T16:05:00Z"/>
        </w:trPr>
        <w:tc>
          <w:tcPr>
            <w:tcW w:w="2124" w:type="dxa"/>
          </w:tcPr>
          <w:p w14:paraId="3B19B691" w14:textId="723DF47B" w:rsidR="0019245F" w:rsidRPr="00871643" w:rsidRDefault="00211E21" w:rsidP="0019245F">
            <w:pPr>
              <w:spacing w:after="0"/>
              <w:rPr>
                <w:ins w:id="2494" w:author="vivo(Jing)" w:date="2022-02-11T16:05:00Z"/>
                <w:lang w:val="en-US" w:eastAsia="zh-CN"/>
              </w:rPr>
            </w:pPr>
            <w:ins w:id="2495"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496" w:author="vivo(Jing)" w:date="2022-02-11T16:05:00Z"/>
                <w:lang w:val="en-US" w:eastAsia="zh-CN"/>
              </w:rPr>
            </w:pPr>
            <w:ins w:id="249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498" w:author="vivo(Jing)" w:date="2022-02-11T16:05:00Z"/>
                <w:lang w:val="en-US" w:eastAsia="zh-CN"/>
              </w:rPr>
            </w:pPr>
            <w:ins w:id="2499" w:author="vivo(Jing)" w:date="2022-02-11T16:05:00Z">
              <w:r>
                <w:rPr>
                  <w:rFonts w:hint="eastAsia"/>
                  <w:b/>
                  <w:lang w:eastAsia="zh-CN"/>
                </w:rPr>
                <w:t>A</w:t>
              </w:r>
              <w:r>
                <w:rPr>
                  <w:b/>
                  <w:lang w:eastAsia="zh-CN"/>
                </w:rPr>
                <w:t>gree with LG.</w:t>
              </w:r>
            </w:ins>
          </w:p>
        </w:tc>
      </w:tr>
      <w:tr w:rsidR="004973BD" w14:paraId="3E9B001E" w14:textId="77777777" w:rsidTr="006E6CBF">
        <w:trPr>
          <w:ins w:id="2500" w:author="Kyeongin Jeong" w:date="2022-02-11T03:08:00Z"/>
        </w:trPr>
        <w:tc>
          <w:tcPr>
            <w:tcW w:w="2124" w:type="dxa"/>
          </w:tcPr>
          <w:p w14:paraId="5A49B473" w14:textId="5FF5F025" w:rsidR="004973BD" w:rsidRDefault="004973BD" w:rsidP="004973BD">
            <w:pPr>
              <w:spacing w:after="0"/>
              <w:rPr>
                <w:ins w:id="2501" w:author="Kyeongin Jeong" w:date="2022-02-11T03:08:00Z"/>
                <w:b/>
                <w:lang w:eastAsia="zh-CN"/>
              </w:rPr>
            </w:pPr>
            <w:ins w:id="2502"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03" w:author="Kyeongin Jeong" w:date="2022-02-11T03:08:00Z"/>
                <w:b/>
                <w:lang w:eastAsia="zh-CN"/>
              </w:rPr>
            </w:pPr>
            <w:ins w:id="2504"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05" w:author="Kyeongin Jeong" w:date="2022-02-11T03:08:00Z"/>
                <w:b/>
                <w:lang w:eastAsia="zh-CN"/>
              </w:rPr>
            </w:pPr>
            <w:ins w:id="2506" w:author="Kyeongin Jeong" w:date="2022-02-11T03:08:00Z">
              <w:r>
                <w:rPr>
                  <w:rFonts w:eastAsiaTheme="minorEastAsia"/>
                  <w:lang w:eastAsia="zh-CN"/>
                </w:rPr>
                <w:t>Agree with LG.</w:t>
              </w:r>
            </w:ins>
          </w:p>
        </w:tc>
      </w:tr>
      <w:tr w:rsidR="00212C85" w14:paraId="35C8A6CF" w14:textId="77777777" w:rsidTr="006E6CBF">
        <w:trPr>
          <w:ins w:id="2507" w:author="Nokia - jakob.buthler" w:date="2022-02-11T11:15:00Z"/>
        </w:trPr>
        <w:tc>
          <w:tcPr>
            <w:tcW w:w="2124" w:type="dxa"/>
          </w:tcPr>
          <w:p w14:paraId="6C9898CE" w14:textId="1755B015" w:rsidR="00212C85" w:rsidRDefault="00212C85" w:rsidP="00212C85">
            <w:pPr>
              <w:spacing w:after="0"/>
              <w:rPr>
                <w:ins w:id="2508" w:author="Nokia - jakob.buthler" w:date="2022-02-11T11:15:00Z"/>
                <w:rFonts w:eastAsiaTheme="minorEastAsia"/>
                <w:lang w:eastAsia="zh-CN"/>
              </w:rPr>
            </w:pPr>
            <w:ins w:id="2509" w:author="Nokia - jakob.buthler" w:date="2022-02-11T11:15:00Z">
              <w:r>
                <w:rPr>
                  <w:bCs/>
                  <w:lang w:eastAsia="zh-CN"/>
                </w:rPr>
                <w:t>Nokia</w:t>
              </w:r>
            </w:ins>
          </w:p>
        </w:tc>
        <w:tc>
          <w:tcPr>
            <w:tcW w:w="2124" w:type="dxa"/>
          </w:tcPr>
          <w:p w14:paraId="352B0881" w14:textId="4D50DA43" w:rsidR="00212C85" w:rsidRDefault="00212C85" w:rsidP="00212C85">
            <w:pPr>
              <w:spacing w:after="0"/>
              <w:rPr>
                <w:ins w:id="2510" w:author="Nokia - jakob.buthler" w:date="2022-02-11T11:15:00Z"/>
                <w:rFonts w:eastAsiaTheme="minorEastAsia"/>
                <w:lang w:eastAsia="zh-CN"/>
              </w:rPr>
            </w:pPr>
            <w:ins w:id="2511"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12" w:author="Nokia - jakob.buthler" w:date="2022-02-11T11:15:00Z"/>
                <w:rFonts w:eastAsiaTheme="minorEastAsia"/>
                <w:lang w:eastAsia="zh-CN"/>
              </w:rPr>
            </w:pPr>
            <w:ins w:id="2513" w:author="Nokia - jakob.buthler" w:date="2022-02-11T11:15:00Z">
              <w:r w:rsidRPr="00A4779A">
                <w:rPr>
                  <w:bCs/>
                  <w:lang w:eastAsia="zh-CN"/>
                </w:rPr>
                <w:t>Agree with Xiaomi</w:t>
              </w:r>
            </w:ins>
          </w:p>
        </w:tc>
      </w:tr>
      <w:tr w:rsidR="00750B28" w14:paraId="6060B32B" w14:textId="77777777" w:rsidTr="00CF5C87">
        <w:trPr>
          <w:ins w:id="2514" w:author="ASUSTeK-Xinra" w:date="2022-02-11T19:42:00Z"/>
        </w:trPr>
        <w:tc>
          <w:tcPr>
            <w:tcW w:w="2124" w:type="dxa"/>
          </w:tcPr>
          <w:p w14:paraId="03610A43" w14:textId="77777777" w:rsidR="00750B28" w:rsidRPr="00871643" w:rsidRDefault="00750B28" w:rsidP="00CF5C87">
            <w:pPr>
              <w:spacing w:after="0"/>
              <w:rPr>
                <w:ins w:id="2515" w:author="ASUSTeK-Xinra" w:date="2022-02-11T19:42:00Z"/>
                <w:lang w:val="en-US" w:eastAsia="zh-CN"/>
              </w:rPr>
            </w:pPr>
            <w:proofErr w:type="spellStart"/>
            <w:ins w:id="2516"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517" w:author="ASUSTeK-Xinra" w:date="2022-02-11T19:42:00Z"/>
                <w:lang w:val="en-US" w:eastAsia="zh-CN"/>
              </w:rPr>
            </w:pPr>
            <w:ins w:id="2518"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19" w:author="ASUSTeK-Xinra" w:date="2022-02-11T19:42:00Z"/>
                <w:lang w:val="en-US" w:eastAsia="zh-CN"/>
              </w:rPr>
            </w:pPr>
            <w:ins w:id="2520" w:author="ASUSTeK-Xinra" w:date="2022-02-11T19:42:00Z">
              <w:r>
                <w:rPr>
                  <w:rFonts w:hint="eastAsia"/>
                  <w:lang w:val="en-US" w:eastAsia="zh-CN"/>
                </w:rPr>
                <w:t>Agree with LG.</w:t>
              </w:r>
            </w:ins>
          </w:p>
        </w:tc>
      </w:tr>
      <w:tr w:rsidR="00750B28" w14:paraId="28EF6777" w14:textId="77777777" w:rsidTr="006E6CBF">
        <w:trPr>
          <w:ins w:id="2521" w:author="ASUSTeK-Xinra" w:date="2022-02-11T19:42:00Z"/>
        </w:trPr>
        <w:tc>
          <w:tcPr>
            <w:tcW w:w="2124" w:type="dxa"/>
          </w:tcPr>
          <w:p w14:paraId="2DCA5FA2" w14:textId="2E608C72" w:rsidR="00750B28" w:rsidRDefault="00E15120" w:rsidP="00212C85">
            <w:pPr>
              <w:spacing w:after="0"/>
              <w:rPr>
                <w:ins w:id="2522" w:author="ASUSTeK-Xinra" w:date="2022-02-11T19:42:00Z"/>
                <w:bCs/>
                <w:lang w:eastAsia="zh-CN"/>
              </w:rPr>
            </w:pPr>
            <w:ins w:id="2523" w:author="Apple - Zhibin Wu" w:date="2022-02-11T16:44:00Z">
              <w:r>
                <w:rPr>
                  <w:bCs/>
                  <w:lang w:eastAsia="zh-CN"/>
                </w:rPr>
                <w:t>Apple</w:t>
              </w:r>
            </w:ins>
          </w:p>
        </w:tc>
        <w:tc>
          <w:tcPr>
            <w:tcW w:w="2124" w:type="dxa"/>
          </w:tcPr>
          <w:p w14:paraId="47C39382" w14:textId="77777777" w:rsidR="00750B28" w:rsidRDefault="00750B28" w:rsidP="00212C85">
            <w:pPr>
              <w:spacing w:after="0"/>
              <w:rPr>
                <w:ins w:id="2524" w:author="ASUSTeK-Xinra" w:date="2022-02-11T19:42:00Z"/>
                <w:bCs/>
                <w:lang w:eastAsia="zh-CN"/>
              </w:rPr>
            </w:pPr>
          </w:p>
        </w:tc>
        <w:tc>
          <w:tcPr>
            <w:tcW w:w="10030" w:type="dxa"/>
          </w:tcPr>
          <w:p w14:paraId="34FEAAE8" w14:textId="0A27CD75" w:rsidR="00750B28" w:rsidRPr="00A4779A" w:rsidRDefault="00E15120" w:rsidP="00212C85">
            <w:pPr>
              <w:spacing w:after="0"/>
              <w:rPr>
                <w:ins w:id="2525" w:author="ASUSTeK-Xinra" w:date="2022-02-11T19:42:00Z"/>
                <w:bCs/>
                <w:lang w:eastAsia="zh-CN"/>
              </w:rPr>
            </w:pPr>
            <w:ins w:id="2526" w:author="Apple - Zhibin Wu" w:date="2022-02-11T16:44:00Z">
              <w:r>
                <w:rPr>
                  <w:bCs/>
                  <w:lang w:eastAsia="zh-CN"/>
                </w:rPr>
                <w:t>Same view as LG</w:t>
              </w:r>
            </w:ins>
          </w:p>
        </w:tc>
      </w:tr>
      <w:tr w:rsidR="00211E21" w14:paraId="5D190BDF" w14:textId="77777777" w:rsidTr="006E6CBF">
        <w:trPr>
          <w:ins w:id="2527" w:author="Qualcomm" w:date="2022-02-13T14:23:00Z"/>
        </w:trPr>
        <w:tc>
          <w:tcPr>
            <w:tcW w:w="2124" w:type="dxa"/>
          </w:tcPr>
          <w:p w14:paraId="231F5AAD" w14:textId="64876AFB" w:rsidR="00211E21" w:rsidRDefault="00211E21" w:rsidP="00212C85">
            <w:pPr>
              <w:spacing w:after="0"/>
              <w:rPr>
                <w:ins w:id="2528" w:author="Qualcomm" w:date="2022-02-13T14:23:00Z"/>
                <w:bCs/>
                <w:lang w:eastAsia="zh-CN"/>
              </w:rPr>
            </w:pPr>
            <w:ins w:id="2529" w:author="Qualcomm" w:date="2022-02-13T14:23:00Z">
              <w:r>
                <w:rPr>
                  <w:bCs/>
                  <w:lang w:eastAsia="zh-CN"/>
                </w:rPr>
                <w:t>Qualcomm</w:t>
              </w:r>
            </w:ins>
          </w:p>
        </w:tc>
        <w:tc>
          <w:tcPr>
            <w:tcW w:w="2124" w:type="dxa"/>
          </w:tcPr>
          <w:p w14:paraId="04E67565" w14:textId="2CD7C86B" w:rsidR="00211E21" w:rsidRDefault="00211E21" w:rsidP="00212C85">
            <w:pPr>
              <w:spacing w:after="0"/>
              <w:rPr>
                <w:ins w:id="2530" w:author="Qualcomm" w:date="2022-02-13T14:23:00Z"/>
                <w:bCs/>
                <w:lang w:eastAsia="zh-CN"/>
              </w:rPr>
            </w:pPr>
            <w:ins w:id="2531" w:author="Qualcomm" w:date="2022-02-13T14:23:00Z">
              <w:r>
                <w:rPr>
                  <w:bCs/>
                  <w:lang w:eastAsia="zh-CN"/>
                </w:rPr>
                <w:t>Comment</w:t>
              </w:r>
            </w:ins>
          </w:p>
        </w:tc>
        <w:tc>
          <w:tcPr>
            <w:tcW w:w="10030" w:type="dxa"/>
          </w:tcPr>
          <w:p w14:paraId="18324F4D" w14:textId="16FCF17B" w:rsidR="00211E21" w:rsidRDefault="00211E21" w:rsidP="00212C85">
            <w:pPr>
              <w:spacing w:after="0"/>
              <w:rPr>
                <w:ins w:id="2532" w:author="Qualcomm" w:date="2022-02-13T14:23:00Z"/>
                <w:bCs/>
                <w:lang w:eastAsia="zh-CN"/>
              </w:rPr>
            </w:pPr>
            <w:ins w:id="2533"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34" w:name="_Hlk95654679"/>
      <w:r>
        <w:rPr>
          <w:b/>
          <w:lang w:eastAsia="zh-CN"/>
        </w:rPr>
        <w:t xml:space="preserve">Q2.2-4b (new issue): For the usage of Tx profile, </w:t>
      </w:r>
      <w:del w:id="2535"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34"/>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36" w:author="Ericsson" w:date="2022-02-09T23:53:00Z"/>
        </w:trPr>
        <w:tc>
          <w:tcPr>
            <w:tcW w:w="2124" w:type="dxa"/>
          </w:tcPr>
          <w:p w14:paraId="7D767B94" w14:textId="765C6449" w:rsidR="00B469F2" w:rsidRPr="00BD4530" w:rsidRDefault="00B469F2" w:rsidP="00B469F2">
            <w:pPr>
              <w:spacing w:after="0"/>
              <w:rPr>
                <w:ins w:id="2537" w:author="Ericsson" w:date="2022-02-09T23:53:00Z"/>
                <w:bCs/>
                <w:lang w:val="en-US" w:eastAsia="zh-CN"/>
              </w:rPr>
            </w:pPr>
            <w:ins w:id="2538"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39" w:author="Ericsson" w:date="2022-02-09T23:53:00Z"/>
                <w:bCs/>
                <w:lang w:val="en-US" w:eastAsia="zh-CN"/>
              </w:rPr>
            </w:pPr>
            <w:ins w:id="2540"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41" w:author="Ericsson" w:date="2022-02-09T23:53:00Z"/>
                <w:bCs/>
                <w:lang w:val="en-US" w:eastAsia="zh-CN"/>
              </w:rPr>
            </w:pPr>
            <w:ins w:id="2542"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543" w:author="LG: SeoYoung Back" w:date="2022-02-10T17:29:00Z"/>
        </w:trPr>
        <w:tc>
          <w:tcPr>
            <w:tcW w:w="2124" w:type="dxa"/>
          </w:tcPr>
          <w:p w14:paraId="52B2AF27" w14:textId="1070ADD6" w:rsidR="000154D9" w:rsidRDefault="000154D9" w:rsidP="000154D9">
            <w:pPr>
              <w:spacing w:after="0"/>
              <w:rPr>
                <w:ins w:id="2544" w:author="LG: SeoYoung Back" w:date="2022-02-10T17:29:00Z"/>
                <w:b/>
                <w:lang w:val="en-US" w:eastAsia="zh-CN"/>
              </w:rPr>
            </w:pPr>
            <w:ins w:id="2545"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46" w:author="LG: SeoYoung Back" w:date="2022-02-10T17:29:00Z"/>
                <w:b/>
                <w:lang w:val="en-US" w:eastAsia="zh-CN"/>
              </w:rPr>
            </w:pPr>
            <w:ins w:id="2547"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48" w:author="Rapporteur_RAN2#117" w:date="2022-02-10T11:53:00Z"/>
                <w:rFonts w:eastAsia="Malgun Gothic"/>
                <w:lang w:eastAsia="ko-KR"/>
              </w:rPr>
            </w:pPr>
            <w:ins w:id="2549"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50" w:author="LG: SeoYoung Back" w:date="2022-02-10T17:29:00Z"/>
                <w:b/>
                <w:lang w:val="en-US" w:eastAsia="zh-CN"/>
              </w:rPr>
            </w:pPr>
          </w:p>
        </w:tc>
      </w:tr>
      <w:tr w:rsidR="004B2FDA" w14:paraId="4BAB979F" w14:textId="77777777">
        <w:trPr>
          <w:trHeight w:val="220"/>
          <w:ins w:id="2551" w:author="Rapporteur_RAN2#117" w:date="2022-02-10T11:53:00Z"/>
        </w:trPr>
        <w:tc>
          <w:tcPr>
            <w:tcW w:w="2124" w:type="dxa"/>
          </w:tcPr>
          <w:p w14:paraId="66B998E8" w14:textId="02ECC9ED" w:rsidR="004B2FDA" w:rsidRPr="00E21143" w:rsidRDefault="004B2FDA" w:rsidP="000154D9">
            <w:pPr>
              <w:spacing w:after="0"/>
              <w:rPr>
                <w:ins w:id="2552" w:author="Rapporteur_RAN2#117" w:date="2022-02-10T11:53:00Z"/>
                <w:rFonts w:eastAsia="Malgun Gothic"/>
                <w:lang w:eastAsia="ko-KR"/>
              </w:rPr>
            </w:pPr>
            <w:proofErr w:type="spellStart"/>
            <w:ins w:id="2553"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554" w:author="Rapporteur_RAN2#117" w:date="2022-02-10T11:53:00Z"/>
                <w:rFonts w:eastAsia="Malgun Gothic"/>
                <w:lang w:eastAsia="ko-KR"/>
              </w:rPr>
            </w:pPr>
            <w:ins w:id="2555"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56" w:author="Rapporteur_RAN2#117" w:date="2022-02-10T11:53:00Z"/>
                <w:rFonts w:eastAsia="Malgun Gothic"/>
                <w:lang w:eastAsia="ko-KR"/>
              </w:rPr>
            </w:pPr>
            <w:ins w:id="2557" w:author="Rapporteur_RAN2#117" w:date="2022-02-10T11:54:00Z">
              <w:r>
                <w:rPr>
                  <w:rFonts w:eastAsia="Malgun Gothic"/>
                  <w:lang w:eastAsia="ko-KR"/>
                </w:rPr>
                <w:t>TX profile is associated with L2 ID.</w:t>
              </w:r>
            </w:ins>
          </w:p>
        </w:tc>
      </w:tr>
      <w:tr w:rsidR="000350B8" w14:paraId="3340CFF7" w14:textId="77777777" w:rsidTr="000350B8">
        <w:trPr>
          <w:trHeight w:val="220"/>
          <w:ins w:id="2558" w:author="Huawei-Tao Cai" w:date="2022-02-10T23:01:00Z"/>
        </w:trPr>
        <w:tc>
          <w:tcPr>
            <w:tcW w:w="2124" w:type="dxa"/>
          </w:tcPr>
          <w:p w14:paraId="56323BDD" w14:textId="77777777" w:rsidR="000350B8" w:rsidRPr="004036A6" w:rsidRDefault="000350B8" w:rsidP="00BD159E">
            <w:pPr>
              <w:spacing w:after="0"/>
              <w:rPr>
                <w:ins w:id="2559" w:author="Huawei-Tao Cai" w:date="2022-02-10T23:01:00Z"/>
                <w:rFonts w:eastAsiaTheme="minorEastAsia"/>
                <w:lang w:eastAsia="zh-CN"/>
              </w:rPr>
            </w:pPr>
            <w:ins w:id="2560"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561" w:author="Huawei-Tao Cai" w:date="2022-02-10T23:01:00Z"/>
                <w:rFonts w:eastAsiaTheme="minorEastAsia"/>
                <w:lang w:eastAsia="zh-CN"/>
              </w:rPr>
            </w:pPr>
            <w:ins w:id="2562"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63" w:author="Huawei-Tao Cai" w:date="2022-02-10T23:01:00Z"/>
                <w:rFonts w:eastAsiaTheme="minorEastAsia"/>
                <w:lang w:eastAsia="zh-CN"/>
              </w:rPr>
            </w:pPr>
            <w:ins w:id="2564"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565" w:author="CATT" w:date="2022-02-11T14:54:00Z"/>
        </w:trPr>
        <w:tc>
          <w:tcPr>
            <w:tcW w:w="2124" w:type="dxa"/>
          </w:tcPr>
          <w:p w14:paraId="25CC1907" w14:textId="297D5A35" w:rsidR="00763774" w:rsidRDefault="00763774" w:rsidP="00BD159E">
            <w:pPr>
              <w:spacing w:after="0"/>
              <w:rPr>
                <w:ins w:id="2566" w:author="CATT" w:date="2022-02-11T14:54:00Z"/>
                <w:rFonts w:eastAsiaTheme="minorEastAsia"/>
                <w:lang w:eastAsia="zh-CN"/>
              </w:rPr>
            </w:pPr>
            <w:ins w:id="2567"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68" w:author="CATT" w:date="2022-02-11T14:54:00Z"/>
                <w:rFonts w:eastAsiaTheme="minorEastAsia"/>
                <w:lang w:eastAsia="zh-CN"/>
              </w:rPr>
            </w:pPr>
            <w:ins w:id="2569"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570" w:author="CATT" w:date="2022-02-11T14:54:00Z"/>
                <w:rFonts w:eastAsiaTheme="minorEastAsia"/>
                <w:lang w:eastAsia="zh-CN"/>
              </w:rPr>
            </w:pPr>
          </w:p>
        </w:tc>
      </w:tr>
      <w:tr w:rsidR="0019245F" w14:paraId="34AAA7E6" w14:textId="77777777" w:rsidTr="000350B8">
        <w:trPr>
          <w:trHeight w:val="220"/>
          <w:ins w:id="2571" w:author="vivo(Jing)" w:date="2022-02-11T16:05:00Z"/>
        </w:trPr>
        <w:tc>
          <w:tcPr>
            <w:tcW w:w="2124" w:type="dxa"/>
          </w:tcPr>
          <w:p w14:paraId="01DAF9EE" w14:textId="1E04973D" w:rsidR="0019245F" w:rsidRPr="00871643" w:rsidRDefault="0019245F" w:rsidP="0019245F">
            <w:pPr>
              <w:spacing w:after="0"/>
              <w:rPr>
                <w:ins w:id="2572" w:author="vivo(Jing)" w:date="2022-02-11T16:05:00Z"/>
                <w:lang w:val="en-US" w:eastAsia="zh-CN"/>
              </w:rPr>
            </w:pPr>
            <w:ins w:id="2573"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574" w:author="vivo(Jing)" w:date="2022-02-11T16:05:00Z"/>
                <w:lang w:val="en-US" w:eastAsia="zh-CN"/>
              </w:rPr>
            </w:pPr>
            <w:ins w:id="2575"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576" w:author="vivo(Jing)" w:date="2022-02-11T16:05:00Z"/>
                <w:rFonts w:eastAsiaTheme="minorEastAsia"/>
                <w:lang w:eastAsia="zh-CN"/>
              </w:rPr>
            </w:pPr>
            <w:ins w:id="2577"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578" w:author="Kyeongin Jeong" w:date="2022-02-11T03:08:00Z"/>
        </w:trPr>
        <w:tc>
          <w:tcPr>
            <w:tcW w:w="2124" w:type="dxa"/>
          </w:tcPr>
          <w:p w14:paraId="20FD0654" w14:textId="6FA1C12C" w:rsidR="004973BD" w:rsidRDefault="004973BD" w:rsidP="004973BD">
            <w:pPr>
              <w:spacing w:after="0"/>
              <w:rPr>
                <w:ins w:id="2579" w:author="Kyeongin Jeong" w:date="2022-02-11T03:08:00Z"/>
                <w:b/>
                <w:lang w:eastAsia="zh-CN"/>
              </w:rPr>
            </w:pPr>
            <w:ins w:id="2580"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581" w:author="Kyeongin Jeong" w:date="2022-02-11T03:08:00Z"/>
                <w:b/>
                <w:lang w:eastAsia="zh-CN"/>
              </w:rPr>
            </w:pPr>
            <w:ins w:id="2582"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583" w:author="Kyeongin Jeong" w:date="2022-02-11T03:08:00Z"/>
                <w:rFonts w:eastAsiaTheme="minorEastAsia"/>
                <w:lang w:eastAsia="zh-CN"/>
              </w:rPr>
            </w:pPr>
          </w:p>
        </w:tc>
      </w:tr>
      <w:tr w:rsidR="00DB31D7" w14:paraId="6091F93B" w14:textId="77777777" w:rsidTr="000350B8">
        <w:trPr>
          <w:trHeight w:val="220"/>
          <w:ins w:id="2584" w:author="Nokia - jakob.buthler" w:date="2022-02-11T11:15:00Z"/>
        </w:trPr>
        <w:tc>
          <w:tcPr>
            <w:tcW w:w="2124" w:type="dxa"/>
          </w:tcPr>
          <w:p w14:paraId="1DD16791" w14:textId="343E5E9B" w:rsidR="00DB31D7" w:rsidRDefault="00DB31D7" w:rsidP="00DB31D7">
            <w:pPr>
              <w:spacing w:after="0"/>
              <w:rPr>
                <w:ins w:id="2585" w:author="Nokia - jakob.buthler" w:date="2022-02-11T11:15:00Z"/>
                <w:rFonts w:eastAsiaTheme="minorEastAsia"/>
                <w:lang w:eastAsia="zh-CN"/>
              </w:rPr>
            </w:pPr>
            <w:ins w:id="2586" w:author="Nokia - jakob.buthler" w:date="2022-02-11T11:15:00Z">
              <w:r>
                <w:rPr>
                  <w:bCs/>
                  <w:lang w:eastAsia="zh-CN"/>
                </w:rPr>
                <w:lastRenderedPageBreak/>
                <w:t>Nokia</w:t>
              </w:r>
            </w:ins>
          </w:p>
        </w:tc>
        <w:tc>
          <w:tcPr>
            <w:tcW w:w="2124" w:type="dxa"/>
          </w:tcPr>
          <w:p w14:paraId="057EDC14" w14:textId="57C04024" w:rsidR="00DB31D7" w:rsidRDefault="00DB31D7" w:rsidP="00DB31D7">
            <w:pPr>
              <w:spacing w:after="0"/>
              <w:rPr>
                <w:ins w:id="2587" w:author="Nokia - jakob.buthler" w:date="2022-02-11T11:15:00Z"/>
                <w:rFonts w:eastAsiaTheme="minorEastAsia"/>
                <w:lang w:eastAsia="zh-CN"/>
              </w:rPr>
            </w:pPr>
            <w:ins w:id="2588"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589" w:author="Nokia - jakob.buthler" w:date="2022-02-11T11:15:00Z"/>
                <w:rFonts w:eastAsiaTheme="minorEastAsia"/>
                <w:lang w:eastAsia="zh-CN"/>
              </w:rPr>
            </w:pPr>
          </w:p>
        </w:tc>
      </w:tr>
      <w:tr w:rsidR="00750B28" w14:paraId="30BE2249" w14:textId="77777777" w:rsidTr="00CF5C87">
        <w:trPr>
          <w:trHeight w:val="220"/>
          <w:ins w:id="2590" w:author="ASUSTeK-Xinra" w:date="2022-02-11T19:42:00Z"/>
        </w:trPr>
        <w:tc>
          <w:tcPr>
            <w:tcW w:w="2124" w:type="dxa"/>
          </w:tcPr>
          <w:p w14:paraId="14153C2B" w14:textId="77777777" w:rsidR="00750B28" w:rsidRPr="00871643" w:rsidRDefault="00750B28" w:rsidP="00CF5C87">
            <w:pPr>
              <w:spacing w:after="0"/>
              <w:rPr>
                <w:ins w:id="2591" w:author="ASUSTeK-Xinra" w:date="2022-02-11T19:42:00Z"/>
                <w:lang w:val="en-US" w:eastAsia="zh-CN"/>
              </w:rPr>
            </w:pPr>
            <w:proofErr w:type="spellStart"/>
            <w:ins w:id="2592"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593" w:author="ASUSTeK-Xinra" w:date="2022-02-11T19:42:00Z"/>
                <w:lang w:val="en-US" w:eastAsia="zh-CN"/>
              </w:rPr>
            </w:pPr>
            <w:ins w:id="2594"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595" w:author="ASUSTeK-Xinra" w:date="2022-02-11T19:42:00Z"/>
                <w:rFonts w:eastAsiaTheme="minorEastAsia"/>
                <w:lang w:eastAsia="zh-CN"/>
              </w:rPr>
            </w:pPr>
          </w:p>
        </w:tc>
      </w:tr>
      <w:tr w:rsidR="00750B28" w14:paraId="4F67A5B7" w14:textId="77777777" w:rsidTr="000350B8">
        <w:trPr>
          <w:trHeight w:val="220"/>
          <w:ins w:id="2596" w:author="ASUSTeK-Xinra" w:date="2022-02-11T19:42:00Z"/>
        </w:trPr>
        <w:tc>
          <w:tcPr>
            <w:tcW w:w="2124" w:type="dxa"/>
          </w:tcPr>
          <w:p w14:paraId="527776DC" w14:textId="3B972187" w:rsidR="00750B28" w:rsidRDefault="00E15120" w:rsidP="00DB31D7">
            <w:pPr>
              <w:spacing w:after="0"/>
              <w:rPr>
                <w:ins w:id="2597" w:author="ASUSTeK-Xinra" w:date="2022-02-11T19:42:00Z"/>
                <w:bCs/>
                <w:lang w:eastAsia="zh-CN"/>
              </w:rPr>
            </w:pPr>
            <w:ins w:id="2598"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599" w:author="ASUSTeK-Xinra" w:date="2022-02-11T19:42:00Z"/>
                <w:bCs/>
                <w:lang w:eastAsia="zh-CN"/>
              </w:rPr>
            </w:pPr>
            <w:ins w:id="2600" w:author="Apple - Zhibin Wu" w:date="2022-02-11T16:45:00Z">
              <w:r>
                <w:rPr>
                  <w:bCs/>
                  <w:lang w:eastAsia="zh-CN"/>
                </w:rPr>
                <w:t>Dependi</w:t>
              </w:r>
            </w:ins>
            <w:ins w:id="2601"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602" w:author="ASUSTeK-Xinra" w:date="2022-02-11T19:42:00Z"/>
                <w:rFonts w:eastAsiaTheme="minorEastAsia"/>
                <w:lang w:eastAsia="zh-CN"/>
              </w:rPr>
            </w:pPr>
          </w:p>
        </w:tc>
      </w:tr>
      <w:tr w:rsidR="00211E21" w:rsidRPr="00211E21" w14:paraId="19500C58" w14:textId="77777777" w:rsidTr="000350B8">
        <w:trPr>
          <w:trHeight w:val="220"/>
          <w:ins w:id="2603" w:author="Qualcomm" w:date="2022-02-13T14:26:00Z"/>
        </w:trPr>
        <w:tc>
          <w:tcPr>
            <w:tcW w:w="2124" w:type="dxa"/>
          </w:tcPr>
          <w:p w14:paraId="4C6F27DF" w14:textId="43EE1780" w:rsidR="00211E21" w:rsidRPr="00211E21" w:rsidRDefault="00211E21" w:rsidP="00DB31D7">
            <w:pPr>
              <w:spacing w:after="0"/>
              <w:rPr>
                <w:ins w:id="2604" w:author="Qualcomm" w:date="2022-02-13T14:26:00Z"/>
                <w:bCs/>
                <w:lang w:eastAsia="zh-CN"/>
              </w:rPr>
            </w:pPr>
            <w:ins w:id="2605"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06" w:author="Qualcomm" w:date="2022-02-13T14:26:00Z"/>
                <w:bCs/>
                <w:lang w:eastAsia="zh-CN"/>
              </w:rPr>
            </w:pPr>
            <w:ins w:id="2607"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08" w:author="Qualcomm" w:date="2022-02-13T14:26:00Z"/>
                <w:rFonts w:eastAsiaTheme="minorEastAsia"/>
                <w:bCs/>
                <w:lang w:eastAsia="zh-CN"/>
              </w:rPr>
            </w:pPr>
            <w:ins w:id="2609" w:author="Qualcomm" w:date="2022-02-13T14:26:00Z">
              <w:r w:rsidRPr="00211E21">
                <w:rPr>
                  <w:rFonts w:eastAsiaTheme="minorEastAsia"/>
                  <w:bCs/>
                  <w:lang w:eastAsia="zh-CN"/>
                </w:rPr>
                <w:t>Wait</w:t>
              </w:r>
            </w:ins>
            <w:ins w:id="2610" w:author="Qualcomm" w:date="2022-02-13T14:27:00Z">
              <w:r w:rsidRPr="00211E21">
                <w:rPr>
                  <w:rFonts w:eastAsiaTheme="minorEastAsia"/>
                  <w:bCs/>
                  <w:lang w:eastAsia="zh-CN"/>
                </w:rPr>
                <w:t xml:space="preserve"> for Sa2’s decision </w:t>
              </w:r>
            </w:ins>
            <w:ins w:id="2611" w:author="Qualcomm" w:date="2022-02-13T14:26:00Z">
              <w:r w:rsidRPr="00211E21">
                <w:rPr>
                  <w:rFonts w:eastAsiaTheme="minorEastAsia"/>
                  <w:bCs/>
                  <w:lang w:eastAsia="zh-CN"/>
                </w:rPr>
                <w:t xml:space="preserve">If both </w:t>
              </w:r>
              <w:r w:rsidRPr="00211E21">
                <w:rPr>
                  <w:bCs/>
                  <w:lang w:eastAsia="zh-CN"/>
                </w:rPr>
                <w:t xml:space="preserve">DRX-based Tx profile and non-DRX based Tx profile are supported for </w:t>
              </w:r>
              <w:proofErr w:type="spellStart"/>
              <w:r w:rsidRPr="00211E21">
                <w:rPr>
                  <w:bCs/>
                  <w:lang w:eastAsia="zh-CN"/>
                </w:rPr>
                <w:t>Rel</w:t>
              </w:r>
              <w:proofErr w:type="spellEnd"/>
              <w:r w:rsidRPr="00211E21">
                <w:rPr>
                  <w:bCs/>
                  <w:lang w:eastAsia="zh-CN"/>
                </w:rPr>
                <w:t xml:space="preserve">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12" w:author="Ericsson" w:date="2022-02-09T23:54:00Z"/>
        </w:trPr>
        <w:tc>
          <w:tcPr>
            <w:tcW w:w="2124" w:type="dxa"/>
          </w:tcPr>
          <w:p w14:paraId="4884AA74" w14:textId="34FF68D7" w:rsidR="00FA6BF9" w:rsidRDefault="00FA6BF9" w:rsidP="00FA6BF9">
            <w:pPr>
              <w:spacing w:after="0"/>
              <w:rPr>
                <w:ins w:id="2613" w:author="Ericsson" w:date="2022-02-09T23:54:00Z"/>
                <w:lang w:val="en-US" w:eastAsia="zh-CN"/>
              </w:rPr>
            </w:pPr>
            <w:ins w:id="2614" w:author="Ericsson" w:date="2022-02-09T23:54:00Z">
              <w:r>
                <w:rPr>
                  <w:lang w:val="en-US" w:eastAsia="zh-CN"/>
                </w:rPr>
                <w:t>Ericsson</w:t>
              </w:r>
            </w:ins>
          </w:p>
        </w:tc>
        <w:tc>
          <w:tcPr>
            <w:tcW w:w="2124" w:type="dxa"/>
          </w:tcPr>
          <w:p w14:paraId="248C0B52" w14:textId="4565DEAA" w:rsidR="00FA6BF9" w:rsidRDefault="00FA6BF9" w:rsidP="00FA6BF9">
            <w:pPr>
              <w:spacing w:after="0"/>
              <w:rPr>
                <w:ins w:id="2615" w:author="Ericsson" w:date="2022-02-09T23:54:00Z"/>
                <w:lang w:eastAsia="zh-CN"/>
              </w:rPr>
            </w:pPr>
            <w:ins w:id="2616" w:author="Ericsson" w:date="2022-02-09T23:54:00Z">
              <w:r>
                <w:rPr>
                  <w:lang w:eastAsia="zh-CN"/>
                </w:rPr>
                <w:t>disagree</w:t>
              </w:r>
            </w:ins>
          </w:p>
        </w:tc>
        <w:tc>
          <w:tcPr>
            <w:tcW w:w="10030" w:type="dxa"/>
          </w:tcPr>
          <w:p w14:paraId="2B9B00D6" w14:textId="701C0270" w:rsidR="00FA6BF9" w:rsidRDefault="00FA6BF9" w:rsidP="00FA6BF9">
            <w:pPr>
              <w:spacing w:after="0"/>
              <w:rPr>
                <w:ins w:id="2617" w:author="Ericsson" w:date="2022-02-09T23:54:00Z"/>
                <w:lang w:val="en-US" w:eastAsia="zh-CN"/>
              </w:rPr>
            </w:pPr>
            <w:ins w:id="261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19" w:author="LG: SeoYoung Back" w:date="2022-02-10T17:29:00Z"/>
        </w:trPr>
        <w:tc>
          <w:tcPr>
            <w:tcW w:w="2124" w:type="dxa"/>
          </w:tcPr>
          <w:p w14:paraId="58E1C348" w14:textId="7C5E991A" w:rsidR="000154D9" w:rsidRDefault="000154D9" w:rsidP="000154D9">
            <w:pPr>
              <w:spacing w:after="0"/>
              <w:rPr>
                <w:ins w:id="2620" w:author="LG: SeoYoung Back" w:date="2022-02-10T17:29:00Z"/>
                <w:lang w:val="en-US" w:eastAsia="zh-CN"/>
              </w:rPr>
            </w:pPr>
            <w:ins w:id="2621"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22" w:author="LG: SeoYoung Back" w:date="2022-02-10T17:29:00Z"/>
                <w:lang w:eastAsia="zh-CN"/>
              </w:rPr>
            </w:pPr>
            <w:ins w:id="2623"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24" w:author="LG: SeoYoung Back" w:date="2022-02-10T17:29:00Z"/>
                <w:lang w:val="en-US" w:eastAsia="zh-CN"/>
              </w:rPr>
            </w:pPr>
            <w:ins w:id="2625"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26" w:author="Rapporteur_RAN2#117" w:date="2022-02-10T11:54:00Z"/>
        </w:trPr>
        <w:tc>
          <w:tcPr>
            <w:tcW w:w="2124" w:type="dxa"/>
          </w:tcPr>
          <w:p w14:paraId="1FBCAA45" w14:textId="35284853" w:rsidR="004B2FDA" w:rsidRDefault="004B2FDA" w:rsidP="000154D9">
            <w:pPr>
              <w:spacing w:after="0"/>
              <w:rPr>
                <w:ins w:id="2627" w:author="Rapporteur_RAN2#117" w:date="2022-02-10T11:54:00Z"/>
                <w:rFonts w:eastAsia="Malgun Gothic"/>
                <w:lang w:eastAsia="ko-KR"/>
              </w:rPr>
            </w:pPr>
            <w:proofErr w:type="spellStart"/>
            <w:ins w:id="2628" w:author="Rapporteur_RAN2#117" w:date="2022-02-10T11:54:00Z">
              <w:r>
                <w:rPr>
                  <w:rFonts w:eastAsia="Malgun Gothic"/>
                  <w:lang w:eastAsia="ko-KR"/>
                </w:rPr>
                <w:t>Inter</w:t>
              </w:r>
            </w:ins>
            <w:ins w:id="2629"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630" w:author="Rapporteur_RAN2#117" w:date="2022-02-10T11:54:00Z"/>
                <w:rFonts w:eastAsia="Malgun Gothic"/>
                <w:lang w:eastAsia="ko-KR"/>
              </w:rPr>
            </w:pPr>
            <w:ins w:id="2631"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32" w:author="Rapporteur_RAN2#117" w:date="2022-02-10T11:54:00Z"/>
                <w:rFonts w:eastAsia="Malgun Gothic"/>
                <w:lang w:eastAsia="ko-KR"/>
              </w:rPr>
            </w:pPr>
            <w:ins w:id="2633"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634" w:author="Huawei-Tao Cai" w:date="2022-02-10T23:02:00Z"/>
        </w:trPr>
        <w:tc>
          <w:tcPr>
            <w:tcW w:w="2124" w:type="dxa"/>
          </w:tcPr>
          <w:p w14:paraId="35AF253A" w14:textId="77777777" w:rsidR="000350B8" w:rsidRDefault="000350B8" w:rsidP="00BD159E">
            <w:pPr>
              <w:spacing w:after="0"/>
              <w:rPr>
                <w:ins w:id="2635" w:author="Huawei-Tao Cai" w:date="2022-02-10T23:02:00Z"/>
                <w:rFonts w:eastAsia="Malgun Gothic"/>
                <w:lang w:eastAsia="ko-KR"/>
              </w:rPr>
            </w:pPr>
            <w:ins w:id="2636"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637" w:author="Huawei-Tao Cai" w:date="2022-02-10T23:02:00Z"/>
                <w:rFonts w:eastAsia="Malgun Gothic"/>
                <w:lang w:eastAsia="ko-KR"/>
              </w:rPr>
            </w:pPr>
            <w:ins w:id="263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39" w:author="Huawei-Tao Cai" w:date="2022-02-10T23:02:00Z"/>
                <w:lang w:eastAsia="zh-CN"/>
              </w:rPr>
            </w:pPr>
            <w:ins w:id="264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41" w:author="Huawei-Tao Cai" w:date="2022-02-10T23:04:00Z"/>
                <w:lang w:eastAsia="zh-CN"/>
              </w:rPr>
            </w:pPr>
            <w:ins w:id="2642" w:author="Huawei-Tao Cai" w:date="2022-02-10T23:02:00Z">
              <w:r>
                <w:rPr>
                  <w:lang w:eastAsia="zh-CN"/>
                </w:rPr>
                <w:t xml:space="preserve">If a QoS profile is not configured in RB configuration, R16 QoS profile IE </w:t>
              </w:r>
            </w:ins>
            <w:ins w:id="2643" w:author="Huawei-Tao Cai" w:date="2022-02-10T23:03:00Z">
              <w:r w:rsidR="00D338F6">
                <w:rPr>
                  <w:lang w:eastAsia="zh-CN"/>
                </w:rPr>
                <w:t>can be</w:t>
              </w:r>
            </w:ins>
            <w:ins w:id="2644" w:author="Huawei-Tao Cai" w:date="2022-02-10T23:02:00Z">
              <w:r>
                <w:rPr>
                  <w:lang w:eastAsia="zh-CN"/>
                </w:rPr>
                <w:t xml:space="preserve"> reused. </w:t>
              </w:r>
            </w:ins>
          </w:p>
          <w:p w14:paraId="5DA7F0CE" w14:textId="3FC8CBAA" w:rsidR="00D338F6" w:rsidRDefault="00D338F6" w:rsidP="00D4488D">
            <w:pPr>
              <w:spacing w:after="0"/>
              <w:rPr>
                <w:ins w:id="2645" w:author="Huawei-Tao Cai" w:date="2022-02-10T23:02:00Z"/>
                <w:rFonts w:eastAsia="Malgun Gothic"/>
                <w:lang w:eastAsia="ko-KR"/>
              </w:rPr>
            </w:pPr>
            <w:ins w:id="2646" w:author="Huawei-Tao Cai" w:date="2022-02-10T23:04:00Z">
              <w:r>
                <w:rPr>
                  <w:lang w:eastAsia="zh-CN"/>
                </w:rPr>
                <w:t>Regarding comment</w:t>
              </w:r>
            </w:ins>
            <w:ins w:id="2647" w:author="Huawei-Tao Cai" w:date="2022-02-10T23:07:00Z">
              <w:r w:rsidR="00194040">
                <w:rPr>
                  <w:lang w:eastAsia="zh-CN"/>
                </w:rPr>
                <w:t>s</w:t>
              </w:r>
            </w:ins>
            <w:ins w:id="2648" w:author="Huawei-Tao Cai" w:date="2022-02-10T23:04:00Z">
              <w:r>
                <w:rPr>
                  <w:lang w:eastAsia="zh-CN"/>
                </w:rPr>
                <w:t xml:space="preserve"> </w:t>
              </w:r>
            </w:ins>
            <w:ins w:id="2649" w:author="Huawei-Tao Cai" w:date="2022-02-10T23:07:00Z">
              <w:r w:rsidR="00194040">
                <w:rPr>
                  <w:lang w:eastAsia="zh-CN"/>
                </w:rPr>
                <w:t>about the</w:t>
              </w:r>
            </w:ins>
            <w:ins w:id="2650" w:author="Huawei-Tao Cai" w:date="2022-02-10T23:04:00Z">
              <w:r>
                <w:rPr>
                  <w:lang w:eastAsia="zh-CN"/>
                </w:rPr>
                <w:t xml:space="preserve"> late stage, we think signalling efficiency issue</w:t>
              </w:r>
            </w:ins>
            <w:ins w:id="2651" w:author="Huawei-Tao Cai" w:date="2022-02-10T23:09:00Z">
              <w:r w:rsidR="00D4488D">
                <w:rPr>
                  <w:lang w:eastAsia="zh-CN"/>
                </w:rPr>
                <w:t xml:space="preserve"> can be solved at current stage</w:t>
              </w:r>
            </w:ins>
            <w:ins w:id="2652" w:author="Huawei-Tao Cai" w:date="2022-02-10T23:04:00Z">
              <w:r w:rsidR="004C6D6E">
                <w:rPr>
                  <w:lang w:eastAsia="zh-CN"/>
                </w:rPr>
                <w:t xml:space="preserve">. </w:t>
              </w:r>
            </w:ins>
            <w:ins w:id="2653" w:author="Huawei-Tao Cai" w:date="2022-02-10T23:05:00Z">
              <w:r w:rsidR="004C6D6E">
                <w:rPr>
                  <w:lang w:eastAsia="zh-CN"/>
                </w:rPr>
                <w:t>As RRC CR rapporteur, we can handle the implementation and co</w:t>
              </w:r>
              <w:r w:rsidR="00D4488D">
                <w:rPr>
                  <w:lang w:eastAsia="zh-CN"/>
                </w:rPr>
                <w:t>mpanies can comment as</w:t>
              </w:r>
            </w:ins>
            <w:ins w:id="2654" w:author="Huawei-Tao Cai" w:date="2022-02-10T23:11:00Z">
              <w:r w:rsidR="003B0266">
                <w:rPr>
                  <w:lang w:eastAsia="zh-CN"/>
                </w:rPr>
                <w:t xml:space="preserve"> in</w:t>
              </w:r>
            </w:ins>
            <w:ins w:id="2655"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56" w:author="CATT" w:date="2022-02-11T14:54:00Z"/>
        </w:trPr>
        <w:tc>
          <w:tcPr>
            <w:tcW w:w="2124" w:type="dxa"/>
          </w:tcPr>
          <w:p w14:paraId="1904501F" w14:textId="65415E25" w:rsidR="00763774" w:rsidRDefault="00763774" w:rsidP="00BD159E">
            <w:pPr>
              <w:spacing w:after="0"/>
              <w:rPr>
                <w:ins w:id="2657" w:author="CATT" w:date="2022-02-11T14:54:00Z"/>
                <w:lang w:eastAsia="zh-CN"/>
              </w:rPr>
            </w:pPr>
            <w:ins w:id="2658"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659" w:author="CATT" w:date="2022-02-11T14:54:00Z"/>
                <w:lang w:eastAsia="zh-CN"/>
              </w:rPr>
            </w:pPr>
            <w:ins w:id="2660"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61" w:author="CATT" w:date="2022-02-11T14:54:00Z"/>
                <w:lang w:eastAsia="zh-CN"/>
              </w:rPr>
            </w:pPr>
            <w:ins w:id="2662" w:author="CATT" w:date="2022-02-11T14:54:00Z">
              <w:r>
                <w:rPr>
                  <w:rFonts w:hint="eastAsia"/>
                  <w:lang w:val="en-US" w:eastAsia="zh-CN"/>
                </w:rPr>
                <w:t>No strong view, follow the majority view.</w:t>
              </w:r>
            </w:ins>
          </w:p>
        </w:tc>
      </w:tr>
      <w:tr w:rsidR="0019245F" w14:paraId="5E9887F3" w14:textId="77777777" w:rsidTr="000350B8">
        <w:trPr>
          <w:ins w:id="2663" w:author="vivo(Jing)" w:date="2022-02-11T16:05:00Z"/>
        </w:trPr>
        <w:tc>
          <w:tcPr>
            <w:tcW w:w="2124" w:type="dxa"/>
          </w:tcPr>
          <w:p w14:paraId="02B42F14" w14:textId="75853EB7" w:rsidR="0019245F" w:rsidRDefault="0019245F" w:rsidP="0019245F">
            <w:pPr>
              <w:spacing w:after="0"/>
              <w:rPr>
                <w:ins w:id="2664" w:author="vivo(Jing)" w:date="2022-02-11T16:05:00Z"/>
                <w:lang w:val="en-US" w:eastAsia="zh-CN"/>
              </w:rPr>
            </w:pPr>
            <w:ins w:id="2665"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66" w:author="vivo(Jing)" w:date="2022-02-11T16:05:00Z"/>
                <w:lang w:eastAsia="zh-CN"/>
              </w:rPr>
            </w:pPr>
            <w:ins w:id="2667" w:author="vivo(Jing)" w:date="2022-02-11T16:05:00Z">
              <w:r>
                <w:rPr>
                  <w:lang w:eastAsia="zh-CN"/>
                </w:rPr>
                <w:t>disagree</w:t>
              </w:r>
            </w:ins>
          </w:p>
        </w:tc>
        <w:tc>
          <w:tcPr>
            <w:tcW w:w="10030" w:type="dxa"/>
          </w:tcPr>
          <w:p w14:paraId="7CE7AB03" w14:textId="5EBADB53" w:rsidR="0019245F" w:rsidRDefault="0019245F" w:rsidP="0019245F">
            <w:pPr>
              <w:spacing w:after="0"/>
              <w:rPr>
                <w:ins w:id="2668" w:author="vivo(Jing)" w:date="2022-02-11T16:05:00Z"/>
                <w:lang w:val="en-US" w:eastAsia="zh-CN"/>
              </w:rPr>
            </w:pPr>
            <w:ins w:id="2669"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670" w:author="Kyeongin Jeong" w:date="2022-02-11T03:08:00Z"/>
        </w:trPr>
        <w:tc>
          <w:tcPr>
            <w:tcW w:w="2124" w:type="dxa"/>
          </w:tcPr>
          <w:p w14:paraId="0AA2F0F2" w14:textId="05CBC0E7" w:rsidR="004973BD" w:rsidRDefault="004973BD" w:rsidP="004973BD">
            <w:pPr>
              <w:spacing w:after="0"/>
              <w:rPr>
                <w:ins w:id="2671" w:author="Kyeongin Jeong" w:date="2022-02-11T03:08:00Z"/>
                <w:lang w:eastAsia="zh-CN"/>
              </w:rPr>
            </w:pPr>
            <w:ins w:id="2672" w:author="Kyeongin Jeong" w:date="2022-02-11T03:08:00Z">
              <w:r>
                <w:rPr>
                  <w:lang w:eastAsia="zh-CN"/>
                </w:rPr>
                <w:t>Samsung</w:t>
              </w:r>
            </w:ins>
          </w:p>
        </w:tc>
        <w:tc>
          <w:tcPr>
            <w:tcW w:w="2124" w:type="dxa"/>
          </w:tcPr>
          <w:p w14:paraId="28021EB3" w14:textId="74B40CAC" w:rsidR="004973BD" w:rsidRDefault="004973BD" w:rsidP="004973BD">
            <w:pPr>
              <w:spacing w:after="0"/>
              <w:rPr>
                <w:ins w:id="2673" w:author="Kyeongin Jeong" w:date="2022-02-11T03:08:00Z"/>
                <w:lang w:eastAsia="zh-CN"/>
              </w:rPr>
            </w:pPr>
            <w:ins w:id="2674"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675" w:author="Kyeongin Jeong" w:date="2022-02-11T03:08:00Z"/>
                <w:lang w:eastAsia="zh-CN"/>
              </w:rPr>
            </w:pPr>
            <w:ins w:id="2676"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677" w:author="Nokia - jakob.buthler" w:date="2022-02-11T11:15:00Z"/>
        </w:trPr>
        <w:tc>
          <w:tcPr>
            <w:tcW w:w="2124" w:type="dxa"/>
          </w:tcPr>
          <w:p w14:paraId="0EF58CE4" w14:textId="61CF4554" w:rsidR="00BF402A" w:rsidRDefault="00BF402A" w:rsidP="00BF402A">
            <w:pPr>
              <w:spacing w:after="0"/>
              <w:rPr>
                <w:ins w:id="2678" w:author="Nokia - jakob.buthler" w:date="2022-02-11T11:15:00Z"/>
                <w:lang w:eastAsia="zh-CN"/>
              </w:rPr>
            </w:pPr>
            <w:ins w:id="2679" w:author="Nokia - jakob.buthler" w:date="2022-02-11T11:15:00Z">
              <w:r>
                <w:rPr>
                  <w:lang w:eastAsia="zh-CN"/>
                </w:rPr>
                <w:t>Nokia</w:t>
              </w:r>
            </w:ins>
          </w:p>
        </w:tc>
        <w:tc>
          <w:tcPr>
            <w:tcW w:w="2124" w:type="dxa"/>
          </w:tcPr>
          <w:p w14:paraId="7D2AC1F1" w14:textId="67A391C3" w:rsidR="00BF402A" w:rsidRDefault="00BF402A" w:rsidP="00BF402A">
            <w:pPr>
              <w:spacing w:after="0"/>
              <w:rPr>
                <w:ins w:id="2680" w:author="Nokia - jakob.buthler" w:date="2022-02-11T11:15:00Z"/>
                <w:lang w:eastAsia="zh-CN"/>
              </w:rPr>
            </w:pPr>
            <w:ins w:id="2681"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682" w:author="Nokia - jakob.buthler" w:date="2022-02-11T11:15:00Z"/>
                <w:lang w:eastAsia="zh-CN"/>
              </w:rPr>
            </w:pPr>
          </w:p>
        </w:tc>
      </w:tr>
      <w:tr w:rsidR="00750B28" w14:paraId="79ED4852" w14:textId="77777777" w:rsidTr="00CF5C87">
        <w:trPr>
          <w:ins w:id="2683" w:author="ASUSTeK-Xinra" w:date="2022-02-11T19:42:00Z"/>
        </w:trPr>
        <w:tc>
          <w:tcPr>
            <w:tcW w:w="2124" w:type="dxa"/>
          </w:tcPr>
          <w:p w14:paraId="176B2542" w14:textId="77777777" w:rsidR="00750B28" w:rsidRDefault="00750B28" w:rsidP="00CF5C87">
            <w:pPr>
              <w:spacing w:after="0"/>
              <w:rPr>
                <w:ins w:id="2684" w:author="ASUSTeK-Xinra" w:date="2022-02-11T19:42:00Z"/>
                <w:lang w:val="en-US" w:eastAsia="zh-CN"/>
              </w:rPr>
            </w:pPr>
            <w:proofErr w:type="spellStart"/>
            <w:ins w:id="2685"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686" w:author="ASUSTeK-Xinra" w:date="2022-02-11T19:42:00Z"/>
                <w:lang w:eastAsia="zh-CN"/>
              </w:rPr>
            </w:pPr>
            <w:ins w:id="2687"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688" w:author="ASUSTeK-Xinra" w:date="2022-02-11T19:42:00Z"/>
                <w:lang w:val="en-US" w:eastAsia="zh-CN"/>
              </w:rPr>
            </w:pPr>
          </w:p>
        </w:tc>
      </w:tr>
      <w:tr w:rsidR="00750B28" w14:paraId="0DD09EDC" w14:textId="77777777" w:rsidTr="000350B8">
        <w:trPr>
          <w:ins w:id="2689" w:author="ASUSTeK-Xinra" w:date="2022-02-11T19:42:00Z"/>
        </w:trPr>
        <w:tc>
          <w:tcPr>
            <w:tcW w:w="2124" w:type="dxa"/>
          </w:tcPr>
          <w:p w14:paraId="0BB56FAD" w14:textId="7B17BCFD" w:rsidR="00750B28" w:rsidRDefault="00DA097D" w:rsidP="00BF402A">
            <w:pPr>
              <w:spacing w:after="0"/>
              <w:rPr>
                <w:ins w:id="2690" w:author="ASUSTeK-Xinra" w:date="2022-02-11T19:42:00Z"/>
                <w:lang w:eastAsia="zh-CN"/>
              </w:rPr>
            </w:pPr>
            <w:ins w:id="2691" w:author="Apple - Zhibin Wu" w:date="2022-02-11T16:46:00Z">
              <w:r>
                <w:rPr>
                  <w:lang w:eastAsia="zh-CN"/>
                </w:rPr>
                <w:t>Apple</w:t>
              </w:r>
            </w:ins>
          </w:p>
        </w:tc>
        <w:tc>
          <w:tcPr>
            <w:tcW w:w="2124" w:type="dxa"/>
          </w:tcPr>
          <w:p w14:paraId="4A89F99E" w14:textId="54D1A0C5" w:rsidR="00750B28" w:rsidRDefault="00DA097D" w:rsidP="00BF402A">
            <w:pPr>
              <w:spacing w:after="0"/>
              <w:rPr>
                <w:ins w:id="2692" w:author="ASUSTeK-Xinra" w:date="2022-02-11T19:42:00Z"/>
                <w:lang w:eastAsia="zh-CN"/>
              </w:rPr>
            </w:pPr>
            <w:ins w:id="2693" w:author="Apple - Zhibin Wu" w:date="2022-02-11T16:46:00Z">
              <w:r>
                <w:rPr>
                  <w:lang w:eastAsia="zh-CN"/>
                </w:rPr>
                <w:t>Left to CR discuss</w:t>
              </w:r>
            </w:ins>
            <w:ins w:id="2694" w:author="Apple - Zhibin Wu" w:date="2022-02-11T16:47:00Z">
              <w:r>
                <w:rPr>
                  <w:lang w:eastAsia="zh-CN"/>
                </w:rPr>
                <w:t>ion</w:t>
              </w:r>
            </w:ins>
          </w:p>
        </w:tc>
        <w:tc>
          <w:tcPr>
            <w:tcW w:w="10030" w:type="dxa"/>
          </w:tcPr>
          <w:p w14:paraId="2A39FDF6" w14:textId="77777777" w:rsidR="00750B28" w:rsidRDefault="00750B28" w:rsidP="00BF402A">
            <w:pPr>
              <w:spacing w:after="0"/>
              <w:rPr>
                <w:ins w:id="2695" w:author="ASUSTeK-Xinra" w:date="2022-02-11T19:42:00Z"/>
                <w:lang w:eastAsia="zh-CN"/>
              </w:rPr>
            </w:pPr>
          </w:p>
        </w:tc>
      </w:tr>
      <w:tr w:rsidR="00211E21" w14:paraId="427F2ECD" w14:textId="77777777" w:rsidTr="000350B8">
        <w:trPr>
          <w:ins w:id="2696" w:author="Qualcomm" w:date="2022-02-13T14:29:00Z"/>
        </w:trPr>
        <w:tc>
          <w:tcPr>
            <w:tcW w:w="2124" w:type="dxa"/>
          </w:tcPr>
          <w:p w14:paraId="4B61BD5E" w14:textId="44497F5B" w:rsidR="00211E21" w:rsidRDefault="00211E21" w:rsidP="00BF402A">
            <w:pPr>
              <w:spacing w:after="0"/>
              <w:rPr>
                <w:ins w:id="2697" w:author="Qualcomm" w:date="2022-02-13T14:29:00Z"/>
                <w:lang w:eastAsia="zh-CN"/>
              </w:rPr>
            </w:pPr>
            <w:ins w:id="2698" w:author="Qualcomm" w:date="2022-02-13T14:29:00Z">
              <w:r>
                <w:rPr>
                  <w:lang w:eastAsia="zh-CN"/>
                </w:rPr>
                <w:t>Qualcomm</w:t>
              </w:r>
            </w:ins>
          </w:p>
        </w:tc>
        <w:tc>
          <w:tcPr>
            <w:tcW w:w="2124" w:type="dxa"/>
          </w:tcPr>
          <w:p w14:paraId="7FAAA7F8" w14:textId="699E64B4" w:rsidR="00211E21" w:rsidRDefault="00211E21" w:rsidP="00BF402A">
            <w:pPr>
              <w:spacing w:after="0"/>
              <w:rPr>
                <w:ins w:id="2699" w:author="Qualcomm" w:date="2022-02-13T14:29:00Z"/>
                <w:lang w:eastAsia="zh-CN"/>
              </w:rPr>
            </w:pPr>
            <w:ins w:id="2700" w:author="Qualcomm" w:date="2022-02-13T14:29:00Z">
              <w:r>
                <w:rPr>
                  <w:lang w:eastAsia="zh-CN"/>
                </w:rPr>
                <w:t>Disagree w. comment</w:t>
              </w:r>
            </w:ins>
          </w:p>
        </w:tc>
        <w:tc>
          <w:tcPr>
            <w:tcW w:w="10030" w:type="dxa"/>
          </w:tcPr>
          <w:p w14:paraId="50FAD9B7" w14:textId="2C73EFC8" w:rsidR="00211E21" w:rsidRDefault="00211E21" w:rsidP="00BF402A">
            <w:pPr>
              <w:spacing w:after="0"/>
              <w:rPr>
                <w:ins w:id="2701" w:author="Qualcomm" w:date="2022-02-13T14:29:00Z"/>
                <w:lang w:eastAsia="zh-CN"/>
              </w:rPr>
            </w:pPr>
            <w:ins w:id="2702" w:author="Qualcomm" w:date="2022-02-13T14:29:00Z">
              <w:r>
                <w:rPr>
                  <w:lang w:eastAsia="zh-CN"/>
                </w:rPr>
                <w:t xml:space="preserve">Seems </w:t>
              </w:r>
            </w:ins>
            <w:ins w:id="2703"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1"/>
        <w:numPr>
          <w:ilvl w:val="2"/>
          <w:numId w:val="1"/>
        </w:numPr>
        <w:tabs>
          <w:tab w:val="left" w:pos="851"/>
        </w:tabs>
        <w:spacing w:line="276" w:lineRule="auto"/>
        <w:ind w:left="1304"/>
        <w:jc w:val="both"/>
        <w:rPr>
          <w:b/>
          <w:lang w:eastAsia="zh-CN"/>
        </w:rPr>
      </w:pPr>
      <w:bookmarkStart w:id="2704" w:name="_Hlk95723823"/>
      <w:r>
        <w:rPr>
          <w:rFonts w:hint="eastAsia"/>
          <w:b/>
          <w:lang w:eastAsia="zh-CN"/>
        </w:rPr>
        <w:lastRenderedPageBreak/>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w:t>
      </w:r>
      <w:r>
        <w:rPr>
          <w:lang w:eastAsia="zh-CN"/>
        </w:rPr>
        <w:t>a</w:t>
      </w:r>
      <w:r>
        <w:rPr>
          <w:lang w:eastAsia="zh-CN"/>
        </w:rPr>
        <w:t>, clear majority view [</w:t>
      </w:r>
      <w:r>
        <w:rPr>
          <w:lang w:eastAsia="zh-CN"/>
        </w:rPr>
        <w:t>1</w:t>
      </w:r>
      <w:r>
        <w:rPr>
          <w:lang w:eastAsia="zh-CN"/>
        </w:rPr>
        <w:t>2</w:t>
      </w:r>
      <w:r>
        <w:rPr>
          <w:lang w:eastAsia="zh-CN"/>
        </w:rPr>
        <w:t>/</w:t>
      </w:r>
      <w:r>
        <w:rPr>
          <w:lang w:eastAsia="zh-CN"/>
        </w:rPr>
        <w:t>1</w:t>
      </w:r>
      <w:r>
        <w:rPr>
          <w:lang w:eastAsia="zh-CN"/>
        </w:rPr>
        <w:t>6</w:t>
      </w:r>
      <w:r>
        <w:rPr>
          <w:lang w:eastAsia="zh-CN"/>
        </w:rPr>
        <w:t>]</w:t>
      </w:r>
      <w:r>
        <w:rPr>
          <w:lang w:eastAsia="zh-CN"/>
        </w:rPr>
        <w:t xml:space="preserve">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w:t>
      </w:r>
      <w:r w:rsidRPr="00F94D39">
        <w:rPr>
          <w:b/>
          <w:highlight w:val="green"/>
          <w:lang w:eastAsia="zh-CN"/>
        </w:rPr>
        <w:t>1</w:t>
      </w:r>
      <w:r>
        <w:rPr>
          <w:b/>
          <w:highlight w:val="green"/>
          <w:lang w:eastAsia="zh-CN"/>
        </w:rPr>
        <w:t>2</w:t>
      </w:r>
      <w:r w:rsidRPr="00F94D39">
        <w:rPr>
          <w:b/>
          <w:highlight w:val="green"/>
          <w:lang w:eastAsia="zh-CN"/>
        </w:rPr>
        <w:t>/</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w:t>
      </w:r>
      <w:r>
        <w:rPr>
          <w:lang w:eastAsia="zh-CN"/>
        </w:rPr>
        <w:t>1</w:t>
      </w:r>
      <w:r>
        <w:rPr>
          <w:lang w:eastAsia="zh-CN"/>
        </w:rPr>
        <w:t>3</w:t>
      </w:r>
      <w:r>
        <w:rPr>
          <w:lang w:eastAsia="zh-CN"/>
        </w:rPr>
        <w:t>/</w:t>
      </w:r>
      <w:r>
        <w:rPr>
          <w:lang w:eastAsia="zh-CN"/>
        </w:rPr>
        <w:t>1</w:t>
      </w:r>
      <w:r>
        <w:rPr>
          <w:lang w:eastAsia="zh-CN"/>
        </w:rPr>
        <w:t>5</w:t>
      </w:r>
      <w:r>
        <w:rPr>
          <w:lang w:eastAsia="zh-CN"/>
        </w:rPr>
        <w:t>]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w:t>
      </w:r>
      <w:r w:rsidRPr="00F94D39">
        <w:rPr>
          <w:b/>
          <w:highlight w:val="green"/>
          <w:lang w:eastAsia="zh-CN"/>
        </w:rPr>
        <w:t>1</w:t>
      </w:r>
      <w:r>
        <w:rPr>
          <w:b/>
          <w:highlight w:val="green"/>
          <w:lang w:eastAsia="zh-CN"/>
        </w:rPr>
        <w:t>3</w:t>
      </w:r>
      <w:r w:rsidRPr="00F94D39">
        <w:rPr>
          <w:b/>
          <w:highlight w:val="green"/>
          <w:lang w:eastAsia="zh-CN"/>
        </w:rPr>
        <w:t>/</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 xml:space="preserve">the mapping from Destination L2 ID to Tx Profile is configured in the </w:t>
      </w:r>
      <w:proofErr w:type="spellStart"/>
      <w:r w:rsidRPr="005E66CC">
        <w:rPr>
          <w:b/>
        </w:rPr>
        <w:t>gNB</w:t>
      </w:r>
      <w:proofErr w:type="spellEnd"/>
      <w:r w:rsidRPr="005E66CC">
        <w:rPr>
          <w:b/>
        </w:rPr>
        <w:t>,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 xml:space="preserve">or Q2.2-3a, all companies agree with information-2, yet no clear majority on information-1 (support vs. not-support is </w:t>
      </w:r>
      <w:r>
        <w:rPr>
          <w:lang w:eastAsia="zh-CN"/>
        </w:rPr>
        <w:t>7</w:t>
      </w:r>
      <w:r>
        <w:rPr>
          <w:lang w:eastAsia="zh-CN"/>
        </w:rPr>
        <w:t xml:space="preserve"> </w:t>
      </w:r>
      <w:r>
        <w:rPr>
          <w:lang w:eastAsia="zh-CN"/>
        </w:rPr>
        <w:t xml:space="preserve">to </w:t>
      </w:r>
      <w:r>
        <w:rPr>
          <w:lang w:eastAsia="zh-CN"/>
        </w:rPr>
        <w:t>8</w:t>
      </w:r>
      <w:r>
        <w:rPr>
          <w:lang w:eastAsia="zh-CN"/>
        </w:rPr>
        <w:t xml:space="preserve"> </w:t>
      </w:r>
      <w:r>
        <w:rPr>
          <w:lang w:eastAsia="zh-CN"/>
        </w:rPr>
        <w:t>+ 2 companies answered “at least 2”</w:t>
      </w:r>
      <w:r>
        <w:rPr>
          <w:lang w:eastAsia="zh-CN"/>
        </w:rPr>
        <w:t>).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w:t>
      </w:r>
      <w:r>
        <w:rPr>
          <w:b/>
          <w:lang w:eastAsia="zh-CN"/>
        </w:rPr>
        <w:t xml:space="preserve">The Tx profile should include at least the information of DRX support or not </w:t>
      </w:r>
      <w:r w:rsidRPr="00F94D39">
        <w:rPr>
          <w:b/>
          <w:highlight w:val="green"/>
          <w:lang w:eastAsia="zh-CN"/>
        </w:rPr>
        <w:t>[</w:t>
      </w:r>
      <w:r w:rsidRPr="00F94D39">
        <w:rPr>
          <w:b/>
          <w:highlight w:val="green"/>
          <w:lang w:eastAsia="zh-CN"/>
        </w:rPr>
        <w:t>1</w:t>
      </w:r>
      <w:r>
        <w:rPr>
          <w:b/>
          <w:highlight w:val="green"/>
          <w:lang w:eastAsia="zh-CN"/>
        </w:rPr>
        <w:t>5</w:t>
      </w:r>
      <w:r w:rsidRPr="00F94D39">
        <w:rPr>
          <w:b/>
          <w:highlight w:val="green"/>
          <w:lang w:eastAsia="zh-CN"/>
        </w:rPr>
        <w:t>/</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t>For Q2.2-4a</w:t>
      </w:r>
      <w:r w:rsidRPr="00F94D39">
        <w:rPr>
          <w:lang w:eastAsia="zh-CN"/>
        </w:rPr>
        <w:t>, there is no majority support or it, either due to the pending issue to be asked to SA2, or considering the existing agreement is sufficient, so no need f</w:t>
      </w:r>
      <w:r w:rsidRPr="00F94D39">
        <w:rPr>
          <w:lang w:eastAsia="zh-CN"/>
        </w:rPr>
        <w:t>or proposal accordingly.</w:t>
      </w:r>
      <w:r>
        <w:rPr>
          <w:lang w:eastAsia="zh-CN"/>
        </w:rPr>
        <w:t xml:space="preserve"> And similarly for</w:t>
      </w:r>
      <w:r>
        <w:rPr>
          <w:lang w:eastAsia="zh-CN"/>
        </w:rPr>
        <w:t xml:space="preserve"> Q2.2-4b</w:t>
      </w:r>
      <w:r>
        <w:rPr>
          <w:lang w:eastAsia="zh-CN"/>
        </w:rPr>
        <w:t xml:space="preserve">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w:t>
      </w:r>
      <w:r>
        <w:rPr>
          <w:lang w:eastAsia="zh-CN"/>
        </w:rPr>
        <w:t>1</w:t>
      </w:r>
      <w:r>
        <w:rPr>
          <w:lang w:eastAsia="zh-CN"/>
        </w:rPr>
        <w:t>1</w:t>
      </w:r>
      <w:r>
        <w:rPr>
          <w:lang w:eastAsia="zh-CN"/>
        </w:rPr>
        <w:t>/</w:t>
      </w:r>
      <w:r>
        <w:rPr>
          <w:lang w:eastAsia="zh-CN"/>
        </w:rPr>
        <w:t>1</w:t>
      </w:r>
      <w:r>
        <w:rPr>
          <w:lang w:eastAsia="zh-CN"/>
        </w:rPr>
        <w:t>5</w:t>
      </w:r>
      <w:r>
        <w:rPr>
          <w:lang w:eastAsia="zh-CN"/>
        </w:rPr>
        <w:t>], so no need for a proposal.</w:t>
      </w:r>
    </w:p>
    <w:p w14:paraId="25DB754E" w14:textId="77777777" w:rsidR="002363F4" w:rsidRPr="00F94D39"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04"/>
    <w:p w14:paraId="218CBF3F" w14:textId="77777777" w:rsidR="00200DFB" w:rsidRDefault="00200DFB">
      <w:pPr>
        <w:rPr>
          <w:rFonts w:hint="eastAsia"/>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lastRenderedPageBreak/>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05" w:author="Ericsson" w:date="2022-02-09T23:54:00Z"/>
        </w:trPr>
        <w:tc>
          <w:tcPr>
            <w:tcW w:w="2124" w:type="dxa"/>
          </w:tcPr>
          <w:p w14:paraId="2AD2B931" w14:textId="0651C694" w:rsidR="008C6659" w:rsidRDefault="008C6659" w:rsidP="008C6659">
            <w:pPr>
              <w:spacing w:after="0"/>
              <w:rPr>
                <w:ins w:id="2706" w:author="Ericsson" w:date="2022-02-09T23:54:00Z"/>
                <w:bCs/>
                <w:lang w:val="en-US" w:eastAsia="zh-CN"/>
              </w:rPr>
            </w:pPr>
            <w:ins w:id="2707" w:author="Ericsson" w:date="2022-02-09T23:54:00Z">
              <w:r>
                <w:rPr>
                  <w:b/>
                  <w:lang w:val="en-US" w:eastAsia="zh-CN"/>
                </w:rPr>
                <w:t>Ericsson</w:t>
              </w:r>
            </w:ins>
          </w:p>
        </w:tc>
        <w:tc>
          <w:tcPr>
            <w:tcW w:w="2124" w:type="dxa"/>
          </w:tcPr>
          <w:p w14:paraId="71175075" w14:textId="0A3BBDBB" w:rsidR="008C6659" w:rsidRDefault="008C6659" w:rsidP="008C6659">
            <w:pPr>
              <w:spacing w:after="0"/>
              <w:rPr>
                <w:ins w:id="2708" w:author="Ericsson" w:date="2022-02-09T23:54:00Z"/>
                <w:bCs/>
                <w:lang w:eastAsia="zh-CN"/>
              </w:rPr>
            </w:pPr>
            <w:ins w:id="2709"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10" w:author="Ericsson" w:date="2022-02-09T23:54:00Z"/>
                <w:b/>
                <w:lang w:eastAsia="zh-CN"/>
              </w:rPr>
            </w:pPr>
            <w:ins w:id="2711"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712" w:author="Ericsson" w:date="2022-02-09T23:54:00Z"/>
                <w:bCs/>
                <w:lang w:val="en-US" w:eastAsia="zh-CN"/>
              </w:rPr>
            </w:pPr>
          </w:p>
        </w:tc>
      </w:tr>
      <w:tr w:rsidR="007E3370" w14:paraId="7E12936A" w14:textId="77777777">
        <w:trPr>
          <w:ins w:id="2713" w:author="NEC" w:date="2022-02-10T19:37:00Z"/>
        </w:trPr>
        <w:tc>
          <w:tcPr>
            <w:tcW w:w="2124" w:type="dxa"/>
          </w:tcPr>
          <w:p w14:paraId="3D3970F7" w14:textId="0B673759" w:rsidR="007E3370" w:rsidRDefault="007E3370" w:rsidP="007E3370">
            <w:pPr>
              <w:spacing w:after="0"/>
              <w:rPr>
                <w:ins w:id="2714" w:author="NEC" w:date="2022-02-10T19:37:00Z"/>
                <w:b/>
                <w:lang w:val="en-US" w:eastAsia="zh-CN"/>
              </w:rPr>
            </w:pPr>
            <w:ins w:id="2715"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16" w:author="NEC" w:date="2022-02-10T19:37:00Z"/>
                <w:b/>
                <w:lang w:eastAsia="zh-CN"/>
              </w:rPr>
            </w:pPr>
            <w:ins w:id="2717"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18" w:author="NEC" w:date="2022-02-10T19:37:00Z"/>
                <w:b/>
                <w:lang w:eastAsia="zh-CN"/>
              </w:rPr>
            </w:pPr>
            <w:ins w:id="2719" w:author="NEC" w:date="2022-02-10T19:37:00Z">
              <w:r>
                <w:rPr>
                  <w:rFonts w:eastAsia="MS Mincho" w:hint="eastAsia"/>
                  <w:lang w:eastAsia="ja-JP"/>
                </w:rPr>
                <w:t>Agree with OPPO.</w:t>
              </w:r>
            </w:ins>
          </w:p>
        </w:tc>
      </w:tr>
      <w:tr w:rsidR="00DE7213" w14:paraId="3888CEE8" w14:textId="77777777">
        <w:trPr>
          <w:ins w:id="2720" w:author="LG (Giwon Park)" w:date="2022-02-10T20:01:00Z"/>
        </w:trPr>
        <w:tc>
          <w:tcPr>
            <w:tcW w:w="2124" w:type="dxa"/>
          </w:tcPr>
          <w:p w14:paraId="749FEED8" w14:textId="73767A90" w:rsidR="00DE7213" w:rsidRPr="00DE7213" w:rsidRDefault="00DE7213" w:rsidP="007E3370">
            <w:pPr>
              <w:spacing w:after="0"/>
              <w:rPr>
                <w:ins w:id="2721" w:author="LG (Giwon Park)" w:date="2022-02-10T20:01:00Z"/>
                <w:rFonts w:eastAsia="Malgun Gothic"/>
                <w:lang w:eastAsia="ko-KR"/>
              </w:rPr>
            </w:pPr>
            <w:ins w:id="2722"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23" w:author="LG (Giwon Park)" w:date="2022-02-10T20:01:00Z"/>
                <w:rFonts w:eastAsia="Malgun Gothic"/>
                <w:lang w:eastAsia="ko-KR"/>
              </w:rPr>
            </w:pPr>
            <w:ins w:id="2724"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25" w:author="LG (Giwon Park)" w:date="2022-02-10T20:01:00Z"/>
                <w:rFonts w:eastAsia="MS Mincho"/>
                <w:lang w:eastAsia="ja-JP"/>
              </w:rPr>
            </w:pPr>
            <w:ins w:id="2726" w:author="LG (Giwon Park)" w:date="2022-02-10T20:02:00Z">
              <w:r w:rsidRPr="00065CFC">
                <w:rPr>
                  <w:rFonts w:eastAsia="MS Mincho"/>
                  <w:lang w:eastAsia="ja-JP"/>
                </w:rPr>
                <w:t>Prefer to keep the legacy concept.</w:t>
              </w:r>
            </w:ins>
          </w:p>
        </w:tc>
      </w:tr>
      <w:tr w:rsidR="004B2FDA" w14:paraId="1B73C15E" w14:textId="77777777">
        <w:trPr>
          <w:ins w:id="2727" w:author="Rapporteur_RAN2#117" w:date="2022-02-10T11:59:00Z"/>
        </w:trPr>
        <w:tc>
          <w:tcPr>
            <w:tcW w:w="2124" w:type="dxa"/>
          </w:tcPr>
          <w:p w14:paraId="1ED1328A" w14:textId="26822608" w:rsidR="004B2FDA" w:rsidRDefault="004B2FDA" w:rsidP="007E3370">
            <w:pPr>
              <w:spacing w:after="0"/>
              <w:rPr>
                <w:ins w:id="2728" w:author="Rapporteur_RAN2#117" w:date="2022-02-10T11:59:00Z"/>
                <w:rFonts w:eastAsia="Malgun Gothic"/>
                <w:lang w:eastAsia="ko-KR"/>
              </w:rPr>
            </w:pPr>
            <w:proofErr w:type="spellStart"/>
            <w:ins w:id="2729" w:author="Rapporteur_RAN2#117" w:date="2022-02-10T11:59:00Z">
              <w:r>
                <w:rPr>
                  <w:rFonts w:eastAsia="Malgun Gothic"/>
                  <w:lang w:eastAsia="ko-KR"/>
                </w:rPr>
                <w:lastRenderedPageBreak/>
                <w:t>InterDigital</w:t>
              </w:r>
              <w:proofErr w:type="spellEnd"/>
            </w:ins>
          </w:p>
        </w:tc>
        <w:tc>
          <w:tcPr>
            <w:tcW w:w="2124" w:type="dxa"/>
          </w:tcPr>
          <w:p w14:paraId="5A8C99FE" w14:textId="693D1C28" w:rsidR="004B2FDA" w:rsidRDefault="004B2FDA" w:rsidP="007E3370">
            <w:pPr>
              <w:spacing w:after="0"/>
              <w:rPr>
                <w:ins w:id="2730" w:author="Rapporteur_RAN2#117" w:date="2022-02-10T11:59:00Z"/>
                <w:rFonts w:eastAsia="Malgun Gothic"/>
                <w:lang w:eastAsia="ko-KR"/>
              </w:rPr>
            </w:pPr>
            <w:ins w:id="2731"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32" w:author="Rapporteur_RAN2#117" w:date="2022-02-10T11:59:00Z"/>
                <w:rFonts w:eastAsia="MS Mincho"/>
                <w:lang w:eastAsia="ja-JP"/>
              </w:rPr>
            </w:pPr>
            <w:ins w:id="2733"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734" w:author="Huawei-Tao Cai" w:date="2022-02-10T23:12:00Z"/>
        </w:trPr>
        <w:tc>
          <w:tcPr>
            <w:tcW w:w="2124" w:type="dxa"/>
          </w:tcPr>
          <w:p w14:paraId="7E9046ED" w14:textId="77777777" w:rsidR="003B0266" w:rsidRPr="004036A6" w:rsidRDefault="003B0266" w:rsidP="00BD159E">
            <w:pPr>
              <w:spacing w:after="0"/>
              <w:rPr>
                <w:ins w:id="2735" w:author="Huawei-Tao Cai" w:date="2022-02-10T23:12:00Z"/>
                <w:lang w:val="en-US" w:eastAsia="zh-CN"/>
              </w:rPr>
            </w:pPr>
            <w:ins w:id="2736"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737" w:author="Huawei-Tao Cai" w:date="2022-02-10T23:12:00Z"/>
                <w:lang w:eastAsia="zh-CN"/>
              </w:rPr>
            </w:pPr>
            <w:ins w:id="2738"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39" w:author="Huawei-Tao Cai" w:date="2022-02-10T23:12:00Z"/>
                <w:b/>
                <w:lang w:eastAsia="zh-CN"/>
              </w:rPr>
            </w:pPr>
            <w:ins w:id="2740"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41" w:author="Huawei-Tao Cai" w:date="2022-02-10T23:12:00Z"/>
                <w:lang w:eastAsia="zh-CN"/>
              </w:rPr>
            </w:pPr>
            <w:ins w:id="2742"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43" w:author="CATT" w:date="2022-02-11T14:54:00Z"/>
        </w:trPr>
        <w:tc>
          <w:tcPr>
            <w:tcW w:w="2124" w:type="dxa"/>
          </w:tcPr>
          <w:p w14:paraId="24B3C4C9" w14:textId="1822AED4" w:rsidR="00763774" w:rsidRDefault="00763774" w:rsidP="00BD159E">
            <w:pPr>
              <w:spacing w:after="0"/>
              <w:rPr>
                <w:ins w:id="2744" w:author="CATT" w:date="2022-02-11T14:54:00Z"/>
                <w:lang w:val="en-US" w:eastAsia="zh-CN"/>
              </w:rPr>
            </w:pPr>
            <w:ins w:id="2745"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46" w:author="CATT" w:date="2022-02-11T14:54:00Z"/>
                <w:lang w:eastAsia="zh-CN"/>
              </w:rPr>
            </w:pPr>
            <w:ins w:id="2747"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48" w:author="CATT" w:date="2022-02-11T14:54:00Z"/>
                <w:b/>
                <w:lang w:eastAsia="zh-CN"/>
              </w:rPr>
            </w:pPr>
            <w:ins w:id="2749"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50" w:author="vivo(Jing)" w:date="2022-02-11T16:06:00Z"/>
        </w:trPr>
        <w:tc>
          <w:tcPr>
            <w:tcW w:w="2124" w:type="dxa"/>
          </w:tcPr>
          <w:p w14:paraId="2727DC6A" w14:textId="0785D75E" w:rsidR="0019245F" w:rsidRPr="00871643" w:rsidRDefault="0019245F" w:rsidP="00BD159E">
            <w:pPr>
              <w:spacing w:after="0"/>
              <w:rPr>
                <w:ins w:id="2751" w:author="vivo(Jing)" w:date="2022-02-11T16:06:00Z"/>
                <w:lang w:val="en-US" w:eastAsia="zh-CN"/>
              </w:rPr>
            </w:pPr>
            <w:ins w:id="2752"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53" w:author="vivo(Jing)" w:date="2022-02-11T16:06:00Z"/>
                <w:lang w:eastAsia="zh-CN"/>
              </w:rPr>
            </w:pPr>
            <w:ins w:id="2754"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55" w:author="vivo(Jing)" w:date="2022-02-11T16:06:00Z"/>
                <w:lang w:eastAsia="zh-CN"/>
              </w:rPr>
            </w:pPr>
            <w:ins w:id="2756" w:author="vivo(Jing)" w:date="2022-02-11T16:06:00Z">
              <w:r>
                <w:rPr>
                  <w:lang w:eastAsia="zh-CN"/>
                </w:rPr>
                <w:t xml:space="preserve">Agree with Huawei. TX UE may start the retransmission timer and schedule </w:t>
              </w:r>
            </w:ins>
            <w:ins w:id="2757" w:author="vivo(Jing)" w:date="2022-02-11T16:07:00Z">
              <w:r>
                <w:rPr>
                  <w:lang w:eastAsia="zh-CN"/>
                </w:rPr>
                <w:t>transmissions</w:t>
              </w:r>
            </w:ins>
            <w:ins w:id="2758" w:author="vivo(Jing)" w:date="2022-02-11T16:06:00Z">
              <w:r>
                <w:rPr>
                  <w:lang w:eastAsia="zh-CN"/>
                </w:rPr>
                <w:t>.</w:t>
              </w:r>
            </w:ins>
            <w:ins w:id="2759" w:author="vivo(Jing)" w:date="2022-02-11T16:07:00Z">
              <w:r>
                <w:rPr>
                  <w:lang w:eastAsia="zh-CN"/>
                </w:rPr>
                <w:t xml:space="preserve"> The TX UE and RX UE should be aligned with the same understanding on timer starting.</w:t>
              </w:r>
            </w:ins>
            <w:ins w:id="2760" w:author="vivo(Jing)" w:date="2022-02-11T16:06:00Z">
              <w:r>
                <w:rPr>
                  <w:lang w:eastAsia="zh-CN"/>
                </w:rPr>
                <w:t xml:space="preserve"> </w:t>
              </w:r>
            </w:ins>
          </w:p>
        </w:tc>
      </w:tr>
      <w:tr w:rsidR="004973BD" w14:paraId="763F8530" w14:textId="77777777" w:rsidTr="003B0266">
        <w:trPr>
          <w:ins w:id="2761" w:author="Kyeongin Jeong" w:date="2022-02-11T03:08:00Z"/>
        </w:trPr>
        <w:tc>
          <w:tcPr>
            <w:tcW w:w="2124" w:type="dxa"/>
          </w:tcPr>
          <w:p w14:paraId="546E25F7" w14:textId="37FBF746" w:rsidR="004973BD" w:rsidRDefault="004973BD" w:rsidP="004973BD">
            <w:pPr>
              <w:spacing w:after="0"/>
              <w:rPr>
                <w:ins w:id="2762" w:author="Kyeongin Jeong" w:date="2022-02-11T03:08:00Z"/>
                <w:lang w:val="en-US" w:eastAsia="zh-CN"/>
              </w:rPr>
            </w:pPr>
            <w:ins w:id="2763" w:author="Kyeongin Jeong" w:date="2022-02-11T03:08:00Z">
              <w:r>
                <w:rPr>
                  <w:lang w:val="en-US" w:eastAsia="zh-CN"/>
                </w:rPr>
                <w:t>Samsung</w:t>
              </w:r>
            </w:ins>
          </w:p>
        </w:tc>
        <w:tc>
          <w:tcPr>
            <w:tcW w:w="2124" w:type="dxa"/>
          </w:tcPr>
          <w:p w14:paraId="20B34AAD" w14:textId="584A00F6" w:rsidR="004973BD" w:rsidRDefault="004973BD" w:rsidP="004973BD">
            <w:pPr>
              <w:spacing w:after="0"/>
              <w:rPr>
                <w:ins w:id="2764" w:author="Kyeongin Jeong" w:date="2022-02-11T03:08:00Z"/>
                <w:lang w:eastAsia="zh-CN"/>
              </w:rPr>
            </w:pPr>
            <w:ins w:id="2765"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66" w:author="Kyeongin Jeong" w:date="2022-02-11T03:08:00Z"/>
                <w:lang w:eastAsia="zh-CN"/>
              </w:rPr>
            </w:pPr>
          </w:p>
        </w:tc>
      </w:tr>
      <w:tr w:rsidR="00A74FEA" w14:paraId="175FA771" w14:textId="77777777" w:rsidTr="003B0266">
        <w:trPr>
          <w:ins w:id="2767" w:author="Nokia - jakob.buthler" w:date="2022-02-11T11:15:00Z"/>
        </w:trPr>
        <w:tc>
          <w:tcPr>
            <w:tcW w:w="2124" w:type="dxa"/>
          </w:tcPr>
          <w:p w14:paraId="0A210639" w14:textId="56ABF6E1" w:rsidR="00A74FEA" w:rsidRDefault="00A74FEA" w:rsidP="00A74FEA">
            <w:pPr>
              <w:spacing w:after="0"/>
              <w:rPr>
                <w:ins w:id="2768" w:author="Nokia - jakob.buthler" w:date="2022-02-11T11:15:00Z"/>
                <w:lang w:val="en-US" w:eastAsia="zh-CN"/>
              </w:rPr>
            </w:pPr>
            <w:ins w:id="2769"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770" w:author="Nokia - jakob.buthler" w:date="2022-02-11T11:15:00Z"/>
                <w:lang w:eastAsia="zh-CN"/>
              </w:rPr>
            </w:pPr>
            <w:ins w:id="2771"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772" w:author="Nokia - jakob.buthler" w:date="2022-02-11T11:15:00Z"/>
                <w:lang w:eastAsia="zh-CN"/>
              </w:rPr>
            </w:pPr>
            <w:ins w:id="2773" w:author="Nokia - jakob.buthler" w:date="2022-02-11T11:15:00Z">
              <w:r>
                <w:rPr>
                  <w:lang w:eastAsia="zh-CN"/>
                </w:rPr>
                <w:t>We would prefer the power saving benefit</w:t>
              </w:r>
            </w:ins>
          </w:p>
        </w:tc>
      </w:tr>
      <w:tr w:rsidR="00B16629" w14:paraId="6188D10A" w14:textId="77777777" w:rsidTr="003B0266">
        <w:trPr>
          <w:ins w:id="2774" w:author="ASUSTeK-Xinra" w:date="2022-02-11T19:43:00Z"/>
        </w:trPr>
        <w:tc>
          <w:tcPr>
            <w:tcW w:w="2124" w:type="dxa"/>
          </w:tcPr>
          <w:p w14:paraId="5E44C061" w14:textId="3299DEF2" w:rsidR="00B16629" w:rsidRDefault="00B16629" w:rsidP="00B16629">
            <w:pPr>
              <w:spacing w:after="0"/>
              <w:rPr>
                <w:ins w:id="2775" w:author="ASUSTeK-Xinra" w:date="2022-02-11T19:43:00Z"/>
                <w:lang w:val="en-US" w:eastAsia="zh-CN"/>
              </w:rPr>
            </w:pPr>
            <w:proofErr w:type="spellStart"/>
            <w:ins w:id="2776"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777" w:author="ASUSTeK-Xinra" w:date="2022-02-11T19:43:00Z"/>
                <w:lang w:eastAsia="zh-CN"/>
              </w:rPr>
            </w:pPr>
            <w:ins w:id="2778"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779" w:author="ASUSTeK-Xinra" w:date="2022-02-11T19:43:00Z"/>
                <w:lang w:eastAsia="zh-CN"/>
              </w:rPr>
            </w:pPr>
            <w:ins w:id="2780"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781" w:author="Apple - Zhibin Wu" w:date="2022-02-11T16:49:00Z"/>
        </w:trPr>
        <w:tc>
          <w:tcPr>
            <w:tcW w:w="2124" w:type="dxa"/>
          </w:tcPr>
          <w:p w14:paraId="0FF43828" w14:textId="05A11C85" w:rsidR="00DA097D" w:rsidRDefault="00DA097D" w:rsidP="00B16629">
            <w:pPr>
              <w:spacing w:after="0"/>
              <w:rPr>
                <w:ins w:id="2782" w:author="Apple - Zhibin Wu" w:date="2022-02-11T16:49:00Z"/>
                <w:lang w:val="en-US" w:eastAsia="zh-CN"/>
              </w:rPr>
            </w:pPr>
            <w:ins w:id="2783" w:author="Apple - Zhibin Wu" w:date="2022-02-11T16:49:00Z">
              <w:r>
                <w:rPr>
                  <w:lang w:val="en-US" w:eastAsia="zh-CN"/>
                </w:rPr>
                <w:t>Apple</w:t>
              </w:r>
            </w:ins>
          </w:p>
        </w:tc>
        <w:tc>
          <w:tcPr>
            <w:tcW w:w="2124" w:type="dxa"/>
          </w:tcPr>
          <w:p w14:paraId="271B13AD" w14:textId="18A9BB9D" w:rsidR="00DA097D" w:rsidRDefault="00DA097D" w:rsidP="00B16629">
            <w:pPr>
              <w:spacing w:after="0"/>
              <w:rPr>
                <w:ins w:id="2784" w:author="Apple - Zhibin Wu" w:date="2022-02-11T16:49:00Z"/>
                <w:lang w:eastAsia="zh-CN"/>
              </w:rPr>
            </w:pPr>
            <w:ins w:id="2785" w:author="Apple - Zhibin Wu" w:date="2022-02-11T16:49:00Z">
              <w:r>
                <w:rPr>
                  <w:lang w:eastAsia="zh-CN"/>
                </w:rPr>
                <w:t>No</w:t>
              </w:r>
            </w:ins>
            <w:ins w:id="2786"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787" w:author="Apple - Zhibin Wu" w:date="2022-02-11T16:49:00Z"/>
                <w:lang w:eastAsia="zh-CN"/>
              </w:rPr>
            </w:pPr>
            <w:ins w:id="2788" w:author="Apple - Zhibin Wu" w:date="2022-02-11T16:50:00Z">
              <w:r>
                <w:rPr>
                  <w:lang w:eastAsia="zh-CN"/>
                </w:rPr>
                <w:t>Corner</w:t>
              </w:r>
            </w:ins>
            <w:ins w:id="2789" w:author="Apple - Zhibin Wu" w:date="2022-02-11T16:49:00Z">
              <w:r>
                <w:rPr>
                  <w:lang w:eastAsia="zh-CN"/>
                </w:rPr>
                <w:t xml:space="preserve"> case. We c</w:t>
              </w:r>
            </w:ins>
            <w:ins w:id="2790" w:author="Apple - Zhibin Wu" w:date="2022-02-11T16:50:00Z">
              <w:r>
                <w:rPr>
                  <w:lang w:eastAsia="zh-CN"/>
                </w:rPr>
                <w:t>an go either way, but power saving benefits is more preferred.</w:t>
              </w:r>
            </w:ins>
          </w:p>
        </w:tc>
      </w:tr>
      <w:tr w:rsidR="00592053" w14:paraId="796EC5E9" w14:textId="77777777" w:rsidTr="003B0266">
        <w:trPr>
          <w:ins w:id="2791" w:author="Qualcomm" w:date="2022-02-13T14:34:00Z"/>
        </w:trPr>
        <w:tc>
          <w:tcPr>
            <w:tcW w:w="2124" w:type="dxa"/>
          </w:tcPr>
          <w:p w14:paraId="118C4FE4" w14:textId="0C77040F" w:rsidR="00592053" w:rsidRDefault="00592053" w:rsidP="00B16629">
            <w:pPr>
              <w:spacing w:after="0"/>
              <w:rPr>
                <w:ins w:id="2792" w:author="Qualcomm" w:date="2022-02-13T14:34:00Z"/>
                <w:lang w:val="en-US" w:eastAsia="zh-CN"/>
              </w:rPr>
            </w:pPr>
            <w:ins w:id="2793" w:author="Qualcomm" w:date="2022-02-13T14:34:00Z">
              <w:r>
                <w:rPr>
                  <w:lang w:val="en-US" w:eastAsia="zh-CN"/>
                </w:rPr>
                <w:t>Qualcomm</w:t>
              </w:r>
            </w:ins>
          </w:p>
        </w:tc>
        <w:tc>
          <w:tcPr>
            <w:tcW w:w="2124" w:type="dxa"/>
          </w:tcPr>
          <w:p w14:paraId="4EE19221" w14:textId="10848553" w:rsidR="00592053" w:rsidRDefault="00592053" w:rsidP="00B16629">
            <w:pPr>
              <w:spacing w:after="0"/>
              <w:rPr>
                <w:ins w:id="2794" w:author="Qualcomm" w:date="2022-02-13T14:34:00Z"/>
                <w:lang w:eastAsia="zh-CN"/>
              </w:rPr>
            </w:pPr>
            <w:ins w:id="2795"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796" w:author="Qualcomm" w:date="2022-02-13T14:34:00Z"/>
                <w:lang w:eastAsia="zh-CN"/>
              </w:rPr>
            </w:pPr>
            <w:ins w:id="2797"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w:t>
            </w:r>
            <w:r>
              <w:rPr>
                <w:rFonts w:ascii="Arial" w:hAnsi="Arial" w:cs="Arial"/>
                <w:color w:val="000000"/>
                <w:sz w:val="16"/>
                <w:szCs w:val="16"/>
              </w:rPr>
              <w:lastRenderedPageBreak/>
              <w:t xml:space="preserve">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798" w:name="_Hlk95656048"/>
      <w:r>
        <w:rPr>
          <w:b/>
          <w:lang w:eastAsia="zh-CN"/>
        </w:rPr>
        <w:t xml:space="preserve">Q2.3.1-2a </w:t>
      </w:r>
      <w:r>
        <w:rPr>
          <w:b/>
        </w:rPr>
        <w:t>(old issue)</w:t>
      </w:r>
      <w:r>
        <w:rPr>
          <w:b/>
          <w:lang w:eastAsia="zh-CN"/>
        </w:rPr>
        <w:t xml:space="preserve">: For resource pool with PSFCH, </w:t>
      </w:r>
      <w:ins w:id="2799"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798"/>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00" w:author="Ericsson" w:date="2022-02-09T23:54:00Z"/>
        </w:trPr>
        <w:tc>
          <w:tcPr>
            <w:tcW w:w="2124" w:type="dxa"/>
          </w:tcPr>
          <w:p w14:paraId="5569DADE" w14:textId="26977751" w:rsidR="003571F0" w:rsidRDefault="003571F0" w:rsidP="003571F0">
            <w:pPr>
              <w:spacing w:after="0"/>
              <w:rPr>
                <w:ins w:id="2801" w:author="Ericsson" w:date="2022-02-09T23:54:00Z"/>
                <w:bCs/>
                <w:lang w:val="en-US" w:eastAsia="zh-CN"/>
              </w:rPr>
            </w:pPr>
            <w:ins w:id="2802" w:author="Ericsson" w:date="2022-02-09T23:54:00Z">
              <w:r>
                <w:rPr>
                  <w:b/>
                  <w:lang w:val="en-US" w:eastAsia="zh-CN"/>
                </w:rPr>
                <w:t>Ericsson</w:t>
              </w:r>
            </w:ins>
          </w:p>
        </w:tc>
        <w:tc>
          <w:tcPr>
            <w:tcW w:w="2124" w:type="dxa"/>
          </w:tcPr>
          <w:p w14:paraId="58FE628B" w14:textId="1BC92E14" w:rsidR="003571F0" w:rsidRDefault="003571F0" w:rsidP="003571F0">
            <w:pPr>
              <w:spacing w:after="0"/>
              <w:rPr>
                <w:ins w:id="2803" w:author="Ericsson" w:date="2022-02-09T23:54:00Z"/>
                <w:bCs/>
                <w:lang w:eastAsia="zh-CN"/>
              </w:rPr>
            </w:pPr>
            <w:ins w:id="2804"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05" w:author="Ericsson" w:date="2022-02-09T23:54:00Z"/>
                <w:bCs/>
                <w:lang w:eastAsia="zh-CN"/>
              </w:rPr>
            </w:pPr>
          </w:p>
        </w:tc>
      </w:tr>
      <w:tr w:rsidR="007E3370" w14:paraId="4596C804" w14:textId="77777777">
        <w:trPr>
          <w:ins w:id="2806" w:author="NEC" w:date="2022-02-10T19:37:00Z"/>
        </w:trPr>
        <w:tc>
          <w:tcPr>
            <w:tcW w:w="2124" w:type="dxa"/>
          </w:tcPr>
          <w:p w14:paraId="670E8ABB" w14:textId="05DE24A8" w:rsidR="007E3370" w:rsidRDefault="007E3370" w:rsidP="007E3370">
            <w:pPr>
              <w:spacing w:after="0"/>
              <w:rPr>
                <w:ins w:id="2807" w:author="NEC" w:date="2022-02-10T19:37:00Z"/>
                <w:b/>
                <w:lang w:val="en-US" w:eastAsia="zh-CN"/>
              </w:rPr>
            </w:pPr>
            <w:ins w:id="2808"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09" w:author="NEC" w:date="2022-02-10T19:37:00Z"/>
                <w:lang w:eastAsia="zh-CN"/>
              </w:rPr>
            </w:pPr>
            <w:ins w:id="2810"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11" w:author="NEC" w:date="2022-02-10T19:37:00Z"/>
                <w:bCs/>
                <w:lang w:eastAsia="zh-CN"/>
              </w:rPr>
            </w:pPr>
          </w:p>
        </w:tc>
      </w:tr>
      <w:tr w:rsidR="00065CFC" w14:paraId="55182E78" w14:textId="77777777">
        <w:trPr>
          <w:ins w:id="2812" w:author="LG (Giwon Park)" w:date="2022-02-10T20:03:00Z"/>
        </w:trPr>
        <w:tc>
          <w:tcPr>
            <w:tcW w:w="2124" w:type="dxa"/>
          </w:tcPr>
          <w:p w14:paraId="66A73549" w14:textId="1BBB9075" w:rsidR="00065CFC" w:rsidRPr="00065CFC" w:rsidRDefault="00065CFC" w:rsidP="007E3370">
            <w:pPr>
              <w:spacing w:after="0"/>
              <w:rPr>
                <w:ins w:id="2813" w:author="LG (Giwon Park)" w:date="2022-02-10T20:03:00Z"/>
                <w:rFonts w:eastAsia="Malgun Gothic"/>
                <w:lang w:eastAsia="ko-KR"/>
              </w:rPr>
            </w:pPr>
            <w:ins w:id="2814"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15" w:author="LG (Giwon Park)" w:date="2022-02-10T20:03:00Z"/>
                <w:rFonts w:eastAsia="Malgun Gothic"/>
                <w:lang w:eastAsia="ko-KR"/>
              </w:rPr>
            </w:pPr>
            <w:ins w:id="2816"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17" w:author="OPPO (Qianxi)" w:date="2022-02-11T09:32:00Z"/>
                <w:rFonts w:eastAsia="Malgun Gothic"/>
                <w:bCs/>
                <w:lang w:eastAsia="ko-KR"/>
              </w:rPr>
            </w:pPr>
            <w:ins w:id="2818" w:author="LG (Giwon Park)" w:date="2022-02-10T20:54:00Z">
              <w:r w:rsidRPr="003E2C7D">
                <w:rPr>
                  <w:rFonts w:eastAsia="Malgun Gothic"/>
                  <w:bCs/>
                  <w:lang w:eastAsia="ko-KR"/>
                </w:rPr>
                <w:t xml:space="preserve">I understand that this question is assumed to </w:t>
              </w:r>
            </w:ins>
            <w:ins w:id="2819" w:author="LG (Giwon Park)" w:date="2022-02-10T20:55:00Z">
              <w:r>
                <w:rPr>
                  <w:rFonts w:eastAsia="Malgun Gothic"/>
                  <w:bCs/>
                  <w:lang w:eastAsia="ko-KR"/>
                </w:rPr>
                <w:t>operate</w:t>
              </w:r>
            </w:ins>
            <w:ins w:id="2820"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821" w:author="LG (Giwon Park)" w:date="2022-02-10T20:50:00Z">
              <w:r w:rsidR="002371DF" w:rsidRPr="002371DF">
                <w:rPr>
                  <w:rFonts w:eastAsia="Malgun Gothic"/>
                  <w:bCs/>
                  <w:lang w:eastAsia="ko-KR"/>
                </w:rPr>
                <w:t xml:space="preserve"> </w:t>
              </w:r>
            </w:ins>
            <w:ins w:id="2822" w:author="LG (Giwon Park)" w:date="2022-02-10T20:56:00Z">
              <w:r>
                <w:rPr>
                  <w:rFonts w:eastAsia="Malgun Gothic"/>
                  <w:bCs/>
                  <w:lang w:eastAsia="ko-KR"/>
                </w:rPr>
                <w:t>Thus</w:t>
              </w:r>
            </w:ins>
            <w:ins w:id="2823"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to </w:t>
              </w:r>
            </w:ins>
            <w:ins w:id="2824" w:author="LG (Giwon Park)" w:date="2022-02-10T20:51:00Z">
              <w:r w:rsidR="002371DF">
                <w:rPr>
                  <w:rFonts w:eastAsia="Malgun Gothic"/>
                  <w:bCs/>
                  <w:lang w:eastAsia="ko-KR"/>
                </w:rPr>
                <w:t>start</w:t>
              </w:r>
            </w:ins>
            <w:ins w:id="2825" w:author="LG (Giwon Park)" w:date="2022-02-10T20:50:00Z">
              <w:r w:rsidR="002371DF" w:rsidRPr="002371DF">
                <w:rPr>
                  <w:rFonts w:eastAsia="Malgun Gothic"/>
                  <w:bCs/>
                  <w:lang w:eastAsia="ko-KR"/>
                </w:rPr>
                <w:t xml:space="preserve"> the RTT timer based on PSFCH. </w:t>
              </w:r>
            </w:ins>
            <w:ins w:id="2826" w:author="LG (Giwon Park)" w:date="2022-02-10T20:52:00Z">
              <w:r w:rsidR="002371DF" w:rsidRPr="002371DF">
                <w:rPr>
                  <w:rFonts w:eastAsia="Malgun Gothic"/>
                  <w:bCs/>
                  <w:lang w:eastAsia="ko-KR"/>
                </w:rPr>
                <w:t>So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827" w:author="OPPO (Qianxi)" w:date="2022-02-11T09:32:00Z"/>
                <w:rFonts w:eastAsia="Malgun Gothic"/>
                <w:bCs/>
                <w:lang w:eastAsia="ko-KR"/>
              </w:rPr>
            </w:pPr>
          </w:p>
          <w:p w14:paraId="163D9F62" w14:textId="0A9BB4C9" w:rsidR="005730B6" w:rsidRPr="00592053" w:rsidRDefault="005730B6" w:rsidP="003E2C7D">
            <w:pPr>
              <w:spacing w:after="0"/>
              <w:rPr>
                <w:ins w:id="2828" w:author="LG (Giwon Park)" w:date="2022-02-10T20:03:00Z"/>
                <w:rFonts w:eastAsia="Malgun Gothic"/>
                <w:bCs/>
                <w:lang w:eastAsia="ko-KR"/>
              </w:rPr>
            </w:pPr>
            <w:ins w:id="2829"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30" w:author="OPPO (Qianxi)" w:date="2022-02-11T09:33:00Z">
              <w:r>
                <w:rPr>
                  <w:rFonts w:eastAsiaTheme="minorEastAsia"/>
                  <w:bCs/>
                  <w:lang w:eastAsia="zh-CN"/>
                </w:rPr>
                <w:t>s the intention.</w:t>
              </w:r>
            </w:ins>
          </w:p>
        </w:tc>
      </w:tr>
      <w:tr w:rsidR="004A7CA3" w14:paraId="6E936197" w14:textId="77777777">
        <w:trPr>
          <w:ins w:id="2831" w:author="Rapporteur_RAN2#117" w:date="2022-02-10T12:06:00Z"/>
        </w:trPr>
        <w:tc>
          <w:tcPr>
            <w:tcW w:w="2124" w:type="dxa"/>
          </w:tcPr>
          <w:p w14:paraId="133665D8" w14:textId="11370B90" w:rsidR="004A7CA3" w:rsidRDefault="004A7CA3" w:rsidP="007E3370">
            <w:pPr>
              <w:spacing w:after="0"/>
              <w:rPr>
                <w:ins w:id="2832" w:author="Rapporteur_RAN2#117" w:date="2022-02-10T12:06:00Z"/>
                <w:rFonts w:eastAsia="Malgun Gothic"/>
                <w:lang w:eastAsia="ko-KR"/>
              </w:rPr>
            </w:pPr>
            <w:proofErr w:type="spellStart"/>
            <w:ins w:id="2833"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834" w:author="Rapporteur_RAN2#117" w:date="2022-02-10T12:06:00Z"/>
                <w:rFonts w:eastAsia="Malgun Gothic"/>
                <w:lang w:eastAsia="ko-KR"/>
              </w:rPr>
            </w:pPr>
            <w:ins w:id="2835"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36" w:author="Rapporteur_RAN2#117" w:date="2022-02-10T12:06:00Z"/>
                <w:rFonts w:eastAsia="Malgun Gothic"/>
                <w:bCs/>
                <w:lang w:eastAsia="ko-KR"/>
              </w:rPr>
            </w:pPr>
          </w:p>
        </w:tc>
      </w:tr>
      <w:tr w:rsidR="008D3CD9" w14:paraId="43489D5D" w14:textId="77777777" w:rsidTr="008D3CD9">
        <w:trPr>
          <w:ins w:id="2837" w:author="Huawei-Tao Cai" w:date="2022-02-10T23:15:00Z"/>
        </w:trPr>
        <w:tc>
          <w:tcPr>
            <w:tcW w:w="2124" w:type="dxa"/>
          </w:tcPr>
          <w:p w14:paraId="7431FD4D" w14:textId="77777777" w:rsidR="008D3CD9" w:rsidRPr="00867E9B" w:rsidRDefault="008D3CD9" w:rsidP="00BD159E">
            <w:pPr>
              <w:spacing w:after="0"/>
              <w:rPr>
                <w:ins w:id="2838" w:author="Huawei-Tao Cai" w:date="2022-02-10T23:15:00Z"/>
                <w:lang w:val="en-US" w:eastAsia="zh-CN"/>
              </w:rPr>
            </w:pPr>
            <w:ins w:id="2839"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840" w:author="Huawei-Tao Cai" w:date="2022-02-10T23:15:00Z"/>
                <w:lang w:eastAsia="zh-CN"/>
              </w:rPr>
            </w:pPr>
            <w:ins w:id="2841"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42" w:author="Huawei-Tao Cai" w:date="2022-02-10T23:15:00Z"/>
                <w:bCs/>
                <w:lang w:eastAsia="zh-CN"/>
              </w:rPr>
            </w:pPr>
            <w:ins w:id="2843"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44" w:author="Huawei-Tao Cai" w:date="2022-02-10T23:16:00Z">
              <w:r>
                <w:rPr>
                  <w:bCs/>
                  <w:lang w:eastAsia="zh-CN"/>
                </w:rPr>
                <w:t>causing</w:t>
              </w:r>
            </w:ins>
            <w:ins w:id="2845" w:author="Huawei-Tao Cai" w:date="2022-02-10T23:15:00Z">
              <w:r>
                <w:rPr>
                  <w:bCs/>
                  <w:lang w:eastAsia="zh-CN"/>
                </w:rPr>
                <w:t xml:space="preserve"> cross-WG impact.</w:t>
              </w:r>
            </w:ins>
          </w:p>
        </w:tc>
      </w:tr>
      <w:tr w:rsidR="00763774" w14:paraId="23A0CE88" w14:textId="77777777" w:rsidTr="008D3CD9">
        <w:trPr>
          <w:ins w:id="2846" w:author="CATT" w:date="2022-02-11T14:55:00Z"/>
        </w:trPr>
        <w:tc>
          <w:tcPr>
            <w:tcW w:w="2124" w:type="dxa"/>
          </w:tcPr>
          <w:p w14:paraId="0B3B8EF9" w14:textId="67226F0F" w:rsidR="00763774" w:rsidRPr="00763774" w:rsidRDefault="00763774" w:rsidP="00BD159E">
            <w:pPr>
              <w:spacing w:after="0"/>
              <w:rPr>
                <w:ins w:id="2847" w:author="CATT" w:date="2022-02-11T14:55:00Z"/>
                <w:lang w:val="en-US" w:eastAsia="zh-CN"/>
              </w:rPr>
            </w:pPr>
            <w:ins w:id="2848"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49" w:author="CATT" w:date="2022-02-11T14:55:00Z"/>
                <w:lang w:eastAsia="zh-CN"/>
              </w:rPr>
            </w:pPr>
            <w:ins w:id="2850"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51" w:author="CATT" w:date="2022-02-11T14:55:00Z"/>
                <w:bCs/>
                <w:lang w:eastAsia="zh-CN"/>
              </w:rPr>
            </w:pPr>
          </w:p>
        </w:tc>
      </w:tr>
      <w:tr w:rsidR="0019245F" w14:paraId="72F6379A" w14:textId="77777777" w:rsidTr="008D3CD9">
        <w:trPr>
          <w:ins w:id="2852" w:author="vivo(Jing)" w:date="2022-02-11T16:08:00Z"/>
        </w:trPr>
        <w:tc>
          <w:tcPr>
            <w:tcW w:w="2124" w:type="dxa"/>
          </w:tcPr>
          <w:p w14:paraId="12D7AED7" w14:textId="6C7D1DF3" w:rsidR="0019245F" w:rsidRPr="0019245F" w:rsidRDefault="0019245F" w:rsidP="00BD159E">
            <w:pPr>
              <w:spacing w:after="0"/>
              <w:rPr>
                <w:ins w:id="2853" w:author="vivo(Jing)" w:date="2022-02-11T16:08:00Z"/>
                <w:lang w:val="en-US" w:eastAsia="zh-CN"/>
              </w:rPr>
            </w:pPr>
            <w:ins w:id="2854" w:author="vivo(Jing)" w:date="2022-02-11T16:08:00Z">
              <w:r>
                <w:rPr>
                  <w:lang w:val="en-US" w:eastAsia="zh-CN"/>
                </w:rPr>
                <w:t>vivo</w:t>
              </w:r>
            </w:ins>
          </w:p>
        </w:tc>
        <w:tc>
          <w:tcPr>
            <w:tcW w:w="2124" w:type="dxa"/>
          </w:tcPr>
          <w:p w14:paraId="775B1836" w14:textId="20FB70F1" w:rsidR="0019245F" w:rsidRDefault="0019245F" w:rsidP="00BD159E">
            <w:pPr>
              <w:spacing w:after="0"/>
              <w:rPr>
                <w:ins w:id="2855" w:author="vivo(Jing)" w:date="2022-02-11T16:08:00Z"/>
                <w:lang w:eastAsia="zh-CN"/>
              </w:rPr>
            </w:pPr>
            <w:ins w:id="2856" w:author="vivo(Jing)" w:date="2022-02-11T16:08:00Z">
              <w:r>
                <w:rPr>
                  <w:lang w:eastAsia="zh-CN"/>
                </w:rPr>
                <w:t>Agree</w:t>
              </w:r>
            </w:ins>
          </w:p>
        </w:tc>
        <w:tc>
          <w:tcPr>
            <w:tcW w:w="10030" w:type="dxa"/>
          </w:tcPr>
          <w:p w14:paraId="7CBCD2F7" w14:textId="77777777" w:rsidR="0019245F" w:rsidRDefault="0019245F" w:rsidP="008D3CD9">
            <w:pPr>
              <w:spacing w:after="0"/>
              <w:rPr>
                <w:ins w:id="2857" w:author="vivo(Jing)" w:date="2022-02-11T16:08:00Z"/>
                <w:bCs/>
                <w:lang w:eastAsia="zh-CN"/>
              </w:rPr>
            </w:pPr>
          </w:p>
        </w:tc>
      </w:tr>
      <w:tr w:rsidR="004973BD" w14:paraId="0672260A" w14:textId="77777777" w:rsidTr="008D3CD9">
        <w:trPr>
          <w:ins w:id="2858" w:author="Kyeongin Jeong" w:date="2022-02-11T03:08:00Z"/>
        </w:trPr>
        <w:tc>
          <w:tcPr>
            <w:tcW w:w="2124" w:type="dxa"/>
          </w:tcPr>
          <w:p w14:paraId="2D341E86" w14:textId="59577613" w:rsidR="004973BD" w:rsidRDefault="004973BD" w:rsidP="004973BD">
            <w:pPr>
              <w:spacing w:after="0"/>
              <w:rPr>
                <w:ins w:id="2859" w:author="Kyeongin Jeong" w:date="2022-02-11T03:08:00Z"/>
                <w:lang w:val="en-US" w:eastAsia="zh-CN"/>
              </w:rPr>
            </w:pPr>
            <w:ins w:id="2860" w:author="Kyeongin Jeong" w:date="2022-02-11T03:08:00Z">
              <w:r>
                <w:rPr>
                  <w:lang w:val="en-US" w:eastAsia="zh-CN"/>
                </w:rPr>
                <w:t>Samsung</w:t>
              </w:r>
            </w:ins>
          </w:p>
        </w:tc>
        <w:tc>
          <w:tcPr>
            <w:tcW w:w="2124" w:type="dxa"/>
          </w:tcPr>
          <w:p w14:paraId="4383B68C" w14:textId="0B5994F1" w:rsidR="004973BD" w:rsidRDefault="004973BD" w:rsidP="004973BD">
            <w:pPr>
              <w:spacing w:after="0"/>
              <w:rPr>
                <w:ins w:id="2861" w:author="Kyeongin Jeong" w:date="2022-02-11T03:08:00Z"/>
                <w:lang w:eastAsia="zh-CN"/>
              </w:rPr>
            </w:pPr>
            <w:ins w:id="2862" w:author="Kyeongin Jeong" w:date="2022-02-11T03:08:00Z">
              <w:r>
                <w:rPr>
                  <w:lang w:eastAsia="zh-CN"/>
                </w:rPr>
                <w:t>Agree</w:t>
              </w:r>
            </w:ins>
          </w:p>
        </w:tc>
        <w:tc>
          <w:tcPr>
            <w:tcW w:w="10030" w:type="dxa"/>
          </w:tcPr>
          <w:p w14:paraId="2EFEF7B8" w14:textId="77777777" w:rsidR="004973BD" w:rsidRDefault="004973BD" w:rsidP="004973BD">
            <w:pPr>
              <w:spacing w:after="0"/>
              <w:rPr>
                <w:ins w:id="2863" w:author="Kyeongin Jeong" w:date="2022-02-11T03:08:00Z"/>
                <w:bCs/>
                <w:lang w:eastAsia="zh-CN"/>
              </w:rPr>
            </w:pPr>
          </w:p>
        </w:tc>
      </w:tr>
      <w:tr w:rsidR="000F00DA" w14:paraId="377C8C9B" w14:textId="77777777" w:rsidTr="008D3CD9">
        <w:trPr>
          <w:ins w:id="2864" w:author="Nokia - jakob.buthler" w:date="2022-02-11T11:16:00Z"/>
        </w:trPr>
        <w:tc>
          <w:tcPr>
            <w:tcW w:w="2124" w:type="dxa"/>
          </w:tcPr>
          <w:p w14:paraId="017EB882" w14:textId="29493211" w:rsidR="000F00DA" w:rsidRDefault="000F00DA" w:rsidP="000F00DA">
            <w:pPr>
              <w:spacing w:after="0"/>
              <w:rPr>
                <w:ins w:id="2865" w:author="Nokia - jakob.buthler" w:date="2022-02-11T11:16:00Z"/>
                <w:lang w:val="en-US" w:eastAsia="zh-CN"/>
              </w:rPr>
            </w:pPr>
            <w:ins w:id="2866"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67" w:author="Nokia - jakob.buthler" w:date="2022-02-11T11:16:00Z"/>
                <w:lang w:eastAsia="zh-CN"/>
              </w:rPr>
            </w:pPr>
            <w:ins w:id="2868" w:author="Nokia - jakob.buthler" w:date="2022-02-11T11:16:00Z">
              <w:r>
                <w:rPr>
                  <w:lang w:eastAsia="zh-CN"/>
                </w:rPr>
                <w:t>Yes</w:t>
              </w:r>
            </w:ins>
          </w:p>
        </w:tc>
        <w:tc>
          <w:tcPr>
            <w:tcW w:w="10030" w:type="dxa"/>
          </w:tcPr>
          <w:p w14:paraId="3C0C1B35" w14:textId="77777777" w:rsidR="000F00DA" w:rsidRDefault="000F00DA" w:rsidP="000F00DA">
            <w:pPr>
              <w:spacing w:after="0"/>
              <w:rPr>
                <w:ins w:id="2869" w:author="Nokia - jakob.buthler" w:date="2022-02-11T11:16:00Z"/>
                <w:bCs/>
                <w:lang w:eastAsia="zh-CN"/>
              </w:rPr>
            </w:pPr>
          </w:p>
        </w:tc>
      </w:tr>
      <w:tr w:rsidR="00B16629" w14:paraId="2C0458E1" w14:textId="77777777" w:rsidTr="00CF5C87">
        <w:trPr>
          <w:ins w:id="2870" w:author="ASUSTeK-Xinra" w:date="2022-02-11T19:43:00Z"/>
        </w:trPr>
        <w:tc>
          <w:tcPr>
            <w:tcW w:w="2124" w:type="dxa"/>
          </w:tcPr>
          <w:p w14:paraId="78D631D1" w14:textId="77777777" w:rsidR="00B16629" w:rsidRPr="00F67D32" w:rsidRDefault="00B16629" w:rsidP="00CF5C87">
            <w:pPr>
              <w:spacing w:after="0"/>
              <w:rPr>
                <w:ins w:id="2871" w:author="ASUSTeK-Xinra" w:date="2022-02-11T19:43:00Z"/>
                <w:lang w:val="en-US" w:eastAsia="zh-CN"/>
              </w:rPr>
            </w:pPr>
            <w:proofErr w:type="spellStart"/>
            <w:ins w:id="2872"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873" w:author="ASUSTeK-Xinra" w:date="2022-02-11T19:43:00Z"/>
                <w:rFonts w:eastAsia="PMingLiU"/>
                <w:lang w:eastAsia="zh-TW"/>
              </w:rPr>
            </w:pPr>
            <w:ins w:id="2874"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875" w:author="ASUSTeK-Xinra" w:date="2022-02-11T19:43:00Z"/>
                <w:bCs/>
                <w:lang w:eastAsia="zh-CN"/>
              </w:rPr>
            </w:pPr>
          </w:p>
        </w:tc>
      </w:tr>
      <w:tr w:rsidR="00B16629" w14:paraId="0EC00D98" w14:textId="77777777" w:rsidTr="008D3CD9">
        <w:trPr>
          <w:ins w:id="2876" w:author="ASUSTeK-Xinra" w:date="2022-02-11T19:43:00Z"/>
        </w:trPr>
        <w:tc>
          <w:tcPr>
            <w:tcW w:w="2124" w:type="dxa"/>
          </w:tcPr>
          <w:p w14:paraId="2233CBC1" w14:textId="54027417" w:rsidR="00B16629" w:rsidRDefault="00DA097D" w:rsidP="000F00DA">
            <w:pPr>
              <w:spacing w:after="0"/>
              <w:rPr>
                <w:ins w:id="2877" w:author="ASUSTeK-Xinra" w:date="2022-02-11T19:43:00Z"/>
                <w:lang w:val="en-US" w:eastAsia="zh-CN"/>
              </w:rPr>
            </w:pPr>
            <w:ins w:id="2878" w:author="Apple - Zhibin Wu" w:date="2022-02-11T16:51:00Z">
              <w:r>
                <w:rPr>
                  <w:lang w:val="en-US" w:eastAsia="zh-CN"/>
                </w:rPr>
                <w:t>Apple</w:t>
              </w:r>
            </w:ins>
          </w:p>
        </w:tc>
        <w:tc>
          <w:tcPr>
            <w:tcW w:w="2124" w:type="dxa"/>
          </w:tcPr>
          <w:p w14:paraId="381C608A" w14:textId="097003B0" w:rsidR="00B16629" w:rsidRDefault="006C2F8F" w:rsidP="000F00DA">
            <w:pPr>
              <w:spacing w:after="0"/>
              <w:rPr>
                <w:ins w:id="2879" w:author="ASUSTeK-Xinra" w:date="2022-02-11T19:43:00Z"/>
                <w:lang w:eastAsia="zh-CN"/>
              </w:rPr>
            </w:pPr>
            <w:ins w:id="2880" w:author="Apple - Zhibin Wu" w:date="2022-02-11T16:52:00Z">
              <w:r>
                <w:rPr>
                  <w:lang w:eastAsia="zh-CN"/>
                </w:rPr>
                <w:t>Agree</w:t>
              </w:r>
            </w:ins>
            <w:ins w:id="2881"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882" w:author="ASUSTeK-Xinra" w:date="2022-02-11T19:43:00Z"/>
                <w:bCs/>
                <w:lang w:eastAsia="zh-CN"/>
              </w:rPr>
            </w:pPr>
            <w:ins w:id="2883" w:author="Apple - Zhibin Wu" w:date="2022-02-11T16:53:00Z">
              <w:r>
                <w:rPr>
                  <w:bCs/>
                  <w:lang w:eastAsia="zh-CN"/>
                </w:rPr>
                <w:t xml:space="preserve">We </w:t>
              </w:r>
            </w:ins>
            <w:ins w:id="2884" w:author="Apple - Zhibin Wu" w:date="2022-02-11T16:54:00Z">
              <w:r>
                <w:rPr>
                  <w:bCs/>
                  <w:lang w:eastAsia="zh-CN"/>
                </w:rPr>
                <w:t>wonder how RX UE determines the “end of PSFCH resource” in FB-disabled case?</w:t>
              </w:r>
            </w:ins>
          </w:p>
        </w:tc>
      </w:tr>
      <w:tr w:rsidR="00592053" w14:paraId="6B9BFB13" w14:textId="77777777" w:rsidTr="008D3CD9">
        <w:trPr>
          <w:ins w:id="2885" w:author="Qualcomm" w:date="2022-02-13T14:38:00Z"/>
        </w:trPr>
        <w:tc>
          <w:tcPr>
            <w:tcW w:w="2124" w:type="dxa"/>
          </w:tcPr>
          <w:p w14:paraId="1B4CCBCA" w14:textId="2B4AECE5" w:rsidR="00592053" w:rsidRDefault="00592053" w:rsidP="000F00DA">
            <w:pPr>
              <w:spacing w:after="0"/>
              <w:rPr>
                <w:ins w:id="2886" w:author="Qualcomm" w:date="2022-02-13T14:38:00Z"/>
                <w:lang w:val="en-US" w:eastAsia="zh-CN"/>
              </w:rPr>
            </w:pPr>
            <w:ins w:id="2887" w:author="Qualcomm" w:date="2022-02-13T14:38:00Z">
              <w:r>
                <w:rPr>
                  <w:lang w:val="en-US" w:eastAsia="zh-CN"/>
                </w:rPr>
                <w:t>Qualcomm</w:t>
              </w:r>
            </w:ins>
          </w:p>
        </w:tc>
        <w:tc>
          <w:tcPr>
            <w:tcW w:w="2124" w:type="dxa"/>
          </w:tcPr>
          <w:p w14:paraId="6C32BA54" w14:textId="0F9F1CA9" w:rsidR="00592053" w:rsidRDefault="00592053" w:rsidP="000F00DA">
            <w:pPr>
              <w:spacing w:after="0"/>
              <w:rPr>
                <w:ins w:id="2888" w:author="Qualcomm" w:date="2022-02-13T14:38:00Z"/>
                <w:lang w:eastAsia="zh-CN"/>
              </w:rPr>
            </w:pPr>
            <w:ins w:id="2889" w:author="Qualcomm" w:date="2022-02-13T14:43:00Z">
              <w:r>
                <w:rPr>
                  <w:lang w:eastAsia="zh-CN"/>
                </w:rPr>
                <w:t>C</w:t>
              </w:r>
            </w:ins>
            <w:ins w:id="2890" w:author="Qualcomm" w:date="2022-02-13T14:38:00Z">
              <w:r>
                <w:rPr>
                  <w:lang w:eastAsia="zh-CN"/>
                </w:rPr>
                <w:t>omment</w:t>
              </w:r>
            </w:ins>
          </w:p>
        </w:tc>
        <w:tc>
          <w:tcPr>
            <w:tcW w:w="10030" w:type="dxa"/>
          </w:tcPr>
          <w:p w14:paraId="71232053" w14:textId="121F07A7" w:rsidR="00592053" w:rsidRDefault="00592053" w:rsidP="000F00DA">
            <w:pPr>
              <w:spacing w:after="0"/>
              <w:rPr>
                <w:ins w:id="2891" w:author="Qualcomm" w:date="2022-02-13T14:38:00Z"/>
                <w:bCs/>
                <w:lang w:eastAsia="zh-CN"/>
              </w:rPr>
            </w:pPr>
            <w:bookmarkStart w:id="2892" w:name="_Hlk95656059"/>
            <w:ins w:id="2893" w:author="Qualcomm" w:date="2022-02-13T14:43:00Z">
              <w:r>
                <w:rPr>
                  <w:bCs/>
                  <w:lang w:eastAsia="zh-CN"/>
                </w:rPr>
                <w:t>The minimum time gap is for</w:t>
              </w:r>
            </w:ins>
            <w:ins w:id="2894" w:author="Qualcomm" w:date="2022-02-13T14:44:00Z">
              <w:r>
                <w:rPr>
                  <w:bCs/>
                  <w:lang w:eastAsia="zh-CN"/>
                </w:rPr>
                <w:t xml:space="preserve"> </w:t>
              </w:r>
              <w:r w:rsidR="000B3C76">
                <w:rPr>
                  <w:bCs/>
                  <w:lang w:eastAsia="zh-CN"/>
                </w:rPr>
                <w:t xml:space="preserve">HARQ enabled case. </w:t>
              </w:r>
            </w:ins>
            <w:ins w:id="2895" w:author="Qualcomm" w:date="2022-02-13T14:45:00Z">
              <w:r w:rsidR="000B3C76">
                <w:rPr>
                  <w:bCs/>
                  <w:lang w:eastAsia="zh-CN"/>
                </w:rPr>
                <w:t>No clear why to limit Rx UE’s</w:t>
              </w:r>
            </w:ins>
            <w:ins w:id="2896" w:author="Qualcomm" w:date="2022-02-13T14:46:00Z">
              <w:r w:rsidR="000B3C76">
                <w:rPr>
                  <w:bCs/>
                  <w:lang w:eastAsia="zh-CN"/>
                </w:rPr>
                <w:t xml:space="preserve"> reception with RTT timer’s duration.</w:t>
              </w:r>
            </w:ins>
            <w:bookmarkEnd w:id="2892"/>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897"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897"/>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898" w:author="Ericsson" w:date="2022-02-09T23:55:00Z"/>
        </w:trPr>
        <w:tc>
          <w:tcPr>
            <w:tcW w:w="2124" w:type="dxa"/>
          </w:tcPr>
          <w:p w14:paraId="65E04E77" w14:textId="14377BB5" w:rsidR="00A22DE7" w:rsidRDefault="00A22DE7" w:rsidP="00A22DE7">
            <w:pPr>
              <w:spacing w:after="0"/>
              <w:rPr>
                <w:ins w:id="2899" w:author="Ericsson" w:date="2022-02-09T23:55:00Z"/>
                <w:bCs/>
                <w:lang w:val="en-US" w:eastAsia="zh-CN"/>
              </w:rPr>
            </w:pPr>
            <w:ins w:id="2900" w:author="Ericsson" w:date="2022-02-09T23:55:00Z">
              <w:r>
                <w:rPr>
                  <w:b/>
                  <w:lang w:val="en-US" w:eastAsia="zh-CN"/>
                </w:rPr>
                <w:t>Ericsson</w:t>
              </w:r>
            </w:ins>
          </w:p>
        </w:tc>
        <w:tc>
          <w:tcPr>
            <w:tcW w:w="2124" w:type="dxa"/>
          </w:tcPr>
          <w:p w14:paraId="692F25BC" w14:textId="2F918215" w:rsidR="00A22DE7" w:rsidRDefault="00A22DE7" w:rsidP="00A22DE7">
            <w:pPr>
              <w:spacing w:after="0"/>
              <w:rPr>
                <w:ins w:id="2901" w:author="Ericsson" w:date="2022-02-09T23:55:00Z"/>
                <w:bCs/>
                <w:lang w:eastAsia="zh-CN"/>
              </w:rPr>
            </w:pPr>
            <w:ins w:id="2902"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03" w:author="Ericsson" w:date="2022-02-09T23:55:00Z"/>
                <w:bCs/>
                <w:lang w:eastAsia="zh-CN"/>
              </w:rPr>
            </w:pPr>
            <w:ins w:id="2904" w:author="Ericsson" w:date="2022-02-09T23:55:00Z">
              <w:r>
                <w:rPr>
                  <w:b/>
                  <w:lang w:eastAsia="zh-CN"/>
                </w:rPr>
                <w:t>No strong view. However, it may be beneficial to start the RTT timer after PSSCH.</w:t>
              </w:r>
            </w:ins>
          </w:p>
        </w:tc>
      </w:tr>
      <w:tr w:rsidR="007E3370" w14:paraId="066B6D17" w14:textId="77777777">
        <w:trPr>
          <w:ins w:id="2905" w:author="NEC" w:date="2022-02-10T19:38:00Z"/>
        </w:trPr>
        <w:tc>
          <w:tcPr>
            <w:tcW w:w="2124" w:type="dxa"/>
          </w:tcPr>
          <w:p w14:paraId="3F28468D" w14:textId="67633806" w:rsidR="007E3370" w:rsidRDefault="007E3370" w:rsidP="007E3370">
            <w:pPr>
              <w:spacing w:after="0"/>
              <w:rPr>
                <w:ins w:id="2906" w:author="NEC" w:date="2022-02-10T19:38:00Z"/>
                <w:b/>
                <w:lang w:val="en-US" w:eastAsia="zh-CN"/>
              </w:rPr>
            </w:pPr>
            <w:ins w:id="2907"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08" w:author="NEC" w:date="2022-02-10T19:38:00Z"/>
                <w:b/>
                <w:lang w:eastAsia="zh-CN"/>
              </w:rPr>
            </w:pPr>
            <w:ins w:id="2909"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10" w:author="NEC" w:date="2022-02-10T19:38:00Z"/>
                <w:b/>
                <w:lang w:eastAsia="zh-CN"/>
              </w:rPr>
            </w:pPr>
          </w:p>
        </w:tc>
      </w:tr>
      <w:tr w:rsidR="00065CFC" w14:paraId="6AFCB9FB" w14:textId="77777777">
        <w:trPr>
          <w:ins w:id="2911" w:author="LG (Giwon Park)" w:date="2022-02-10T20:04:00Z"/>
        </w:trPr>
        <w:tc>
          <w:tcPr>
            <w:tcW w:w="2124" w:type="dxa"/>
          </w:tcPr>
          <w:p w14:paraId="2B971180" w14:textId="555EA067" w:rsidR="00065CFC" w:rsidRPr="00065CFC" w:rsidRDefault="003E2C7D" w:rsidP="007E3370">
            <w:pPr>
              <w:spacing w:after="0"/>
              <w:rPr>
                <w:ins w:id="2912" w:author="LG (Giwon Park)" w:date="2022-02-10T20:04:00Z"/>
                <w:rFonts w:eastAsia="Malgun Gothic"/>
                <w:lang w:eastAsia="ko-KR"/>
              </w:rPr>
            </w:pPr>
            <w:ins w:id="2913"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14" w:author="LG (Giwon Park)" w:date="2022-02-10T20:04:00Z"/>
                <w:rFonts w:eastAsia="Malgun Gothic"/>
                <w:lang w:eastAsia="ko-KR"/>
              </w:rPr>
            </w:pPr>
            <w:ins w:id="2915" w:author="LG (Giwon Park)" w:date="2022-02-10T20:04:00Z">
              <w:r>
                <w:rPr>
                  <w:rFonts w:eastAsia="Malgun Gothic" w:hint="eastAsia"/>
                  <w:lang w:eastAsia="ko-KR"/>
                </w:rPr>
                <w:t>Di</w:t>
              </w:r>
            </w:ins>
            <w:ins w:id="2916" w:author="LG (Giwon Park)" w:date="2022-02-10T20:16:00Z">
              <w:r>
                <w:rPr>
                  <w:rFonts w:eastAsia="Malgun Gothic"/>
                  <w:lang w:eastAsia="ko-KR"/>
                </w:rPr>
                <w:t>s</w:t>
              </w:r>
            </w:ins>
            <w:ins w:id="2917"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18" w:author="LG (Giwon Park)" w:date="2022-02-10T20:04:00Z"/>
                <w:b/>
                <w:lang w:eastAsia="zh-CN"/>
              </w:rPr>
            </w:pPr>
          </w:p>
        </w:tc>
      </w:tr>
      <w:tr w:rsidR="004A7CA3" w14:paraId="52AEAEAB" w14:textId="77777777">
        <w:trPr>
          <w:ins w:id="2919" w:author="Rapporteur_RAN2#117" w:date="2022-02-10T12:07:00Z"/>
        </w:trPr>
        <w:tc>
          <w:tcPr>
            <w:tcW w:w="2124" w:type="dxa"/>
          </w:tcPr>
          <w:p w14:paraId="28CF69BA" w14:textId="18B87634" w:rsidR="004A7CA3" w:rsidRDefault="004A7CA3" w:rsidP="007E3370">
            <w:pPr>
              <w:spacing w:after="0"/>
              <w:rPr>
                <w:ins w:id="2920" w:author="Rapporteur_RAN2#117" w:date="2022-02-10T12:07:00Z"/>
                <w:rFonts w:eastAsia="Malgun Gothic"/>
                <w:lang w:eastAsia="ko-KR"/>
              </w:rPr>
            </w:pPr>
            <w:proofErr w:type="spellStart"/>
            <w:ins w:id="2921"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922" w:author="Rapporteur_RAN2#117" w:date="2022-02-10T12:07:00Z"/>
                <w:rFonts w:eastAsia="Malgun Gothic"/>
                <w:lang w:eastAsia="ko-KR"/>
              </w:rPr>
            </w:pPr>
            <w:ins w:id="2923"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24" w:author="Rapporteur_RAN2#117" w:date="2022-02-10T12:07:00Z"/>
                <w:b/>
                <w:lang w:eastAsia="zh-CN"/>
              </w:rPr>
            </w:pPr>
          </w:p>
        </w:tc>
      </w:tr>
      <w:tr w:rsidR="00763774" w14:paraId="24B42220" w14:textId="77777777" w:rsidTr="00593121">
        <w:trPr>
          <w:ins w:id="2925" w:author="Huawei-Tao Cai" w:date="2022-02-10T23:17:00Z"/>
        </w:trPr>
        <w:tc>
          <w:tcPr>
            <w:tcW w:w="2124" w:type="dxa"/>
          </w:tcPr>
          <w:p w14:paraId="0283D477" w14:textId="7C7EB8A8" w:rsidR="00763774" w:rsidRPr="00867E9B" w:rsidRDefault="00763774" w:rsidP="00BD159E">
            <w:pPr>
              <w:spacing w:after="0"/>
              <w:rPr>
                <w:ins w:id="2926" w:author="Huawei-Tao Cai" w:date="2022-02-10T23:17:00Z"/>
                <w:b/>
                <w:lang w:val="en-US" w:eastAsia="zh-CN"/>
              </w:rPr>
            </w:pPr>
            <w:ins w:id="2927"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28" w:author="Huawei-Tao Cai" w:date="2022-02-10T23:17:00Z"/>
                <w:lang w:eastAsia="zh-CN"/>
              </w:rPr>
            </w:pPr>
            <w:ins w:id="2929"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30" w:author="Huawei-Tao Cai" w:date="2022-02-10T23:17:00Z"/>
                <w:lang w:eastAsia="zh-CN"/>
              </w:rPr>
            </w:pPr>
            <w:ins w:id="2931" w:author="CATT" w:date="2022-02-11T14:55:00Z">
              <w:r w:rsidRPr="00871643">
                <w:rPr>
                  <w:rFonts w:hint="eastAsia"/>
                  <w:lang w:eastAsia="zh-CN"/>
                </w:rPr>
                <w:t>RTT is stared after the PSSCH.</w:t>
              </w:r>
            </w:ins>
          </w:p>
        </w:tc>
      </w:tr>
      <w:tr w:rsidR="0019245F" w14:paraId="6CD7E24D" w14:textId="77777777" w:rsidTr="00593121">
        <w:trPr>
          <w:ins w:id="2932" w:author="vivo(Jing)" w:date="2022-02-11T16:08:00Z"/>
        </w:trPr>
        <w:tc>
          <w:tcPr>
            <w:tcW w:w="2124" w:type="dxa"/>
          </w:tcPr>
          <w:p w14:paraId="13236E3C" w14:textId="25B18A24" w:rsidR="0019245F" w:rsidRPr="00871643" w:rsidRDefault="0019245F" w:rsidP="00BD159E">
            <w:pPr>
              <w:spacing w:after="0"/>
              <w:rPr>
                <w:ins w:id="2933" w:author="vivo(Jing)" w:date="2022-02-11T16:08:00Z"/>
                <w:lang w:val="en-US" w:eastAsia="zh-CN"/>
              </w:rPr>
            </w:pPr>
            <w:ins w:id="2934"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35" w:author="vivo(Jing)" w:date="2022-02-11T16:08:00Z"/>
                <w:lang w:eastAsia="zh-CN"/>
              </w:rPr>
            </w:pPr>
            <w:ins w:id="2936"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37" w:author="vivo(Jing)" w:date="2022-02-11T16:08:00Z"/>
                <w:lang w:eastAsia="zh-CN"/>
              </w:rPr>
            </w:pPr>
          </w:p>
        </w:tc>
      </w:tr>
      <w:tr w:rsidR="004973BD" w14:paraId="53C782BB" w14:textId="77777777" w:rsidTr="00593121">
        <w:trPr>
          <w:ins w:id="2938" w:author="Kyeongin Jeong" w:date="2022-02-11T03:08:00Z"/>
        </w:trPr>
        <w:tc>
          <w:tcPr>
            <w:tcW w:w="2124" w:type="dxa"/>
          </w:tcPr>
          <w:p w14:paraId="4F2BB0CC" w14:textId="086941BA" w:rsidR="004973BD" w:rsidRDefault="004973BD" w:rsidP="004973BD">
            <w:pPr>
              <w:spacing w:after="0"/>
              <w:rPr>
                <w:ins w:id="2939" w:author="Kyeongin Jeong" w:date="2022-02-11T03:08:00Z"/>
                <w:lang w:val="en-US" w:eastAsia="zh-CN"/>
              </w:rPr>
            </w:pPr>
            <w:ins w:id="2940"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41" w:author="Kyeongin Jeong" w:date="2022-02-11T03:08:00Z"/>
                <w:lang w:eastAsia="zh-CN"/>
              </w:rPr>
            </w:pPr>
            <w:ins w:id="2942"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43" w:author="Kyeongin Jeong" w:date="2022-02-11T03:08:00Z"/>
                <w:lang w:eastAsia="zh-CN"/>
              </w:rPr>
            </w:pPr>
          </w:p>
        </w:tc>
      </w:tr>
      <w:tr w:rsidR="000A1CCF" w14:paraId="6A83C9D5" w14:textId="77777777" w:rsidTr="00593121">
        <w:trPr>
          <w:ins w:id="2944" w:author="Nokia - jakob.buthler" w:date="2022-02-11T11:16:00Z"/>
        </w:trPr>
        <w:tc>
          <w:tcPr>
            <w:tcW w:w="2124" w:type="dxa"/>
          </w:tcPr>
          <w:p w14:paraId="5FF1CBAF" w14:textId="5EE99130" w:rsidR="000A1CCF" w:rsidRPr="00FB6949" w:rsidRDefault="000A1CCF" w:rsidP="000A1CCF">
            <w:pPr>
              <w:spacing w:after="0"/>
              <w:rPr>
                <w:ins w:id="2945" w:author="Nokia - jakob.buthler" w:date="2022-02-11T11:16:00Z"/>
                <w:lang w:val="en-US" w:eastAsia="zh-CN"/>
              </w:rPr>
            </w:pPr>
            <w:ins w:id="2946" w:author="Nokia - jakob.buthler" w:date="2022-02-11T11:16:00Z">
              <w:r>
                <w:rPr>
                  <w:lang w:val="en-US" w:eastAsia="zh-CN"/>
                </w:rPr>
                <w:lastRenderedPageBreak/>
                <w:t>Nokia</w:t>
              </w:r>
            </w:ins>
          </w:p>
        </w:tc>
        <w:tc>
          <w:tcPr>
            <w:tcW w:w="2124" w:type="dxa"/>
          </w:tcPr>
          <w:p w14:paraId="5A1FECA3" w14:textId="4173B654" w:rsidR="000A1CCF" w:rsidRDefault="000A1CCF" w:rsidP="000A1CCF">
            <w:pPr>
              <w:spacing w:after="0"/>
              <w:rPr>
                <w:ins w:id="2947" w:author="Nokia - jakob.buthler" w:date="2022-02-11T11:16:00Z"/>
                <w:lang w:eastAsia="zh-CN"/>
              </w:rPr>
            </w:pPr>
            <w:ins w:id="2948"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49" w:author="Nokia - jakob.buthler" w:date="2022-02-11T11:16:00Z"/>
                <w:lang w:eastAsia="zh-CN"/>
              </w:rPr>
            </w:pPr>
          </w:p>
        </w:tc>
      </w:tr>
      <w:tr w:rsidR="00B16629" w14:paraId="69615CB6" w14:textId="77777777" w:rsidTr="00CF5C87">
        <w:trPr>
          <w:ins w:id="2950" w:author="ASUSTeK-Xinra" w:date="2022-02-11T19:43:00Z"/>
        </w:trPr>
        <w:tc>
          <w:tcPr>
            <w:tcW w:w="2124" w:type="dxa"/>
          </w:tcPr>
          <w:p w14:paraId="27D2F84C" w14:textId="77777777" w:rsidR="00B16629" w:rsidRPr="00871643" w:rsidRDefault="00B16629" w:rsidP="00CF5C87">
            <w:pPr>
              <w:spacing w:after="0"/>
              <w:rPr>
                <w:ins w:id="2951" w:author="ASUSTeK-Xinra" w:date="2022-02-11T19:43:00Z"/>
                <w:lang w:val="en-US" w:eastAsia="zh-CN"/>
              </w:rPr>
            </w:pPr>
            <w:proofErr w:type="spellStart"/>
            <w:ins w:id="2952"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2953" w:author="ASUSTeK-Xinra" w:date="2022-02-11T19:43:00Z"/>
                <w:lang w:eastAsia="zh-CN"/>
              </w:rPr>
            </w:pPr>
            <w:ins w:id="2954"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55" w:author="ASUSTeK-Xinra" w:date="2022-02-11T19:43:00Z"/>
                <w:lang w:eastAsia="zh-CN"/>
              </w:rPr>
            </w:pPr>
          </w:p>
        </w:tc>
      </w:tr>
      <w:tr w:rsidR="00B16629" w14:paraId="7601381F" w14:textId="77777777" w:rsidTr="00593121">
        <w:trPr>
          <w:ins w:id="2956" w:author="ASUSTeK-Xinra" w:date="2022-02-11T19:43:00Z"/>
        </w:trPr>
        <w:tc>
          <w:tcPr>
            <w:tcW w:w="2124" w:type="dxa"/>
          </w:tcPr>
          <w:p w14:paraId="6907FD9E" w14:textId="0E48A755" w:rsidR="00B16629" w:rsidRDefault="00EE35E0" w:rsidP="000A1CCF">
            <w:pPr>
              <w:spacing w:after="0"/>
              <w:rPr>
                <w:ins w:id="2957" w:author="ASUSTeK-Xinra" w:date="2022-02-11T19:43:00Z"/>
                <w:lang w:val="en-US" w:eastAsia="zh-CN"/>
              </w:rPr>
            </w:pPr>
            <w:ins w:id="2958"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2959" w:author="ASUSTeK-Xinra" w:date="2022-02-11T19:43:00Z"/>
                <w:lang w:eastAsia="zh-CN"/>
              </w:rPr>
            </w:pPr>
            <w:ins w:id="2960" w:author="Huawei-Tao Cai" w:date="2022-02-11T17:54:00Z">
              <w:r>
                <w:rPr>
                  <w:lang w:eastAsia="zh-CN"/>
                </w:rPr>
                <w:t>Agree</w:t>
              </w:r>
            </w:ins>
          </w:p>
        </w:tc>
        <w:tc>
          <w:tcPr>
            <w:tcW w:w="10030" w:type="dxa"/>
          </w:tcPr>
          <w:p w14:paraId="4DDA1509" w14:textId="77777777" w:rsidR="00EE35E0" w:rsidRDefault="00EE35E0" w:rsidP="00EE35E0">
            <w:pPr>
              <w:spacing w:after="0"/>
              <w:rPr>
                <w:ins w:id="2961" w:author="Huawei-Tao Cai" w:date="2022-02-11T17:54:00Z"/>
                <w:lang w:eastAsia="zh-CN"/>
              </w:rPr>
            </w:pPr>
            <w:ins w:id="2962"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63" w:author="Huawei-Tao Cai" w:date="2022-02-11T17:54:00Z"/>
                <w:lang w:eastAsia="zh-CN"/>
              </w:rPr>
            </w:pPr>
          </w:p>
          <w:p w14:paraId="08F9E635" w14:textId="7EB20578" w:rsidR="00B16629" w:rsidRPr="00871643" w:rsidRDefault="00EE35E0" w:rsidP="00EE35E0">
            <w:pPr>
              <w:spacing w:after="0"/>
              <w:rPr>
                <w:ins w:id="2964" w:author="ASUSTeK-Xinra" w:date="2022-02-11T19:43:00Z"/>
                <w:lang w:eastAsia="zh-CN"/>
              </w:rPr>
            </w:pPr>
            <w:ins w:id="2965"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2966" w:author="Huawei-Tao Cai" w:date="2022-02-11T17:55:00Z">
              <w:r w:rsidR="003A4973">
                <w:rPr>
                  <w:lang w:eastAsia="zh-CN"/>
                </w:rPr>
                <w:t xml:space="preserve"> enabled</w:t>
              </w:r>
            </w:ins>
            <w:ins w:id="2967" w:author="Huawei-Tao Cai" w:date="2022-02-11T17:54:00Z">
              <w:r>
                <w:rPr>
                  <w:lang w:eastAsia="zh-CN"/>
                </w:rPr>
                <w:t xml:space="preserve"> is preferred.</w:t>
              </w:r>
            </w:ins>
          </w:p>
        </w:tc>
      </w:tr>
      <w:tr w:rsidR="006C2F8F" w14:paraId="053CE38D" w14:textId="77777777" w:rsidTr="00593121">
        <w:trPr>
          <w:ins w:id="2968" w:author="Apple - Zhibin Wu" w:date="2022-02-11T16:52:00Z"/>
        </w:trPr>
        <w:tc>
          <w:tcPr>
            <w:tcW w:w="2124" w:type="dxa"/>
          </w:tcPr>
          <w:p w14:paraId="1B21405A" w14:textId="6B120003" w:rsidR="006C2F8F" w:rsidRDefault="006C2F8F" w:rsidP="000A1CCF">
            <w:pPr>
              <w:spacing w:after="0"/>
              <w:rPr>
                <w:ins w:id="2969" w:author="Apple - Zhibin Wu" w:date="2022-02-11T16:52:00Z"/>
                <w:lang w:val="en-US" w:eastAsia="zh-CN"/>
              </w:rPr>
            </w:pPr>
            <w:ins w:id="2970" w:author="Apple - Zhibin Wu" w:date="2022-02-11T16:52:00Z">
              <w:r>
                <w:rPr>
                  <w:lang w:val="en-US" w:eastAsia="zh-CN"/>
                </w:rPr>
                <w:t>Apple</w:t>
              </w:r>
            </w:ins>
          </w:p>
        </w:tc>
        <w:tc>
          <w:tcPr>
            <w:tcW w:w="2124" w:type="dxa"/>
          </w:tcPr>
          <w:p w14:paraId="65AE7590" w14:textId="30EA4F40" w:rsidR="006C2F8F" w:rsidRDefault="0021341A" w:rsidP="000A1CCF">
            <w:pPr>
              <w:spacing w:after="0"/>
              <w:rPr>
                <w:ins w:id="2971" w:author="Apple - Zhibin Wu" w:date="2022-02-11T16:52:00Z"/>
                <w:lang w:eastAsia="zh-CN"/>
              </w:rPr>
            </w:pPr>
            <w:ins w:id="2972" w:author="Apple - Zhibin Wu" w:date="2022-02-11T16:56:00Z">
              <w:r>
                <w:rPr>
                  <w:lang w:eastAsia="zh-CN"/>
                </w:rPr>
                <w:t>NO</w:t>
              </w:r>
            </w:ins>
          </w:p>
        </w:tc>
        <w:tc>
          <w:tcPr>
            <w:tcW w:w="10030" w:type="dxa"/>
          </w:tcPr>
          <w:p w14:paraId="70E11058" w14:textId="77777777" w:rsidR="006C2F8F" w:rsidRDefault="006C2F8F" w:rsidP="00EE35E0">
            <w:pPr>
              <w:spacing w:after="0"/>
              <w:rPr>
                <w:ins w:id="2973" w:author="Apple - Zhibin Wu" w:date="2022-02-11T16:52:00Z"/>
                <w:lang w:eastAsia="zh-CN"/>
              </w:rPr>
            </w:pPr>
          </w:p>
        </w:tc>
      </w:tr>
      <w:tr w:rsidR="000B3C76" w14:paraId="50994FFF" w14:textId="77777777" w:rsidTr="00593121">
        <w:trPr>
          <w:ins w:id="2974" w:author="Qualcomm" w:date="2022-02-13T14:47:00Z"/>
        </w:trPr>
        <w:tc>
          <w:tcPr>
            <w:tcW w:w="2124" w:type="dxa"/>
          </w:tcPr>
          <w:p w14:paraId="2E31B555" w14:textId="0C80108D" w:rsidR="000B3C76" w:rsidRDefault="000B3C76" w:rsidP="000A1CCF">
            <w:pPr>
              <w:spacing w:after="0"/>
              <w:rPr>
                <w:ins w:id="2975" w:author="Qualcomm" w:date="2022-02-13T14:47:00Z"/>
                <w:lang w:val="en-US" w:eastAsia="zh-CN"/>
              </w:rPr>
            </w:pPr>
            <w:bookmarkStart w:id="2976" w:name="_Hlk95656169"/>
            <w:ins w:id="2977" w:author="Qualcomm" w:date="2022-02-13T14:47:00Z">
              <w:r>
                <w:rPr>
                  <w:lang w:val="en-US" w:eastAsia="zh-CN"/>
                </w:rPr>
                <w:t>Qualcomm</w:t>
              </w:r>
            </w:ins>
          </w:p>
        </w:tc>
        <w:tc>
          <w:tcPr>
            <w:tcW w:w="2124" w:type="dxa"/>
          </w:tcPr>
          <w:p w14:paraId="44065279" w14:textId="5766282B" w:rsidR="000B3C76" w:rsidRDefault="000B3C76" w:rsidP="000A1CCF">
            <w:pPr>
              <w:spacing w:after="0"/>
              <w:rPr>
                <w:ins w:id="2978" w:author="Qualcomm" w:date="2022-02-13T14:47:00Z"/>
                <w:lang w:eastAsia="zh-CN"/>
              </w:rPr>
            </w:pPr>
            <w:ins w:id="2979" w:author="Qualcomm" w:date="2022-02-13T14:47:00Z">
              <w:r>
                <w:rPr>
                  <w:lang w:eastAsia="zh-CN"/>
                </w:rPr>
                <w:t>Disagre</w:t>
              </w:r>
            </w:ins>
            <w:ins w:id="2980" w:author="Qualcomm" w:date="2022-02-13T14:48:00Z">
              <w:r>
                <w:rPr>
                  <w:lang w:eastAsia="zh-CN"/>
                </w:rPr>
                <w:t>e</w:t>
              </w:r>
            </w:ins>
          </w:p>
        </w:tc>
        <w:tc>
          <w:tcPr>
            <w:tcW w:w="10030" w:type="dxa"/>
          </w:tcPr>
          <w:p w14:paraId="4196C892" w14:textId="5CB56614" w:rsidR="000B3C76" w:rsidRDefault="000B3C76" w:rsidP="00EE35E0">
            <w:pPr>
              <w:spacing w:after="0"/>
              <w:rPr>
                <w:ins w:id="2981" w:author="Qualcomm" w:date="2022-02-13T14:47:00Z"/>
                <w:lang w:eastAsia="zh-CN"/>
              </w:rPr>
            </w:pPr>
            <w:ins w:id="2982" w:author="Qualcomm" w:date="2022-02-13T14:48:00Z">
              <w:r>
                <w:rPr>
                  <w:lang w:eastAsia="zh-CN"/>
                </w:rPr>
                <w:t>RTT timer may start after the PSSCH with the SCI indicating the retransmissions.</w:t>
              </w:r>
            </w:ins>
          </w:p>
        </w:tc>
      </w:tr>
      <w:bookmarkEnd w:id="2976"/>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983" w:author="Ericsson" w:date="2022-02-09T23:55:00Z"/>
        </w:trPr>
        <w:tc>
          <w:tcPr>
            <w:tcW w:w="2124" w:type="dxa"/>
          </w:tcPr>
          <w:p w14:paraId="0E1D8C5B" w14:textId="47B780C8" w:rsidR="00F70D67" w:rsidRDefault="00F70D67" w:rsidP="00F70D67">
            <w:pPr>
              <w:spacing w:after="0"/>
              <w:rPr>
                <w:ins w:id="2984" w:author="Ericsson" w:date="2022-02-09T23:55:00Z"/>
                <w:lang w:val="en-US" w:eastAsia="zh-CN"/>
              </w:rPr>
            </w:pPr>
            <w:ins w:id="2985" w:author="Ericsson" w:date="2022-02-09T23:55:00Z">
              <w:r>
                <w:rPr>
                  <w:lang w:val="en-US" w:eastAsia="zh-CN"/>
                </w:rPr>
                <w:t>Ericsson</w:t>
              </w:r>
            </w:ins>
          </w:p>
        </w:tc>
        <w:tc>
          <w:tcPr>
            <w:tcW w:w="2124" w:type="dxa"/>
          </w:tcPr>
          <w:p w14:paraId="1E9E2A84" w14:textId="65D459B0" w:rsidR="00F70D67" w:rsidRDefault="00F70D67" w:rsidP="00F70D67">
            <w:pPr>
              <w:spacing w:after="0"/>
              <w:rPr>
                <w:ins w:id="2986" w:author="Ericsson" w:date="2022-02-09T23:55:00Z"/>
                <w:lang w:eastAsia="zh-CN"/>
              </w:rPr>
            </w:pPr>
            <w:ins w:id="2987" w:author="Ericsson" w:date="2022-02-09T23:55:00Z">
              <w:r>
                <w:rPr>
                  <w:lang w:eastAsia="zh-CN"/>
                </w:rPr>
                <w:t>agree</w:t>
              </w:r>
            </w:ins>
          </w:p>
        </w:tc>
        <w:tc>
          <w:tcPr>
            <w:tcW w:w="10030" w:type="dxa"/>
          </w:tcPr>
          <w:p w14:paraId="34D1C34B" w14:textId="77777777" w:rsidR="00F70D67" w:rsidRDefault="00F70D67" w:rsidP="00F70D67">
            <w:pPr>
              <w:spacing w:after="0"/>
              <w:rPr>
                <w:ins w:id="2988" w:author="Ericsson" w:date="2022-02-09T23:55:00Z"/>
                <w:lang w:eastAsia="zh-CN"/>
              </w:rPr>
            </w:pPr>
          </w:p>
        </w:tc>
      </w:tr>
      <w:tr w:rsidR="007E3370" w14:paraId="3ACBAEA4" w14:textId="77777777">
        <w:trPr>
          <w:ins w:id="2989" w:author="NEC" w:date="2022-02-10T19:38:00Z"/>
        </w:trPr>
        <w:tc>
          <w:tcPr>
            <w:tcW w:w="2124" w:type="dxa"/>
          </w:tcPr>
          <w:p w14:paraId="46F0541C" w14:textId="7E0D847F" w:rsidR="007E3370" w:rsidRDefault="007E3370" w:rsidP="007E3370">
            <w:pPr>
              <w:spacing w:after="0"/>
              <w:rPr>
                <w:ins w:id="2990" w:author="NEC" w:date="2022-02-10T19:38:00Z"/>
                <w:lang w:val="en-US" w:eastAsia="zh-CN"/>
              </w:rPr>
            </w:pPr>
            <w:ins w:id="2991"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992" w:author="NEC" w:date="2022-02-10T19:38:00Z"/>
                <w:lang w:eastAsia="zh-CN"/>
              </w:rPr>
            </w:pPr>
            <w:ins w:id="2993"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994" w:author="NEC" w:date="2022-02-10T19:38:00Z"/>
                <w:lang w:eastAsia="zh-CN"/>
              </w:rPr>
            </w:pPr>
          </w:p>
        </w:tc>
      </w:tr>
      <w:tr w:rsidR="00065CFC" w14:paraId="2252AB99" w14:textId="77777777">
        <w:trPr>
          <w:ins w:id="2995" w:author="LG (Giwon Park)" w:date="2022-02-10T20:05:00Z"/>
        </w:trPr>
        <w:tc>
          <w:tcPr>
            <w:tcW w:w="2124" w:type="dxa"/>
          </w:tcPr>
          <w:p w14:paraId="632DF623" w14:textId="588DDE54" w:rsidR="00065CFC" w:rsidRPr="00065CFC" w:rsidRDefault="00065CFC" w:rsidP="007E3370">
            <w:pPr>
              <w:spacing w:after="0"/>
              <w:rPr>
                <w:ins w:id="2996" w:author="LG (Giwon Park)" w:date="2022-02-10T20:05:00Z"/>
                <w:rFonts w:eastAsia="Malgun Gothic"/>
                <w:lang w:val="en-US" w:eastAsia="ko-KR"/>
              </w:rPr>
            </w:pPr>
            <w:ins w:id="2997"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998" w:author="LG (Giwon Park)" w:date="2022-02-10T20:05:00Z"/>
                <w:rFonts w:eastAsia="Malgun Gothic"/>
                <w:lang w:eastAsia="ko-KR"/>
              </w:rPr>
            </w:pPr>
            <w:ins w:id="2999"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00" w:author="LG (Giwon Park)" w:date="2022-02-10T21:17:00Z"/>
                <w:lang w:eastAsia="zh-CN"/>
              </w:rPr>
            </w:pPr>
            <w:ins w:id="3001" w:author="LG (Giwon Park)" w:date="2022-02-10T21:17:00Z">
              <w:r>
                <w:rPr>
                  <w:lang w:eastAsia="zh-CN"/>
                </w:rPr>
                <w:t>The meaning of "end of PSSCH resource" is ambiguous.</w:t>
              </w:r>
            </w:ins>
          </w:p>
          <w:p w14:paraId="7D6838A9" w14:textId="44B864BA" w:rsidR="00065CFC" w:rsidRDefault="0084419C" w:rsidP="0084419C">
            <w:pPr>
              <w:spacing w:after="0"/>
              <w:rPr>
                <w:ins w:id="3002" w:author="LG (Giwon Park)" w:date="2022-02-10T20:05:00Z"/>
                <w:lang w:eastAsia="zh-CN"/>
              </w:rPr>
            </w:pPr>
            <w:ins w:id="3003"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004" w:author="Rapporteur_RAN2#117" w:date="2022-02-10T12:08:00Z"/>
        </w:trPr>
        <w:tc>
          <w:tcPr>
            <w:tcW w:w="2124" w:type="dxa"/>
          </w:tcPr>
          <w:p w14:paraId="5D602FA3" w14:textId="1324E4AE" w:rsidR="004A7CA3" w:rsidRDefault="004A7CA3" w:rsidP="007E3370">
            <w:pPr>
              <w:spacing w:after="0"/>
              <w:rPr>
                <w:ins w:id="3005" w:author="Rapporteur_RAN2#117" w:date="2022-02-10T12:08:00Z"/>
                <w:rFonts w:eastAsia="Malgun Gothic"/>
                <w:lang w:val="en-US" w:eastAsia="ko-KR"/>
              </w:rPr>
            </w:pPr>
            <w:proofErr w:type="spellStart"/>
            <w:ins w:id="3006"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007" w:author="Rapporteur_RAN2#117" w:date="2022-02-10T12:08:00Z"/>
                <w:rFonts w:eastAsia="Malgun Gothic"/>
                <w:lang w:eastAsia="ko-KR"/>
              </w:rPr>
            </w:pPr>
            <w:ins w:id="3008"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09" w:author="Rapporteur_RAN2#117" w:date="2022-02-10T12:08:00Z"/>
                <w:lang w:eastAsia="zh-CN"/>
              </w:rPr>
            </w:pPr>
          </w:p>
        </w:tc>
      </w:tr>
      <w:tr w:rsidR="00025086" w14:paraId="044DFB0A" w14:textId="77777777" w:rsidTr="00025086">
        <w:trPr>
          <w:ins w:id="3010" w:author="Huawei-Tao Cai" w:date="2022-02-10T23:20:00Z"/>
        </w:trPr>
        <w:tc>
          <w:tcPr>
            <w:tcW w:w="2124" w:type="dxa"/>
          </w:tcPr>
          <w:p w14:paraId="7751C32B" w14:textId="77777777" w:rsidR="00025086" w:rsidRDefault="00025086" w:rsidP="00BD159E">
            <w:pPr>
              <w:spacing w:after="0"/>
              <w:rPr>
                <w:ins w:id="3011" w:author="Huawei-Tao Cai" w:date="2022-02-10T23:20:00Z"/>
                <w:lang w:val="en-US" w:eastAsia="zh-CN"/>
              </w:rPr>
            </w:pPr>
            <w:ins w:id="3012"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013" w:author="Huawei-Tao Cai" w:date="2022-02-10T23:20:00Z"/>
                <w:lang w:eastAsia="zh-CN"/>
              </w:rPr>
            </w:pPr>
            <w:ins w:id="3014" w:author="Huawei-Tao Cai" w:date="2022-02-10T23:20:00Z">
              <w:r>
                <w:rPr>
                  <w:lang w:eastAsia="zh-CN"/>
                </w:rPr>
                <w:t>Agree</w:t>
              </w:r>
            </w:ins>
          </w:p>
        </w:tc>
        <w:tc>
          <w:tcPr>
            <w:tcW w:w="10030" w:type="dxa"/>
          </w:tcPr>
          <w:p w14:paraId="5C2EA3C7" w14:textId="77777777" w:rsidR="00025086" w:rsidRDefault="00025086" w:rsidP="00BD159E">
            <w:pPr>
              <w:spacing w:after="0"/>
              <w:rPr>
                <w:ins w:id="3015" w:author="Huawei-Tao Cai" w:date="2022-02-10T23:20:00Z"/>
                <w:lang w:eastAsia="zh-CN"/>
              </w:rPr>
            </w:pPr>
          </w:p>
        </w:tc>
      </w:tr>
      <w:tr w:rsidR="00763774" w14:paraId="352928FB" w14:textId="77777777" w:rsidTr="00025086">
        <w:trPr>
          <w:ins w:id="3016" w:author="CATT" w:date="2022-02-11T14:55:00Z"/>
        </w:trPr>
        <w:tc>
          <w:tcPr>
            <w:tcW w:w="2124" w:type="dxa"/>
          </w:tcPr>
          <w:p w14:paraId="6EA24510" w14:textId="445A469B" w:rsidR="00763774" w:rsidRDefault="00763774" w:rsidP="00BD159E">
            <w:pPr>
              <w:spacing w:after="0"/>
              <w:rPr>
                <w:ins w:id="3017" w:author="CATT" w:date="2022-02-11T14:55:00Z"/>
                <w:lang w:val="en-US" w:eastAsia="zh-CN"/>
              </w:rPr>
            </w:pPr>
            <w:ins w:id="3018" w:author="CATT" w:date="2022-02-11T14:55:00Z">
              <w:r>
                <w:rPr>
                  <w:lang w:val="en-US" w:eastAsia="zh-CN"/>
                </w:rPr>
                <w:t>CATT</w:t>
              </w:r>
            </w:ins>
          </w:p>
        </w:tc>
        <w:tc>
          <w:tcPr>
            <w:tcW w:w="2124" w:type="dxa"/>
          </w:tcPr>
          <w:p w14:paraId="62407B0F" w14:textId="56538DD6" w:rsidR="00763774" w:rsidRDefault="00763774" w:rsidP="00BD159E">
            <w:pPr>
              <w:spacing w:after="0"/>
              <w:rPr>
                <w:ins w:id="3019" w:author="CATT" w:date="2022-02-11T14:55:00Z"/>
                <w:lang w:eastAsia="zh-CN"/>
              </w:rPr>
            </w:pPr>
            <w:ins w:id="3020"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21" w:author="CATT" w:date="2022-02-11T14:55:00Z"/>
                <w:lang w:eastAsia="zh-CN"/>
              </w:rPr>
            </w:pPr>
          </w:p>
        </w:tc>
      </w:tr>
      <w:tr w:rsidR="00880DCA" w14:paraId="726CCFAD" w14:textId="77777777" w:rsidTr="00025086">
        <w:trPr>
          <w:ins w:id="3022" w:author="vivo(Jing)" w:date="2022-02-11T16:25:00Z"/>
        </w:trPr>
        <w:tc>
          <w:tcPr>
            <w:tcW w:w="2124" w:type="dxa"/>
          </w:tcPr>
          <w:p w14:paraId="0999BBA9" w14:textId="5368091F" w:rsidR="00880DCA" w:rsidRDefault="00880DCA" w:rsidP="00BD159E">
            <w:pPr>
              <w:spacing w:after="0"/>
              <w:rPr>
                <w:ins w:id="3023" w:author="vivo(Jing)" w:date="2022-02-11T16:25:00Z"/>
                <w:lang w:val="en-US" w:eastAsia="zh-CN"/>
              </w:rPr>
            </w:pPr>
            <w:ins w:id="3024"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25" w:author="vivo(Jing)" w:date="2022-02-11T16:25:00Z"/>
                <w:lang w:eastAsia="zh-CN"/>
              </w:rPr>
            </w:pPr>
            <w:ins w:id="3026" w:author="vivo(Jing)" w:date="2022-02-11T16:25:00Z">
              <w:r>
                <w:rPr>
                  <w:lang w:eastAsia="zh-CN"/>
                </w:rPr>
                <w:t>Agree</w:t>
              </w:r>
            </w:ins>
          </w:p>
        </w:tc>
        <w:tc>
          <w:tcPr>
            <w:tcW w:w="10030" w:type="dxa"/>
          </w:tcPr>
          <w:p w14:paraId="2DC179DD" w14:textId="77777777" w:rsidR="00880DCA" w:rsidRDefault="00880DCA" w:rsidP="00BD159E">
            <w:pPr>
              <w:spacing w:after="0"/>
              <w:rPr>
                <w:ins w:id="3027" w:author="vivo(Jing)" w:date="2022-02-11T16:25:00Z"/>
                <w:lang w:eastAsia="zh-CN"/>
              </w:rPr>
            </w:pPr>
          </w:p>
        </w:tc>
      </w:tr>
      <w:tr w:rsidR="004973BD" w14:paraId="015C562A" w14:textId="77777777" w:rsidTr="00025086">
        <w:trPr>
          <w:ins w:id="3028" w:author="Kyeongin Jeong" w:date="2022-02-11T03:08:00Z"/>
        </w:trPr>
        <w:tc>
          <w:tcPr>
            <w:tcW w:w="2124" w:type="dxa"/>
          </w:tcPr>
          <w:p w14:paraId="2EF3FC66" w14:textId="141CB588" w:rsidR="004973BD" w:rsidRDefault="004973BD" w:rsidP="004973BD">
            <w:pPr>
              <w:spacing w:after="0"/>
              <w:rPr>
                <w:ins w:id="3029" w:author="Kyeongin Jeong" w:date="2022-02-11T03:08:00Z"/>
                <w:lang w:val="en-US" w:eastAsia="zh-CN"/>
              </w:rPr>
            </w:pPr>
            <w:ins w:id="3030" w:author="Kyeongin Jeong" w:date="2022-02-11T03:08:00Z">
              <w:r>
                <w:rPr>
                  <w:lang w:val="en-US" w:eastAsia="zh-CN"/>
                </w:rPr>
                <w:t>Samsung</w:t>
              </w:r>
            </w:ins>
          </w:p>
        </w:tc>
        <w:tc>
          <w:tcPr>
            <w:tcW w:w="2124" w:type="dxa"/>
          </w:tcPr>
          <w:p w14:paraId="61269484" w14:textId="2C6CF0A2" w:rsidR="004973BD" w:rsidRDefault="004973BD" w:rsidP="004973BD">
            <w:pPr>
              <w:spacing w:after="0"/>
              <w:rPr>
                <w:ins w:id="3031" w:author="Kyeongin Jeong" w:date="2022-02-11T03:08:00Z"/>
                <w:lang w:eastAsia="zh-CN"/>
              </w:rPr>
            </w:pPr>
            <w:ins w:id="3032" w:author="Kyeongin Jeong" w:date="2022-02-11T03:08:00Z">
              <w:r>
                <w:rPr>
                  <w:lang w:eastAsia="zh-CN"/>
                </w:rPr>
                <w:t>Agree</w:t>
              </w:r>
            </w:ins>
          </w:p>
        </w:tc>
        <w:tc>
          <w:tcPr>
            <w:tcW w:w="10030" w:type="dxa"/>
          </w:tcPr>
          <w:p w14:paraId="201C8663" w14:textId="77777777" w:rsidR="004973BD" w:rsidRDefault="004973BD" w:rsidP="004973BD">
            <w:pPr>
              <w:spacing w:after="0"/>
              <w:rPr>
                <w:ins w:id="3033" w:author="Kyeongin Jeong" w:date="2022-02-11T03:08:00Z"/>
                <w:lang w:eastAsia="zh-CN"/>
              </w:rPr>
            </w:pPr>
          </w:p>
        </w:tc>
      </w:tr>
      <w:tr w:rsidR="00924EFA" w14:paraId="2E4EED94" w14:textId="77777777" w:rsidTr="00025086">
        <w:trPr>
          <w:ins w:id="3034" w:author="Nokia - jakob.buthler" w:date="2022-02-11T11:16:00Z"/>
        </w:trPr>
        <w:tc>
          <w:tcPr>
            <w:tcW w:w="2124" w:type="dxa"/>
          </w:tcPr>
          <w:p w14:paraId="0F608590" w14:textId="1CF7FBFC" w:rsidR="00924EFA" w:rsidRDefault="00924EFA" w:rsidP="00924EFA">
            <w:pPr>
              <w:spacing w:after="0"/>
              <w:rPr>
                <w:ins w:id="3035" w:author="Nokia - jakob.buthler" w:date="2022-02-11T11:16:00Z"/>
                <w:lang w:val="en-US" w:eastAsia="zh-CN"/>
              </w:rPr>
            </w:pPr>
            <w:ins w:id="3036"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37" w:author="Nokia - jakob.buthler" w:date="2022-02-11T11:16:00Z"/>
                <w:lang w:eastAsia="zh-CN"/>
              </w:rPr>
            </w:pPr>
            <w:ins w:id="3038" w:author="Nokia - jakob.buthler" w:date="2022-02-11T11:16:00Z">
              <w:r>
                <w:rPr>
                  <w:lang w:eastAsia="zh-CN"/>
                </w:rPr>
                <w:t>Agree</w:t>
              </w:r>
            </w:ins>
          </w:p>
        </w:tc>
        <w:tc>
          <w:tcPr>
            <w:tcW w:w="10030" w:type="dxa"/>
          </w:tcPr>
          <w:p w14:paraId="1F2D7785" w14:textId="77777777" w:rsidR="00924EFA" w:rsidRDefault="00924EFA" w:rsidP="00924EFA">
            <w:pPr>
              <w:spacing w:after="0"/>
              <w:rPr>
                <w:ins w:id="3039" w:author="Nokia - jakob.buthler" w:date="2022-02-11T11:16:00Z"/>
                <w:lang w:eastAsia="zh-CN"/>
              </w:rPr>
            </w:pPr>
          </w:p>
        </w:tc>
      </w:tr>
      <w:tr w:rsidR="00B16629" w14:paraId="1365942A" w14:textId="77777777" w:rsidTr="00CF5C87">
        <w:trPr>
          <w:ins w:id="3040" w:author="ASUSTeK-Xinra" w:date="2022-02-11T19:43:00Z"/>
        </w:trPr>
        <w:tc>
          <w:tcPr>
            <w:tcW w:w="2124" w:type="dxa"/>
          </w:tcPr>
          <w:p w14:paraId="444975DA" w14:textId="77777777" w:rsidR="00B16629" w:rsidRDefault="00B16629" w:rsidP="00CF5C87">
            <w:pPr>
              <w:spacing w:after="0"/>
              <w:rPr>
                <w:ins w:id="3041" w:author="ASUSTeK-Xinra" w:date="2022-02-11T19:43:00Z"/>
                <w:lang w:val="en-US" w:eastAsia="zh-CN"/>
              </w:rPr>
            </w:pPr>
            <w:proofErr w:type="spellStart"/>
            <w:ins w:id="3042" w:author="ASUSTeK-Xinra" w:date="2022-02-11T19:43:00Z">
              <w:r>
                <w:rPr>
                  <w:rFonts w:hint="eastAsia"/>
                  <w:lang w:val="en-US" w:eastAsia="zh-CN"/>
                </w:rPr>
                <w:t>ASUSTeK</w:t>
              </w:r>
              <w:proofErr w:type="spellEnd"/>
            </w:ins>
          </w:p>
        </w:tc>
        <w:tc>
          <w:tcPr>
            <w:tcW w:w="2124" w:type="dxa"/>
          </w:tcPr>
          <w:p w14:paraId="513B0AAE" w14:textId="77777777" w:rsidR="00B16629" w:rsidRDefault="00B16629" w:rsidP="00CF5C87">
            <w:pPr>
              <w:spacing w:after="0"/>
              <w:rPr>
                <w:ins w:id="3043" w:author="ASUSTeK-Xinra" w:date="2022-02-11T19:43:00Z"/>
                <w:lang w:eastAsia="zh-CN"/>
              </w:rPr>
            </w:pPr>
            <w:ins w:id="3044"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45" w:author="ASUSTeK-Xinra" w:date="2022-02-11T19:43:00Z"/>
                <w:lang w:eastAsia="zh-CN"/>
              </w:rPr>
            </w:pPr>
          </w:p>
        </w:tc>
      </w:tr>
      <w:tr w:rsidR="00B16629" w14:paraId="5E56D580" w14:textId="77777777" w:rsidTr="00025086">
        <w:trPr>
          <w:ins w:id="3046" w:author="ASUSTeK-Xinra" w:date="2022-02-11T19:43:00Z"/>
        </w:trPr>
        <w:tc>
          <w:tcPr>
            <w:tcW w:w="2124" w:type="dxa"/>
          </w:tcPr>
          <w:p w14:paraId="275E61AC" w14:textId="11975136" w:rsidR="00B16629" w:rsidRDefault="006C2F8F" w:rsidP="00924EFA">
            <w:pPr>
              <w:spacing w:after="0"/>
              <w:rPr>
                <w:ins w:id="3047" w:author="ASUSTeK-Xinra" w:date="2022-02-11T19:43:00Z"/>
                <w:lang w:val="en-US" w:eastAsia="zh-CN"/>
              </w:rPr>
            </w:pPr>
            <w:ins w:id="3048" w:author="Apple - Zhibin Wu" w:date="2022-02-11T16:54:00Z">
              <w:r>
                <w:rPr>
                  <w:lang w:val="en-US" w:eastAsia="zh-CN"/>
                </w:rPr>
                <w:t>Apple</w:t>
              </w:r>
            </w:ins>
          </w:p>
        </w:tc>
        <w:tc>
          <w:tcPr>
            <w:tcW w:w="2124" w:type="dxa"/>
          </w:tcPr>
          <w:p w14:paraId="6AD5D168" w14:textId="1098F8EC" w:rsidR="00B16629" w:rsidRDefault="006C2F8F" w:rsidP="00924EFA">
            <w:pPr>
              <w:spacing w:after="0"/>
              <w:rPr>
                <w:ins w:id="3049" w:author="ASUSTeK-Xinra" w:date="2022-02-11T19:43:00Z"/>
                <w:lang w:eastAsia="zh-CN"/>
              </w:rPr>
            </w:pPr>
            <w:ins w:id="3050" w:author="Apple - Zhibin Wu" w:date="2022-02-11T16:54:00Z">
              <w:r>
                <w:rPr>
                  <w:lang w:eastAsia="zh-CN"/>
                </w:rPr>
                <w:t>Agree</w:t>
              </w:r>
            </w:ins>
          </w:p>
        </w:tc>
        <w:tc>
          <w:tcPr>
            <w:tcW w:w="10030" w:type="dxa"/>
          </w:tcPr>
          <w:p w14:paraId="27CF7F64" w14:textId="77777777" w:rsidR="00B16629" w:rsidRDefault="00B16629" w:rsidP="00924EFA">
            <w:pPr>
              <w:spacing w:after="0"/>
              <w:rPr>
                <w:ins w:id="3051" w:author="ASUSTeK-Xinra" w:date="2022-02-11T19:43:00Z"/>
                <w:lang w:eastAsia="zh-CN"/>
              </w:rPr>
            </w:pPr>
          </w:p>
        </w:tc>
      </w:tr>
      <w:tr w:rsidR="000B3C76" w14:paraId="4E19F790" w14:textId="77777777" w:rsidTr="00025086">
        <w:trPr>
          <w:ins w:id="3052" w:author="Qualcomm" w:date="2022-02-13T14:49:00Z"/>
        </w:trPr>
        <w:tc>
          <w:tcPr>
            <w:tcW w:w="2124" w:type="dxa"/>
          </w:tcPr>
          <w:p w14:paraId="217F5AF2" w14:textId="43CB4E9D" w:rsidR="000B3C76" w:rsidRDefault="000B3C76" w:rsidP="00924EFA">
            <w:pPr>
              <w:spacing w:after="0"/>
              <w:rPr>
                <w:ins w:id="3053" w:author="Qualcomm" w:date="2022-02-13T14:49:00Z"/>
                <w:lang w:val="en-US" w:eastAsia="zh-CN"/>
              </w:rPr>
            </w:pPr>
            <w:ins w:id="3054" w:author="Qualcomm" w:date="2022-02-13T14:49:00Z">
              <w:r>
                <w:rPr>
                  <w:lang w:val="en-US" w:eastAsia="zh-CN"/>
                </w:rPr>
                <w:t>Qualcomm</w:t>
              </w:r>
            </w:ins>
          </w:p>
        </w:tc>
        <w:tc>
          <w:tcPr>
            <w:tcW w:w="2124" w:type="dxa"/>
          </w:tcPr>
          <w:p w14:paraId="2DD0C81D" w14:textId="23558CC1" w:rsidR="000B3C76" w:rsidRDefault="000B3C76" w:rsidP="00924EFA">
            <w:pPr>
              <w:spacing w:after="0"/>
              <w:rPr>
                <w:ins w:id="3055" w:author="Qualcomm" w:date="2022-02-13T14:49:00Z"/>
                <w:lang w:eastAsia="zh-CN"/>
              </w:rPr>
            </w:pPr>
            <w:ins w:id="3056" w:author="Qualcomm" w:date="2022-02-13T14:49:00Z">
              <w:r>
                <w:rPr>
                  <w:lang w:eastAsia="zh-CN"/>
                </w:rPr>
                <w:t>Agree</w:t>
              </w:r>
            </w:ins>
          </w:p>
        </w:tc>
        <w:tc>
          <w:tcPr>
            <w:tcW w:w="10030" w:type="dxa"/>
          </w:tcPr>
          <w:p w14:paraId="3D99BDFA" w14:textId="77777777" w:rsidR="000B3C76" w:rsidRDefault="000B3C76" w:rsidP="00924EFA">
            <w:pPr>
              <w:spacing w:after="0"/>
              <w:rPr>
                <w:ins w:id="3057"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58" w:author="Ericsson" w:date="2022-02-09T23:55:00Z"/>
        </w:trPr>
        <w:tc>
          <w:tcPr>
            <w:tcW w:w="2124" w:type="dxa"/>
          </w:tcPr>
          <w:p w14:paraId="381362CD" w14:textId="7CC0EF37" w:rsidR="001A78E2" w:rsidRDefault="001A78E2" w:rsidP="001A78E2">
            <w:pPr>
              <w:spacing w:after="0"/>
              <w:rPr>
                <w:ins w:id="3059" w:author="Ericsson" w:date="2022-02-09T23:55:00Z"/>
                <w:lang w:val="en-US" w:eastAsia="zh-CN"/>
              </w:rPr>
            </w:pPr>
            <w:ins w:id="3060" w:author="Ericsson" w:date="2022-02-09T23:56:00Z">
              <w:r>
                <w:rPr>
                  <w:lang w:val="en-US" w:eastAsia="zh-CN"/>
                </w:rPr>
                <w:t>Ericsson</w:t>
              </w:r>
            </w:ins>
          </w:p>
        </w:tc>
        <w:tc>
          <w:tcPr>
            <w:tcW w:w="2124" w:type="dxa"/>
          </w:tcPr>
          <w:p w14:paraId="5AC22EB5" w14:textId="10A6123C" w:rsidR="001A78E2" w:rsidRDefault="001A78E2" w:rsidP="001A78E2">
            <w:pPr>
              <w:spacing w:after="0"/>
              <w:rPr>
                <w:ins w:id="3061" w:author="Ericsson" w:date="2022-02-09T23:55:00Z"/>
                <w:lang w:val="en-US" w:eastAsia="zh-CN"/>
              </w:rPr>
            </w:pPr>
            <w:ins w:id="3062" w:author="Ericsson" w:date="2022-02-09T23:56:00Z">
              <w:r>
                <w:rPr>
                  <w:lang w:val="en-US" w:eastAsia="zh-CN"/>
                </w:rPr>
                <w:t>1</w:t>
              </w:r>
            </w:ins>
          </w:p>
        </w:tc>
        <w:tc>
          <w:tcPr>
            <w:tcW w:w="10030" w:type="dxa"/>
          </w:tcPr>
          <w:p w14:paraId="6686C698" w14:textId="4E164803" w:rsidR="001A78E2" w:rsidRDefault="001A78E2" w:rsidP="001A78E2">
            <w:pPr>
              <w:spacing w:after="0"/>
              <w:rPr>
                <w:ins w:id="3063" w:author="Ericsson" w:date="2022-02-09T23:55:00Z"/>
                <w:lang w:eastAsia="zh-CN"/>
              </w:rPr>
            </w:pPr>
            <w:ins w:id="3064"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065" w:author="LG (Giwon Park)" w:date="2022-02-10T22:13:00Z"/>
        </w:trPr>
        <w:tc>
          <w:tcPr>
            <w:tcW w:w="2124" w:type="dxa"/>
          </w:tcPr>
          <w:p w14:paraId="31033945" w14:textId="4F7643E7" w:rsidR="007603F6" w:rsidRPr="007603F6" w:rsidRDefault="007603F6" w:rsidP="001A78E2">
            <w:pPr>
              <w:spacing w:after="0"/>
              <w:rPr>
                <w:ins w:id="3066" w:author="LG (Giwon Park)" w:date="2022-02-10T22:13:00Z"/>
                <w:rFonts w:eastAsiaTheme="minorEastAsia"/>
                <w:lang w:val="en-US" w:eastAsia="ko-KR"/>
              </w:rPr>
            </w:pPr>
            <w:ins w:id="3067"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68" w:author="LG (Giwon Park)" w:date="2022-02-10T22:13:00Z"/>
                <w:rFonts w:eastAsia="Malgun Gothic"/>
                <w:lang w:val="en-US" w:eastAsia="ko-KR"/>
              </w:rPr>
            </w:pPr>
            <w:ins w:id="3069"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070" w:author="LG (Giwon Park)" w:date="2022-02-10T22:16:00Z"/>
                <w:rFonts w:eastAsia="Malgun Gothic"/>
                <w:lang w:eastAsia="ko-KR"/>
              </w:rPr>
            </w:pPr>
            <w:ins w:id="3071"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072" w:author="LG (Giwon Park)" w:date="2022-02-10T22:16:00Z">
              <w:r>
                <w:rPr>
                  <w:rFonts w:eastAsia="Malgun Gothic"/>
                  <w:lang w:eastAsia="ko-KR"/>
                </w:rPr>
                <w:t>previous</w:t>
              </w:r>
            </w:ins>
            <w:ins w:id="3073"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074" w:author="LG (Giwon Park)" w:date="2022-02-10T22:13:00Z"/>
                <w:rFonts w:ascii="Times New Roman" w:eastAsia="Malgun Gothic" w:hAnsi="Times New Roman" w:cs="Times New Roman"/>
                <w:i/>
                <w:sz w:val="20"/>
                <w:szCs w:val="20"/>
                <w:lang w:eastAsia="ko-KR"/>
              </w:rPr>
            </w:pPr>
            <w:ins w:id="3075"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076" w:author="Rapporteur_RAN2#117" w:date="2022-02-10T12:19:00Z"/>
        </w:trPr>
        <w:tc>
          <w:tcPr>
            <w:tcW w:w="2124" w:type="dxa"/>
          </w:tcPr>
          <w:p w14:paraId="3A51169F" w14:textId="1B6F7350" w:rsidR="002435E0" w:rsidRPr="007603F6" w:rsidRDefault="002435E0" w:rsidP="001A78E2">
            <w:pPr>
              <w:spacing w:after="0"/>
              <w:rPr>
                <w:ins w:id="3077" w:author="Rapporteur_RAN2#117" w:date="2022-02-10T12:19:00Z"/>
                <w:lang w:val="en-US" w:eastAsia="zh-CN"/>
              </w:rPr>
            </w:pPr>
            <w:proofErr w:type="spellStart"/>
            <w:ins w:id="3078"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079" w:author="Rapporteur_RAN2#117" w:date="2022-02-10T12:19:00Z"/>
                <w:rFonts w:eastAsia="Malgun Gothic"/>
                <w:lang w:val="en-US" w:eastAsia="ko-KR"/>
              </w:rPr>
            </w:pPr>
            <w:ins w:id="3080"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081" w:author="Rapporteur_RAN2#117" w:date="2022-02-10T12:19:00Z"/>
                <w:rFonts w:eastAsia="Malgun Gothic"/>
                <w:lang w:eastAsia="ko-KR"/>
              </w:rPr>
            </w:pPr>
          </w:p>
        </w:tc>
      </w:tr>
      <w:tr w:rsidR="00025086" w14:paraId="4A6AFF9D" w14:textId="77777777" w:rsidTr="00025086">
        <w:trPr>
          <w:ins w:id="3082" w:author="Huawei-Tao Cai" w:date="2022-02-10T23:21:00Z"/>
        </w:trPr>
        <w:tc>
          <w:tcPr>
            <w:tcW w:w="2124" w:type="dxa"/>
          </w:tcPr>
          <w:p w14:paraId="63DC37EE" w14:textId="77777777" w:rsidR="00025086" w:rsidRDefault="00025086" w:rsidP="00BD159E">
            <w:pPr>
              <w:spacing w:after="0"/>
              <w:rPr>
                <w:ins w:id="3083" w:author="Huawei-Tao Cai" w:date="2022-02-10T23:21:00Z"/>
                <w:lang w:val="en-US" w:eastAsia="zh-CN"/>
              </w:rPr>
            </w:pPr>
            <w:ins w:id="3084"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085" w:author="Huawei-Tao Cai" w:date="2022-02-10T23:21:00Z"/>
                <w:lang w:val="en-US" w:eastAsia="zh-CN"/>
              </w:rPr>
            </w:pPr>
            <w:ins w:id="3086" w:author="Huawei-Tao Cai" w:date="2022-02-10T23:21:00Z">
              <w:r>
                <w:rPr>
                  <w:lang w:val="en-US" w:eastAsia="zh-CN"/>
                </w:rPr>
                <w:t>Option 2</w:t>
              </w:r>
            </w:ins>
          </w:p>
        </w:tc>
        <w:tc>
          <w:tcPr>
            <w:tcW w:w="10030" w:type="dxa"/>
          </w:tcPr>
          <w:p w14:paraId="3A222179" w14:textId="66700FD2" w:rsidR="00025086" w:rsidRDefault="00025086" w:rsidP="00025086">
            <w:pPr>
              <w:spacing w:after="0"/>
              <w:rPr>
                <w:ins w:id="3087" w:author="Huawei-Tao Cai" w:date="2022-02-10T23:21:00Z"/>
                <w:lang w:eastAsia="zh-CN"/>
              </w:rPr>
            </w:pPr>
            <w:ins w:id="3088" w:author="Huawei-Tao Cai" w:date="2022-02-10T23:21:00Z">
              <w:r>
                <w:rPr>
                  <w:lang w:eastAsia="zh-CN"/>
                </w:rPr>
                <w:t xml:space="preserve">Since there is no HARQ feedback, there seems no need to wait </w:t>
              </w:r>
            </w:ins>
            <w:ins w:id="3089" w:author="Huawei-Tao Cai" w:date="2022-02-10T23:22:00Z">
              <w:r>
                <w:rPr>
                  <w:lang w:eastAsia="zh-CN"/>
                </w:rPr>
                <w:t xml:space="preserve">for </w:t>
              </w:r>
            </w:ins>
            <w:ins w:id="3090" w:author="Huawei-Tao Cai" w:date="2022-02-10T23:21:00Z">
              <w:r>
                <w:rPr>
                  <w:lang w:eastAsia="zh-CN"/>
                </w:rPr>
                <w:t>RTT timer expiry.</w:t>
              </w:r>
            </w:ins>
          </w:p>
        </w:tc>
      </w:tr>
      <w:tr w:rsidR="00763774" w14:paraId="2D83A26A" w14:textId="77777777" w:rsidTr="00025086">
        <w:trPr>
          <w:ins w:id="3091" w:author="CATT" w:date="2022-02-11T14:55:00Z"/>
        </w:trPr>
        <w:tc>
          <w:tcPr>
            <w:tcW w:w="2124" w:type="dxa"/>
          </w:tcPr>
          <w:p w14:paraId="6031B6C8" w14:textId="241DDB20" w:rsidR="00763774" w:rsidRDefault="00763774" w:rsidP="00BD159E">
            <w:pPr>
              <w:spacing w:after="0"/>
              <w:rPr>
                <w:ins w:id="3092" w:author="CATT" w:date="2022-02-11T14:55:00Z"/>
                <w:lang w:val="en-US" w:eastAsia="zh-CN"/>
              </w:rPr>
            </w:pPr>
            <w:ins w:id="3093"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094" w:author="CATT" w:date="2022-02-11T14:55:00Z"/>
                <w:lang w:val="en-US" w:eastAsia="zh-CN"/>
              </w:rPr>
            </w:pPr>
            <w:ins w:id="3095"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096" w:author="CATT" w:date="2022-02-11T14:55:00Z"/>
                <w:lang w:eastAsia="zh-CN"/>
              </w:rPr>
            </w:pPr>
          </w:p>
        </w:tc>
      </w:tr>
      <w:tr w:rsidR="00462D26" w14:paraId="04A86E65" w14:textId="77777777" w:rsidTr="00025086">
        <w:trPr>
          <w:ins w:id="3097" w:author="vivo(Jing)" w:date="2022-02-11T16:26:00Z"/>
        </w:trPr>
        <w:tc>
          <w:tcPr>
            <w:tcW w:w="2124" w:type="dxa"/>
          </w:tcPr>
          <w:p w14:paraId="3BEB0B50" w14:textId="52B6EE65" w:rsidR="00462D26" w:rsidRDefault="00462D26" w:rsidP="00BD159E">
            <w:pPr>
              <w:spacing w:after="0"/>
              <w:rPr>
                <w:ins w:id="3098" w:author="vivo(Jing)" w:date="2022-02-11T16:26:00Z"/>
                <w:lang w:val="en-US" w:eastAsia="zh-CN"/>
              </w:rPr>
            </w:pPr>
            <w:ins w:id="3099" w:author="vivo(Jing)" w:date="2022-02-11T16:26:00Z">
              <w:r>
                <w:rPr>
                  <w:lang w:val="en-US" w:eastAsia="zh-CN"/>
                </w:rPr>
                <w:t>vivo</w:t>
              </w:r>
            </w:ins>
          </w:p>
        </w:tc>
        <w:tc>
          <w:tcPr>
            <w:tcW w:w="2124" w:type="dxa"/>
          </w:tcPr>
          <w:p w14:paraId="431DBFDF" w14:textId="4EE46AF6" w:rsidR="00462D26" w:rsidRDefault="00462D26" w:rsidP="00BD159E">
            <w:pPr>
              <w:spacing w:after="0"/>
              <w:rPr>
                <w:ins w:id="3100" w:author="vivo(Jing)" w:date="2022-02-11T16:26:00Z"/>
                <w:lang w:val="en-US" w:eastAsia="zh-CN"/>
              </w:rPr>
            </w:pPr>
            <w:ins w:id="3101" w:author="vivo(Jing)" w:date="2022-02-11T16:26:00Z">
              <w:r>
                <w:rPr>
                  <w:lang w:val="en-US" w:eastAsia="zh-CN"/>
                </w:rPr>
                <w:t>2</w:t>
              </w:r>
            </w:ins>
          </w:p>
        </w:tc>
        <w:tc>
          <w:tcPr>
            <w:tcW w:w="10030" w:type="dxa"/>
          </w:tcPr>
          <w:p w14:paraId="6756B69C" w14:textId="77777777" w:rsidR="00462D26" w:rsidRDefault="00462D26" w:rsidP="00025086">
            <w:pPr>
              <w:spacing w:after="0"/>
              <w:rPr>
                <w:ins w:id="3102" w:author="vivo(Jing)" w:date="2022-02-11T16:26:00Z"/>
                <w:lang w:eastAsia="zh-CN"/>
              </w:rPr>
            </w:pPr>
          </w:p>
        </w:tc>
      </w:tr>
      <w:tr w:rsidR="004973BD" w14:paraId="55919807" w14:textId="77777777" w:rsidTr="00025086">
        <w:trPr>
          <w:ins w:id="3103" w:author="Kyeongin Jeong" w:date="2022-02-11T03:09:00Z"/>
        </w:trPr>
        <w:tc>
          <w:tcPr>
            <w:tcW w:w="2124" w:type="dxa"/>
          </w:tcPr>
          <w:p w14:paraId="6BFB19BF" w14:textId="2A0D27DD" w:rsidR="004973BD" w:rsidRDefault="004973BD" w:rsidP="004973BD">
            <w:pPr>
              <w:spacing w:after="0"/>
              <w:rPr>
                <w:ins w:id="3104" w:author="Kyeongin Jeong" w:date="2022-02-11T03:09:00Z"/>
                <w:lang w:val="en-US" w:eastAsia="zh-CN"/>
              </w:rPr>
            </w:pPr>
            <w:ins w:id="3105" w:author="Kyeongin Jeong" w:date="2022-02-11T03:09:00Z">
              <w:r>
                <w:rPr>
                  <w:lang w:val="en-US" w:eastAsia="zh-CN"/>
                </w:rPr>
                <w:t>Samsung</w:t>
              </w:r>
            </w:ins>
          </w:p>
        </w:tc>
        <w:tc>
          <w:tcPr>
            <w:tcW w:w="2124" w:type="dxa"/>
          </w:tcPr>
          <w:p w14:paraId="1B17A9BA" w14:textId="55BF1A6E" w:rsidR="004973BD" w:rsidRDefault="004973BD" w:rsidP="004973BD">
            <w:pPr>
              <w:spacing w:after="0"/>
              <w:rPr>
                <w:ins w:id="3106" w:author="Kyeongin Jeong" w:date="2022-02-11T03:09:00Z"/>
                <w:lang w:val="en-US" w:eastAsia="zh-CN"/>
              </w:rPr>
            </w:pPr>
            <w:ins w:id="3107"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08" w:author="Kyeongin Jeong" w:date="2022-02-11T03:09:00Z"/>
                <w:lang w:eastAsia="zh-CN"/>
              </w:rPr>
            </w:pPr>
            <w:ins w:id="3109"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10" w:author="Nokia - jakob.buthler" w:date="2022-02-11T11:16:00Z"/>
        </w:trPr>
        <w:tc>
          <w:tcPr>
            <w:tcW w:w="2124" w:type="dxa"/>
          </w:tcPr>
          <w:p w14:paraId="5BB3C491" w14:textId="562ECA66" w:rsidR="00143884" w:rsidRDefault="00143884" w:rsidP="00143884">
            <w:pPr>
              <w:spacing w:after="0"/>
              <w:rPr>
                <w:ins w:id="3111" w:author="Nokia - jakob.buthler" w:date="2022-02-11T11:16:00Z"/>
                <w:lang w:val="en-US" w:eastAsia="zh-CN"/>
              </w:rPr>
            </w:pPr>
            <w:ins w:id="3112"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13" w:author="Nokia - jakob.buthler" w:date="2022-02-11T11:16:00Z"/>
                <w:lang w:val="en-US" w:eastAsia="zh-CN"/>
              </w:rPr>
            </w:pPr>
            <w:ins w:id="3114"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15" w:author="Nokia - jakob.buthler" w:date="2022-02-11T11:16:00Z"/>
                <w:lang w:eastAsia="zh-CN"/>
              </w:rPr>
            </w:pPr>
          </w:p>
        </w:tc>
      </w:tr>
      <w:tr w:rsidR="00B16629" w14:paraId="3DE33C2A" w14:textId="77777777" w:rsidTr="00CF5C87">
        <w:trPr>
          <w:ins w:id="3116" w:author="ASUSTeK-Xinra" w:date="2022-02-11T19:44:00Z"/>
        </w:trPr>
        <w:tc>
          <w:tcPr>
            <w:tcW w:w="2124" w:type="dxa"/>
          </w:tcPr>
          <w:p w14:paraId="629328B3" w14:textId="77777777" w:rsidR="00B16629" w:rsidRDefault="00B16629" w:rsidP="00CF5C87">
            <w:pPr>
              <w:spacing w:after="0"/>
              <w:rPr>
                <w:ins w:id="3117" w:author="ASUSTeK-Xinra" w:date="2022-02-11T19:44:00Z"/>
                <w:lang w:val="en-US" w:eastAsia="zh-CN"/>
              </w:rPr>
            </w:pPr>
            <w:proofErr w:type="spellStart"/>
            <w:ins w:id="3118"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119" w:author="ASUSTeK-Xinra" w:date="2022-02-11T19:44:00Z"/>
                <w:lang w:val="en-US" w:eastAsia="zh-CN"/>
              </w:rPr>
            </w:pPr>
            <w:ins w:id="3120"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21" w:author="ASUSTeK-Xinra" w:date="2022-02-11T19:44:00Z"/>
                <w:lang w:eastAsia="zh-CN"/>
              </w:rPr>
            </w:pPr>
            <w:ins w:id="3122" w:author="ASUSTeK-Xinra" w:date="2022-02-11T19:44:00Z">
              <w:r>
                <w:rPr>
                  <w:rFonts w:hint="eastAsia"/>
                  <w:lang w:eastAsia="zh-CN"/>
                </w:rPr>
                <w:t>Agree with LG.</w:t>
              </w:r>
            </w:ins>
          </w:p>
        </w:tc>
      </w:tr>
      <w:tr w:rsidR="00B16629" w14:paraId="455B81E6" w14:textId="77777777" w:rsidTr="00025086">
        <w:trPr>
          <w:ins w:id="3123" w:author="ASUSTeK-Xinra" w:date="2022-02-11T19:44:00Z"/>
        </w:trPr>
        <w:tc>
          <w:tcPr>
            <w:tcW w:w="2124" w:type="dxa"/>
          </w:tcPr>
          <w:p w14:paraId="375ADDE9" w14:textId="7683DAC9" w:rsidR="00B16629" w:rsidRDefault="0021341A" w:rsidP="00143884">
            <w:pPr>
              <w:spacing w:after="0"/>
              <w:rPr>
                <w:ins w:id="3124" w:author="ASUSTeK-Xinra" w:date="2022-02-11T19:44:00Z"/>
                <w:lang w:val="en-US" w:eastAsia="zh-CN"/>
              </w:rPr>
            </w:pPr>
            <w:ins w:id="3125" w:author="Apple - Zhibin Wu" w:date="2022-02-11T16:57:00Z">
              <w:r>
                <w:rPr>
                  <w:lang w:val="en-US" w:eastAsia="zh-CN"/>
                </w:rPr>
                <w:t>Apple</w:t>
              </w:r>
            </w:ins>
          </w:p>
        </w:tc>
        <w:tc>
          <w:tcPr>
            <w:tcW w:w="2124" w:type="dxa"/>
          </w:tcPr>
          <w:p w14:paraId="33FFFF53" w14:textId="6F890DC4" w:rsidR="00B16629" w:rsidRDefault="0021341A" w:rsidP="00143884">
            <w:pPr>
              <w:spacing w:after="0"/>
              <w:rPr>
                <w:ins w:id="3126" w:author="ASUSTeK-Xinra" w:date="2022-02-11T19:44:00Z"/>
                <w:lang w:val="en-US" w:eastAsia="zh-CN"/>
              </w:rPr>
            </w:pPr>
            <w:ins w:id="3127" w:author="Apple - Zhibin Wu" w:date="2022-02-11T16:57:00Z">
              <w:r>
                <w:rPr>
                  <w:lang w:val="en-US" w:eastAsia="zh-CN"/>
                </w:rPr>
                <w:t>2</w:t>
              </w:r>
            </w:ins>
          </w:p>
        </w:tc>
        <w:tc>
          <w:tcPr>
            <w:tcW w:w="10030" w:type="dxa"/>
          </w:tcPr>
          <w:p w14:paraId="7EF2D828" w14:textId="77777777" w:rsidR="00B16629" w:rsidRDefault="00B16629" w:rsidP="00143884">
            <w:pPr>
              <w:spacing w:after="0"/>
              <w:rPr>
                <w:ins w:id="3128" w:author="ASUSTeK-Xinra" w:date="2022-02-11T19:44:00Z"/>
                <w:lang w:eastAsia="zh-CN"/>
              </w:rPr>
            </w:pPr>
          </w:p>
        </w:tc>
      </w:tr>
      <w:tr w:rsidR="000B3C76" w14:paraId="16482E12" w14:textId="77777777" w:rsidTr="00025086">
        <w:trPr>
          <w:ins w:id="3129" w:author="Qualcomm" w:date="2022-02-13T14:51:00Z"/>
        </w:trPr>
        <w:tc>
          <w:tcPr>
            <w:tcW w:w="2124" w:type="dxa"/>
          </w:tcPr>
          <w:p w14:paraId="17992FC0" w14:textId="122AAF1F" w:rsidR="000B3C76" w:rsidRDefault="000B3C76" w:rsidP="00143884">
            <w:pPr>
              <w:spacing w:after="0"/>
              <w:rPr>
                <w:ins w:id="3130" w:author="Qualcomm" w:date="2022-02-13T14:51:00Z"/>
                <w:lang w:val="en-US" w:eastAsia="zh-CN"/>
              </w:rPr>
            </w:pPr>
            <w:ins w:id="3131" w:author="Qualcomm" w:date="2022-02-13T14:51:00Z">
              <w:r>
                <w:rPr>
                  <w:lang w:val="en-US" w:eastAsia="zh-CN"/>
                </w:rPr>
                <w:t>Qualcomm</w:t>
              </w:r>
            </w:ins>
          </w:p>
        </w:tc>
        <w:tc>
          <w:tcPr>
            <w:tcW w:w="2124" w:type="dxa"/>
          </w:tcPr>
          <w:p w14:paraId="6AC9936B" w14:textId="0EE182AD" w:rsidR="000B3C76" w:rsidRDefault="000B3C76" w:rsidP="00143884">
            <w:pPr>
              <w:spacing w:after="0"/>
              <w:rPr>
                <w:ins w:id="3132" w:author="Qualcomm" w:date="2022-02-13T14:51:00Z"/>
                <w:lang w:val="en-US" w:eastAsia="zh-CN"/>
              </w:rPr>
            </w:pPr>
            <w:ins w:id="3133" w:author="Qualcomm" w:date="2022-02-13T14:51:00Z">
              <w:r>
                <w:rPr>
                  <w:lang w:val="en-US" w:eastAsia="zh-CN"/>
                </w:rPr>
                <w:t>2</w:t>
              </w:r>
            </w:ins>
          </w:p>
        </w:tc>
        <w:tc>
          <w:tcPr>
            <w:tcW w:w="10030" w:type="dxa"/>
          </w:tcPr>
          <w:p w14:paraId="52295253" w14:textId="77777777" w:rsidR="000B3C76" w:rsidRDefault="000B3C76" w:rsidP="00143884">
            <w:pPr>
              <w:spacing w:after="0"/>
              <w:rPr>
                <w:ins w:id="3134"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35" w:author="Ericsson" w:date="2022-02-09T23:56:00Z"/>
        </w:trPr>
        <w:tc>
          <w:tcPr>
            <w:tcW w:w="2124" w:type="dxa"/>
          </w:tcPr>
          <w:p w14:paraId="7B2F727E" w14:textId="57661F59" w:rsidR="00F9367A" w:rsidRDefault="00F9367A" w:rsidP="00F9367A">
            <w:pPr>
              <w:spacing w:after="0"/>
              <w:rPr>
                <w:ins w:id="3136" w:author="Ericsson" w:date="2022-02-09T23:56:00Z"/>
                <w:lang w:val="en-US" w:eastAsia="zh-CN"/>
              </w:rPr>
            </w:pPr>
            <w:ins w:id="3137" w:author="Ericsson" w:date="2022-02-09T23:56:00Z">
              <w:r>
                <w:rPr>
                  <w:lang w:val="en-US" w:eastAsia="zh-CN"/>
                </w:rPr>
                <w:t>Ericsson</w:t>
              </w:r>
            </w:ins>
          </w:p>
        </w:tc>
        <w:tc>
          <w:tcPr>
            <w:tcW w:w="2124" w:type="dxa"/>
          </w:tcPr>
          <w:p w14:paraId="66484D3F" w14:textId="03CD6B62" w:rsidR="00F9367A" w:rsidRDefault="00F9367A" w:rsidP="00F9367A">
            <w:pPr>
              <w:spacing w:after="0"/>
              <w:rPr>
                <w:ins w:id="3138" w:author="Ericsson" w:date="2022-02-09T23:56:00Z"/>
                <w:lang w:val="en-US" w:eastAsia="zh-CN"/>
              </w:rPr>
            </w:pPr>
            <w:ins w:id="3139" w:author="Ericsson" w:date="2022-02-09T23:56:00Z">
              <w:r>
                <w:rPr>
                  <w:lang w:val="en-US" w:eastAsia="zh-CN"/>
                </w:rPr>
                <w:t>1</w:t>
              </w:r>
            </w:ins>
          </w:p>
        </w:tc>
        <w:tc>
          <w:tcPr>
            <w:tcW w:w="10030" w:type="dxa"/>
          </w:tcPr>
          <w:p w14:paraId="7EC8654A" w14:textId="77777777" w:rsidR="00F9367A" w:rsidRDefault="00F9367A" w:rsidP="00F9367A">
            <w:pPr>
              <w:spacing w:after="0"/>
              <w:rPr>
                <w:ins w:id="3140" w:author="Ericsson" w:date="2022-02-09T23:56:00Z"/>
                <w:lang w:eastAsia="zh-CN"/>
              </w:rPr>
            </w:pPr>
          </w:p>
        </w:tc>
      </w:tr>
      <w:tr w:rsidR="007E3370" w14:paraId="7D106019" w14:textId="77777777">
        <w:trPr>
          <w:ins w:id="3141" w:author="NEC" w:date="2022-02-10T19:39:00Z"/>
        </w:trPr>
        <w:tc>
          <w:tcPr>
            <w:tcW w:w="2124" w:type="dxa"/>
          </w:tcPr>
          <w:p w14:paraId="56DFE103" w14:textId="5229EA63" w:rsidR="007E3370" w:rsidRDefault="007E3370" w:rsidP="007E3370">
            <w:pPr>
              <w:spacing w:after="0"/>
              <w:rPr>
                <w:ins w:id="3142" w:author="NEC" w:date="2022-02-10T19:39:00Z"/>
                <w:lang w:val="en-US" w:eastAsia="zh-CN"/>
              </w:rPr>
            </w:pPr>
            <w:ins w:id="3143"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44" w:author="NEC" w:date="2022-02-10T19:39:00Z"/>
                <w:lang w:val="en-US" w:eastAsia="zh-CN"/>
              </w:rPr>
            </w:pPr>
            <w:ins w:id="3145"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46" w:author="NEC" w:date="2022-02-10T19:39:00Z"/>
                <w:lang w:eastAsia="zh-CN"/>
              </w:rPr>
            </w:pPr>
          </w:p>
        </w:tc>
      </w:tr>
      <w:tr w:rsidR="009C71BE" w14:paraId="384C3A1D" w14:textId="77777777">
        <w:trPr>
          <w:ins w:id="3147" w:author="LG (Giwon Park)" w:date="2022-02-10T21:24:00Z"/>
        </w:trPr>
        <w:tc>
          <w:tcPr>
            <w:tcW w:w="2124" w:type="dxa"/>
          </w:tcPr>
          <w:p w14:paraId="64F302C9" w14:textId="5F5E2966" w:rsidR="009C71BE" w:rsidRPr="009C71BE" w:rsidRDefault="009C71BE" w:rsidP="007E3370">
            <w:pPr>
              <w:spacing w:after="0"/>
              <w:rPr>
                <w:ins w:id="3148" w:author="LG (Giwon Park)" w:date="2022-02-10T21:24:00Z"/>
                <w:rFonts w:eastAsia="Malgun Gothic"/>
                <w:lang w:eastAsia="ko-KR"/>
              </w:rPr>
            </w:pPr>
            <w:ins w:id="3149"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50" w:author="LG (Giwon Park)" w:date="2022-02-10T21:24:00Z"/>
                <w:rFonts w:eastAsia="Malgun Gothic"/>
                <w:lang w:eastAsia="ko-KR"/>
              </w:rPr>
            </w:pPr>
            <w:ins w:id="3151"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52" w:author="LG (Giwon Park)" w:date="2022-02-10T21:24:00Z"/>
                <w:lang w:eastAsia="zh-CN"/>
              </w:rPr>
            </w:pPr>
          </w:p>
        </w:tc>
      </w:tr>
      <w:tr w:rsidR="002435E0" w14:paraId="23E53868" w14:textId="77777777">
        <w:trPr>
          <w:ins w:id="3153" w:author="Rapporteur_RAN2#117" w:date="2022-02-10T12:20:00Z"/>
        </w:trPr>
        <w:tc>
          <w:tcPr>
            <w:tcW w:w="2124" w:type="dxa"/>
          </w:tcPr>
          <w:p w14:paraId="64770F21" w14:textId="3972AFBB" w:rsidR="002435E0" w:rsidRDefault="002435E0" w:rsidP="007E3370">
            <w:pPr>
              <w:spacing w:after="0"/>
              <w:rPr>
                <w:ins w:id="3154" w:author="Rapporteur_RAN2#117" w:date="2022-02-10T12:20:00Z"/>
                <w:rFonts w:eastAsia="Malgun Gothic"/>
                <w:lang w:eastAsia="ko-KR"/>
              </w:rPr>
            </w:pPr>
            <w:proofErr w:type="spellStart"/>
            <w:ins w:id="3155"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156" w:author="Rapporteur_RAN2#117" w:date="2022-02-10T12:20:00Z"/>
                <w:rFonts w:eastAsia="Malgun Gothic"/>
                <w:lang w:eastAsia="ko-KR"/>
              </w:rPr>
            </w:pPr>
            <w:ins w:id="3157"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58" w:author="Rapporteur_RAN2#117" w:date="2022-02-10T12:21:00Z"/>
                <w:lang w:eastAsia="zh-CN"/>
              </w:rPr>
            </w:pPr>
            <w:ins w:id="3159" w:author="Rapporteur_RAN2#117" w:date="2022-02-10T12:20:00Z">
              <w:r>
                <w:rPr>
                  <w:lang w:eastAsia="zh-CN"/>
                </w:rPr>
                <w:t>Retransmission timer may depend on the PDB and so if HARQ</w:t>
              </w:r>
            </w:ins>
            <w:ins w:id="3160"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61" w:author="Rapporteur_RAN2#117" w:date="2022-02-10T12:21:00Z"/>
                <w:lang w:eastAsia="zh-CN"/>
              </w:rPr>
            </w:pPr>
          </w:p>
          <w:p w14:paraId="12C8294D" w14:textId="3E36CBCC" w:rsidR="00006A1A" w:rsidRDefault="00006A1A" w:rsidP="007E3370">
            <w:pPr>
              <w:spacing w:after="0"/>
              <w:rPr>
                <w:ins w:id="3162" w:author="Rapporteur_RAN2#117" w:date="2022-02-10T12:20:00Z"/>
                <w:lang w:eastAsia="zh-CN"/>
              </w:rPr>
            </w:pPr>
            <w:ins w:id="3163" w:author="Rapporteur_RAN2#117" w:date="2022-02-10T12:21:00Z">
              <w:r>
                <w:rPr>
                  <w:lang w:eastAsia="zh-CN"/>
                </w:rPr>
                <w:t>However, we are ok to go with majority view.</w:t>
              </w:r>
            </w:ins>
          </w:p>
        </w:tc>
      </w:tr>
      <w:tr w:rsidR="00025086" w14:paraId="2C11AF5D" w14:textId="77777777" w:rsidTr="00025086">
        <w:trPr>
          <w:ins w:id="3164" w:author="Huawei-Tao Cai" w:date="2022-02-10T23:22:00Z"/>
        </w:trPr>
        <w:tc>
          <w:tcPr>
            <w:tcW w:w="2124" w:type="dxa"/>
          </w:tcPr>
          <w:p w14:paraId="7CFB7F6A" w14:textId="77777777" w:rsidR="00025086" w:rsidRDefault="00025086" w:rsidP="00BD159E">
            <w:pPr>
              <w:spacing w:after="0"/>
              <w:rPr>
                <w:ins w:id="3165" w:author="Huawei-Tao Cai" w:date="2022-02-10T23:22:00Z"/>
                <w:lang w:val="en-US" w:eastAsia="zh-CN"/>
              </w:rPr>
            </w:pPr>
            <w:ins w:id="3166"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167" w:author="Huawei-Tao Cai" w:date="2022-02-10T23:22:00Z"/>
                <w:lang w:val="en-US" w:eastAsia="zh-CN"/>
              </w:rPr>
            </w:pPr>
            <w:ins w:id="3168"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169" w:author="Huawei-Tao Cai" w:date="2022-02-10T23:22:00Z"/>
                <w:lang w:eastAsia="zh-CN"/>
              </w:rPr>
            </w:pPr>
          </w:p>
        </w:tc>
      </w:tr>
      <w:tr w:rsidR="00763774" w14:paraId="144FD9B5" w14:textId="77777777" w:rsidTr="00025086">
        <w:trPr>
          <w:ins w:id="3170" w:author="CATT" w:date="2022-02-11T14:55:00Z"/>
        </w:trPr>
        <w:tc>
          <w:tcPr>
            <w:tcW w:w="2124" w:type="dxa"/>
          </w:tcPr>
          <w:p w14:paraId="6CCC2D0E" w14:textId="5F820F9A" w:rsidR="00763774" w:rsidRDefault="00763774" w:rsidP="00BD159E">
            <w:pPr>
              <w:spacing w:after="0"/>
              <w:rPr>
                <w:ins w:id="3171" w:author="CATT" w:date="2022-02-11T14:55:00Z"/>
                <w:lang w:val="en-US" w:eastAsia="zh-CN"/>
              </w:rPr>
            </w:pPr>
            <w:ins w:id="3172"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173" w:author="CATT" w:date="2022-02-11T14:55:00Z"/>
                <w:lang w:val="en-US" w:eastAsia="zh-CN"/>
              </w:rPr>
            </w:pPr>
            <w:ins w:id="3174"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175" w:author="CATT" w:date="2022-02-11T14:55:00Z"/>
                <w:lang w:eastAsia="zh-CN"/>
              </w:rPr>
            </w:pPr>
          </w:p>
        </w:tc>
      </w:tr>
      <w:tr w:rsidR="00462D26" w14:paraId="40D65154" w14:textId="77777777" w:rsidTr="00025086">
        <w:trPr>
          <w:ins w:id="3176" w:author="vivo(Jing)" w:date="2022-02-11T16:27:00Z"/>
        </w:trPr>
        <w:tc>
          <w:tcPr>
            <w:tcW w:w="2124" w:type="dxa"/>
          </w:tcPr>
          <w:p w14:paraId="2A758F76" w14:textId="42FF83D5" w:rsidR="00462D26" w:rsidRDefault="00462D26" w:rsidP="00BD159E">
            <w:pPr>
              <w:spacing w:after="0"/>
              <w:rPr>
                <w:ins w:id="3177" w:author="vivo(Jing)" w:date="2022-02-11T16:27:00Z"/>
                <w:lang w:val="en-US" w:eastAsia="zh-CN"/>
              </w:rPr>
            </w:pPr>
            <w:ins w:id="3178" w:author="vivo(Jing)" w:date="2022-02-11T16:27:00Z">
              <w:r>
                <w:rPr>
                  <w:lang w:val="en-US" w:eastAsia="zh-CN"/>
                </w:rPr>
                <w:lastRenderedPageBreak/>
                <w:t>vivo</w:t>
              </w:r>
            </w:ins>
          </w:p>
        </w:tc>
        <w:tc>
          <w:tcPr>
            <w:tcW w:w="2124" w:type="dxa"/>
          </w:tcPr>
          <w:p w14:paraId="7B0D775B" w14:textId="5F716A9A" w:rsidR="00462D26" w:rsidRDefault="00462D26" w:rsidP="00BD159E">
            <w:pPr>
              <w:spacing w:after="0"/>
              <w:rPr>
                <w:ins w:id="3179" w:author="vivo(Jing)" w:date="2022-02-11T16:27:00Z"/>
                <w:lang w:val="en-US" w:eastAsia="zh-CN"/>
              </w:rPr>
            </w:pPr>
            <w:ins w:id="3180"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181" w:author="vivo(Jing)" w:date="2022-02-11T16:27:00Z"/>
                <w:lang w:val="en-US" w:eastAsia="zh-CN"/>
                <w:rPrChange w:id="3182" w:author="vivo(Jing)" w:date="2022-02-11T16:27:00Z">
                  <w:rPr>
                    <w:ins w:id="3183" w:author="vivo(Jing)" w:date="2022-02-11T16:27:00Z"/>
                    <w:lang w:eastAsia="zh-CN"/>
                  </w:rPr>
                </w:rPrChange>
              </w:rPr>
            </w:pPr>
            <w:ins w:id="3184" w:author="vivo(Jing)" w:date="2022-02-11T16:27:00Z">
              <w:r>
                <w:rPr>
                  <w:lang w:eastAsia="zh-CN"/>
                </w:rPr>
                <w:t>How about the case when pre-emption is enabled or not? We unders</w:t>
              </w:r>
            </w:ins>
            <w:ins w:id="3185" w:author="vivo(Jing)" w:date="2022-02-11T16:28:00Z">
              <w:r>
                <w:rPr>
                  <w:lang w:eastAsia="zh-CN"/>
                </w:rPr>
                <w:t xml:space="preserve">tand the retransmission timer may be longer in case pre-emption is enabled, to cover the possible </w:t>
              </w:r>
            </w:ins>
            <w:ins w:id="3186" w:author="vivo(Jing)" w:date="2022-02-11T16:29:00Z">
              <w:r>
                <w:rPr>
                  <w:lang w:eastAsia="zh-CN"/>
                </w:rPr>
                <w:t>retransmission</w:t>
              </w:r>
            </w:ins>
            <w:ins w:id="3187" w:author="vivo(Jing)" w:date="2022-02-11T16:28:00Z">
              <w:r>
                <w:rPr>
                  <w:lang w:eastAsia="zh-CN"/>
                </w:rPr>
                <w:t xml:space="preserve"> </w:t>
              </w:r>
            </w:ins>
            <w:ins w:id="3188" w:author="vivo(Jing)" w:date="2022-02-11T16:29:00Z">
              <w:r>
                <w:rPr>
                  <w:lang w:eastAsia="zh-CN"/>
                </w:rPr>
                <w:t>resource.</w:t>
              </w:r>
            </w:ins>
          </w:p>
        </w:tc>
      </w:tr>
      <w:tr w:rsidR="004973BD" w14:paraId="6CDEEEE0" w14:textId="77777777" w:rsidTr="00025086">
        <w:trPr>
          <w:ins w:id="3189" w:author="Kyeongin Jeong" w:date="2022-02-11T03:09:00Z"/>
        </w:trPr>
        <w:tc>
          <w:tcPr>
            <w:tcW w:w="2124" w:type="dxa"/>
          </w:tcPr>
          <w:p w14:paraId="4AAD748F" w14:textId="543D66F7" w:rsidR="004973BD" w:rsidRDefault="004973BD" w:rsidP="004973BD">
            <w:pPr>
              <w:spacing w:after="0"/>
              <w:rPr>
                <w:ins w:id="3190" w:author="Kyeongin Jeong" w:date="2022-02-11T03:09:00Z"/>
                <w:lang w:val="en-US" w:eastAsia="zh-CN"/>
              </w:rPr>
            </w:pPr>
            <w:ins w:id="3191" w:author="Kyeongin Jeong" w:date="2022-02-11T03:09:00Z">
              <w:r>
                <w:rPr>
                  <w:lang w:val="en-US" w:eastAsia="zh-CN"/>
                </w:rPr>
                <w:t>Samsung</w:t>
              </w:r>
            </w:ins>
          </w:p>
        </w:tc>
        <w:tc>
          <w:tcPr>
            <w:tcW w:w="2124" w:type="dxa"/>
          </w:tcPr>
          <w:p w14:paraId="7B5D6CFC" w14:textId="52A40292" w:rsidR="004973BD" w:rsidRDefault="004973BD" w:rsidP="004973BD">
            <w:pPr>
              <w:spacing w:after="0"/>
              <w:rPr>
                <w:ins w:id="3192" w:author="Kyeongin Jeong" w:date="2022-02-11T03:09:00Z"/>
                <w:lang w:val="en-US" w:eastAsia="zh-CN"/>
              </w:rPr>
            </w:pPr>
            <w:ins w:id="3193" w:author="Kyeongin Jeong" w:date="2022-02-11T03:09:00Z">
              <w:r>
                <w:rPr>
                  <w:lang w:val="en-US" w:eastAsia="zh-CN"/>
                </w:rPr>
                <w:t>1</w:t>
              </w:r>
            </w:ins>
          </w:p>
        </w:tc>
        <w:tc>
          <w:tcPr>
            <w:tcW w:w="10030" w:type="dxa"/>
          </w:tcPr>
          <w:p w14:paraId="4A2AF3FC" w14:textId="77777777" w:rsidR="004973BD" w:rsidRDefault="004973BD" w:rsidP="004973BD">
            <w:pPr>
              <w:spacing w:after="0"/>
              <w:rPr>
                <w:ins w:id="3194" w:author="Kyeongin Jeong" w:date="2022-02-11T03:09:00Z"/>
                <w:lang w:eastAsia="zh-CN"/>
              </w:rPr>
            </w:pPr>
          </w:p>
        </w:tc>
      </w:tr>
      <w:tr w:rsidR="00F03141" w14:paraId="3266812E" w14:textId="77777777" w:rsidTr="00025086">
        <w:trPr>
          <w:ins w:id="3195" w:author="Nokia - jakob.buthler" w:date="2022-02-11T11:16:00Z"/>
        </w:trPr>
        <w:tc>
          <w:tcPr>
            <w:tcW w:w="2124" w:type="dxa"/>
          </w:tcPr>
          <w:p w14:paraId="3254DBEA" w14:textId="2BABFE1B" w:rsidR="00F03141" w:rsidRDefault="00F03141" w:rsidP="00F03141">
            <w:pPr>
              <w:spacing w:after="0"/>
              <w:rPr>
                <w:ins w:id="3196" w:author="Nokia - jakob.buthler" w:date="2022-02-11T11:16:00Z"/>
                <w:lang w:val="en-US" w:eastAsia="zh-CN"/>
              </w:rPr>
            </w:pPr>
            <w:ins w:id="3197"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198" w:author="Nokia - jakob.buthler" w:date="2022-02-11T11:16:00Z"/>
                <w:lang w:val="en-US" w:eastAsia="zh-CN"/>
              </w:rPr>
            </w:pPr>
            <w:ins w:id="3199"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00" w:author="Nokia - jakob.buthler" w:date="2022-02-11T11:16:00Z"/>
                <w:lang w:eastAsia="zh-CN"/>
              </w:rPr>
            </w:pPr>
          </w:p>
        </w:tc>
      </w:tr>
      <w:tr w:rsidR="00B16629" w14:paraId="5A2C80AD" w14:textId="77777777" w:rsidTr="00CF5C87">
        <w:trPr>
          <w:ins w:id="3201" w:author="ASUSTeK-Xinra" w:date="2022-02-11T19:44:00Z"/>
        </w:trPr>
        <w:tc>
          <w:tcPr>
            <w:tcW w:w="2124" w:type="dxa"/>
          </w:tcPr>
          <w:p w14:paraId="67512FD0" w14:textId="77777777" w:rsidR="00B16629" w:rsidRDefault="00B16629" w:rsidP="00CF5C87">
            <w:pPr>
              <w:spacing w:after="0"/>
              <w:rPr>
                <w:ins w:id="3202" w:author="ASUSTeK-Xinra" w:date="2022-02-11T19:44:00Z"/>
                <w:lang w:val="en-US" w:eastAsia="zh-CN"/>
              </w:rPr>
            </w:pPr>
            <w:proofErr w:type="spellStart"/>
            <w:ins w:id="3203"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3204" w:author="ASUSTeK-Xinra" w:date="2022-02-11T19:44:00Z"/>
                <w:lang w:val="en-US" w:eastAsia="zh-CN"/>
              </w:rPr>
            </w:pPr>
            <w:ins w:id="3205"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06" w:author="ASUSTeK-Xinra" w:date="2022-02-11T19:44:00Z"/>
                <w:lang w:eastAsia="zh-CN"/>
              </w:rPr>
            </w:pPr>
          </w:p>
        </w:tc>
      </w:tr>
      <w:tr w:rsidR="00B16629" w14:paraId="0560A2C6" w14:textId="77777777" w:rsidTr="00025086">
        <w:trPr>
          <w:ins w:id="3207" w:author="ASUSTeK-Xinra" w:date="2022-02-11T19:44:00Z"/>
        </w:trPr>
        <w:tc>
          <w:tcPr>
            <w:tcW w:w="2124" w:type="dxa"/>
          </w:tcPr>
          <w:p w14:paraId="5504FCBA" w14:textId="5FDC80AD" w:rsidR="00B16629" w:rsidRDefault="0021341A" w:rsidP="00F03141">
            <w:pPr>
              <w:spacing w:after="0"/>
              <w:rPr>
                <w:ins w:id="3208" w:author="ASUSTeK-Xinra" w:date="2022-02-11T19:44:00Z"/>
                <w:lang w:val="en-US" w:eastAsia="zh-CN"/>
              </w:rPr>
            </w:pPr>
            <w:ins w:id="3209" w:author="Apple - Zhibin Wu" w:date="2022-02-11T16:57:00Z">
              <w:r>
                <w:rPr>
                  <w:lang w:val="en-US" w:eastAsia="zh-CN"/>
                </w:rPr>
                <w:t>Apple</w:t>
              </w:r>
            </w:ins>
          </w:p>
        </w:tc>
        <w:tc>
          <w:tcPr>
            <w:tcW w:w="2124" w:type="dxa"/>
          </w:tcPr>
          <w:p w14:paraId="3B6045C9" w14:textId="407C17B8" w:rsidR="00B16629" w:rsidRDefault="0021341A" w:rsidP="00F03141">
            <w:pPr>
              <w:spacing w:after="0"/>
              <w:rPr>
                <w:ins w:id="3210" w:author="ASUSTeK-Xinra" w:date="2022-02-11T19:44:00Z"/>
                <w:lang w:val="en-US" w:eastAsia="zh-CN"/>
              </w:rPr>
            </w:pPr>
            <w:ins w:id="3211" w:author="Apple - Zhibin Wu" w:date="2022-02-11T16:57:00Z">
              <w:r>
                <w:rPr>
                  <w:lang w:val="en-US" w:eastAsia="zh-CN"/>
                </w:rPr>
                <w:t>1</w:t>
              </w:r>
            </w:ins>
          </w:p>
        </w:tc>
        <w:tc>
          <w:tcPr>
            <w:tcW w:w="10030" w:type="dxa"/>
          </w:tcPr>
          <w:p w14:paraId="7761FE2B" w14:textId="77777777" w:rsidR="00B16629" w:rsidRDefault="00B16629" w:rsidP="00F03141">
            <w:pPr>
              <w:spacing w:after="0"/>
              <w:rPr>
                <w:ins w:id="3212" w:author="ASUSTeK-Xinra" w:date="2022-02-11T19:44:00Z"/>
                <w:lang w:eastAsia="zh-CN"/>
              </w:rPr>
            </w:pPr>
          </w:p>
        </w:tc>
      </w:tr>
      <w:tr w:rsidR="000B3C76" w14:paraId="459DC8D5" w14:textId="77777777" w:rsidTr="00025086">
        <w:trPr>
          <w:ins w:id="3213" w:author="Qualcomm" w:date="2022-02-13T14:52:00Z"/>
        </w:trPr>
        <w:tc>
          <w:tcPr>
            <w:tcW w:w="2124" w:type="dxa"/>
          </w:tcPr>
          <w:p w14:paraId="74E504FA" w14:textId="0F2756D5" w:rsidR="000B3C76" w:rsidRDefault="000B3C76" w:rsidP="00F03141">
            <w:pPr>
              <w:spacing w:after="0"/>
              <w:rPr>
                <w:ins w:id="3214" w:author="Qualcomm" w:date="2022-02-13T14:52:00Z"/>
                <w:lang w:val="en-US" w:eastAsia="zh-CN"/>
              </w:rPr>
            </w:pPr>
            <w:ins w:id="3215" w:author="Qualcomm" w:date="2022-02-13T14:52:00Z">
              <w:r>
                <w:rPr>
                  <w:lang w:val="en-US" w:eastAsia="zh-CN"/>
                </w:rPr>
                <w:t>Qualcomm</w:t>
              </w:r>
            </w:ins>
          </w:p>
        </w:tc>
        <w:tc>
          <w:tcPr>
            <w:tcW w:w="2124" w:type="dxa"/>
          </w:tcPr>
          <w:p w14:paraId="10FCF19F" w14:textId="13D07F3B" w:rsidR="000B3C76" w:rsidRDefault="000B3C76" w:rsidP="00F03141">
            <w:pPr>
              <w:spacing w:after="0"/>
              <w:rPr>
                <w:ins w:id="3216" w:author="Qualcomm" w:date="2022-02-13T14:52:00Z"/>
                <w:lang w:val="en-US" w:eastAsia="zh-CN"/>
              </w:rPr>
            </w:pPr>
            <w:ins w:id="3217" w:author="Qualcomm" w:date="2022-02-13T14:53:00Z">
              <w:r>
                <w:rPr>
                  <w:lang w:val="en-US" w:eastAsia="zh-CN"/>
                </w:rPr>
                <w:t>1</w:t>
              </w:r>
            </w:ins>
          </w:p>
        </w:tc>
        <w:tc>
          <w:tcPr>
            <w:tcW w:w="10030" w:type="dxa"/>
          </w:tcPr>
          <w:p w14:paraId="52CE0B8C" w14:textId="77777777" w:rsidR="000B3C76" w:rsidRDefault="000B3C76" w:rsidP="00F03141">
            <w:pPr>
              <w:spacing w:after="0"/>
              <w:rPr>
                <w:ins w:id="3218"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19" w:author="Ericsson" w:date="2022-02-09T23:56:00Z"/>
        </w:trPr>
        <w:tc>
          <w:tcPr>
            <w:tcW w:w="2124" w:type="dxa"/>
          </w:tcPr>
          <w:p w14:paraId="7C3D38B2" w14:textId="1C2811A1" w:rsidR="000F7A21" w:rsidRDefault="000F7A21" w:rsidP="000F7A21">
            <w:pPr>
              <w:spacing w:after="0"/>
              <w:rPr>
                <w:ins w:id="3220" w:author="Ericsson" w:date="2022-02-09T23:56:00Z"/>
                <w:bCs/>
                <w:lang w:val="en-US" w:eastAsia="zh-CN"/>
              </w:rPr>
            </w:pPr>
            <w:ins w:id="3221" w:author="Ericsson" w:date="2022-02-09T23:56:00Z">
              <w:r>
                <w:rPr>
                  <w:b/>
                  <w:lang w:val="en-US" w:eastAsia="zh-CN"/>
                </w:rPr>
                <w:t>Ericsson</w:t>
              </w:r>
            </w:ins>
          </w:p>
        </w:tc>
        <w:tc>
          <w:tcPr>
            <w:tcW w:w="2124" w:type="dxa"/>
          </w:tcPr>
          <w:p w14:paraId="53B505D7" w14:textId="48390D2D" w:rsidR="000F7A21" w:rsidRDefault="000F7A21" w:rsidP="000F7A21">
            <w:pPr>
              <w:spacing w:after="0"/>
              <w:rPr>
                <w:ins w:id="3222" w:author="Ericsson" w:date="2022-02-09T23:56:00Z"/>
                <w:bCs/>
                <w:lang w:eastAsia="zh-CN"/>
              </w:rPr>
            </w:pPr>
            <w:ins w:id="3223" w:author="Ericsson" w:date="2022-02-09T23:56:00Z">
              <w:r>
                <w:rPr>
                  <w:b/>
                  <w:bCs/>
                  <w:lang w:eastAsia="zh-CN"/>
                </w:rPr>
                <w:t>Not support</w:t>
              </w:r>
            </w:ins>
          </w:p>
        </w:tc>
        <w:tc>
          <w:tcPr>
            <w:tcW w:w="10030" w:type="dxa"/>
          </w:tcPr>
          <w:p w14:paraId="62ADE8A3" w14:textId="519C26E0" w:rsidR="002035EA" w:rsidRDefault="000F7A21" w:rsidP="002035EA">
            <w:pPr>
              <w:spacing w:after="0"/>
              <w:rPr>
                <w:ins w:id="3224" w:author="Ericsson" w:date="2022-02-09T23:56:00Z"/>
                <w:bCs/>
                <w:lang w:val="en-US" w:eastAsia="zh-CN"/>
              </w:rPr>
            </w:pPr>
            <w:ins w:id="3225"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26" w:author="LG (Giwon Park)" w:date="2022-02-10T22:33:00Z"/>
        </w:trPr>
        <w:tc>
          <w:tcPr>
            <w:tcW w:w="2124" w:type="dxa"/>
          </w:tcPr>
          <w:p w14:paraId="36A95017" w14:textId="16C82A76" w:rsidR="002035EA" w:rsidRPr="002035EA" w:rsidRDefault="002035EA" w:rsidP="000F7A21">
            <w:pPr>
              <w:spacing w:after="0"/>
              <w:rPr>
                <w:ins w:id="3227" w:author="LG (Giwon Park)" w:date="2022-02-10T22:33:00Z"/>
                <w:rFonts w:eastAsia="Malgun Gothic"/>
                <w:b/>
                <w:lang w:val="en-US" w:eastAsia="ko-KR"/>
              </w:rPr>
            </w:pPr>
            <w:ins w:id="3228"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29" w:author="LG (Giwon Park)" w:date="2022-02-10T22:33:00Z"/>
                <w:b/>
                <w:bCs/>
                <w:lang w:eastAsia="zh-CN"/>
              </w:rPr>
            </w:pPr>
            <w:ins w:id="323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31" w:author="LG (Giwon Park)" w:date="2022-02-10T22:33:00Z"/>
                <w:b/>
                <w:lang w:eastAsia="zh-CN"/>
              </w:rPr>
            </w:pPr>
          </w:p>
        </w:tc>
      </w:tr>
      <w:tr w:rsidR="00006A1A" w14:paraId="523D6A21" w14:textId="77777777">
        <w:trPr>
          <w:trHeight w:val="238"/>
          <w:ins w:id="3232" w:author="Rapporteur_RAN2#117" w:date="2022-02-10T12:22:00Z"/>
        </w:trPr>
        <w:tc>
          <w:tcPr>
            <w:tcW w:w="2124" w:type="dxa"/>
          </w:tcPr>
          <w:p w14:paraId="615A3A8C" w14:textId="43683E81" w:rsidR="00006A1A" w:rsidRDefault="00006A1A" w:rsidP="000F7A21">
            <w:pPr>
              <w:spacing w:after="0"/>
              <w:rPr>
                <w:ins w:id="3233" w:author="Rapporteur_RAN2#117" w:date="2022-02-10T12:22:00Z"/>
                <w:rFonts w:eastAsia="Malgun Gothic"/>
                <w:b/>
                <w:lang w:val="en-US" w:eastAsia="ko-KR"/>
              </w:rPr>
            </w:pPr>
            <w:proofErr w:type="spellStart"/>
            <w:ins w:id="3234"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3235" w:author="Rapporteur_RAN2#117" w:date="2022-02-10T12:22:00Z"/>
                <w:lang w:eastAsia="zh-CN"/>
              </w:rPr>
            </w:pPr>
            <w:ins w:id="3236"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37" w:author="Rapporteur_RAN2#117" w:date="2022-02-10T12:22:00Z"/>
                <w:b/>
                <w:lang w:eastAsia="zh-CN"/>
              </w:rPr>
            </w:pPr>
            <w:ins w:id="3238"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239" w:author="Huawei-Tao Cai" w:date="2022-02-10T23:23:00Z"/>
        </w:trPr>
        <w:tc>
          <w:tcPr>
            <w:tcW w:w="2124" w:type="dxa"/>
          </w:tcPr>
          <w:p w14:paraId="7F114EEB" w14:textId="77777777" w:rsidR="00526B23" w:rsidRPr="00D72F3B" w:rsidRDefault="00526B23" w:rsidP="00BD159E">
            <w:pPr>
              <w:spacing w:after="0"/>
              <w:rPr>
                <w:ins w:id="3240" w:author="Huawei-Tao Cai" w:date="2022-02-10T23:23:00Z"/>
                <w:lang w:val="en-US" w:eastAsia="zh-CN"/>
              </w:rPr>
            </w:pPr>
            <w:ins w:id="3241"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242" w:author="Huawei-Tao Cai" w:date="2022-02-10T23:23:00Z"/>
                <w:bCs/>
                <w:lang w:eastAsia="zh-CN"/>
              </w:rPr>
            </w:pPr>
            <w:ins w:id="3243"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44" w:author="Huawei-Tao Cai" w:date="2022-02-10T23:23:00Z"/>
                <w:lang w:eastAsia="zh-CN"/>
              </w:rPr>
            </w:pPr>
            <w:ins w:id="3245"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246" w:author="Qualcomm" w:date="2022-02-13T14:54:00Z">
                <w:r w:rsidDel="000B3C76">
                  <w:rPr>
                    <w:lang w:eastAsia="zh-CN"/>
                  </w:rPr>
                  <w:delText>'</w:delText>
                </w:r>
              </w:del>
            </w:ins>
            <w:ins w:id="3247" w:author="Qualcomm" w:date="2022-02-13T14:54:00Z">
              <w:r w:rsidR="000B3C76">
                <w:rPr>
                  <w:lang w:eastAsia="zh-CN"/>
                </w:rPr>
                <w:t>’</w:t>
              </w:r>
            </w:ins>
            <w:ins w:id="3248"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249" w:author="Huawei-Tao Cai" w:date="2022-02-10T23:23:00Z"/>
                <w:lang w:eastAsia="zh-CN"/>
              </w:rPr>
            </w:pPr>
            <w:ins w:id="3250" w:author="Huawei-Tao Cai" w:date="2022-02-10T23:23:00Z">
              <w:r>
                <w:rPr>
                  <w:lang w:eastAsia="zh-CN"/>
                </w:rPr>
                <w:t xml:space="preserve">To reduce spec implementation complexity, we are </w:t>
              </w:r>
            </w:ins>
            <w:ins w:id="3251" w:author="Huawei-Tao Cai" w:date="2022-02-10T23:24:00Z">
              <w:r w:rsidR="008C3AEB">
                <w:rPr>
                  <w:lang w:eastAsia="zh-CN"/>
                </w:rPr>
                <w:t>fine</w:t>
              </w:r>
            </w:ins>
            <w:ins w:id="3252" w:author="Huawei-Tao Cai" w:date="2022-02-10T23:23:00Z">
              <w:r>
                <w:rPr>
                  <w:lang w:eastAsia="zh-CN"/>
                </w:rPr>
                <w:t xml:space="preserve"> to have it but the value sh</w:t>
              </w:r>
            </w:ins>
            <w:ins w:id="3253" w:author="Huawei-Tao Cai" w:date="2022-02-10T23:24:00Z">
              <w:r>
                <w:rPr>
                  <w:lang w:eastAsia="zh-CN"/>
                </w:rPr>
                <w:t>ould</w:t>
              </w:r>
            </w:ins>
            <w:ins w:id="3254" w:author="Huawei-Tao Cai" w:date="2022-02-10T23:23:00Z">
              <w:r>
                <w:rPr>
                  <w:lang w:eastAsia="zh-CN"/>
                </w:rPr>
                <w:t xml:space="preserve"> be fixed to 0.</w:t>
              </w:r>
            </w:ins>
          </w:p>
        </w:tc>
      </w:tr>
      <w:tr w:rsidR="00763774" w:rsidRPr="00D72F3B" w14:paraId="3DF01FF8" w14:textId="77777777" w:rsidTr="00526B23">
        <w:trPr>
          <w:trHeight w:val="238"/>
          <w:ins w:id="3255" w:author="CATT" w:date="2022-02-11T14:56:00Z"/>
        </w:trPr>
        <w:tc>
          <w:tcPr>
            <w:tcW w:w="2124" w:type="dxa"/>
          </w:tcPr>
          <w:p w14:paraId="29A13128" w14:textId="34667986" w:rsidR="00763774" w:rsidRPr="00D72F3B" w:rsidRDefault="00763774" w:rsidP="00BD159E">
            <w:pPr>
              <w:spacing w:after="0"/>
              <w:rPr>
                <w:ins w:id="3256" w:author="CATT" w:date="2022-02-11T14:56:00Z"/>
                <w:lang w:eastAsia="zh-CN"/>
              </w:rPr>
            </w:pPr>
            <w:ins w:id="3257"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58" w:author="CATT" w:date="2022-02-11T14:56:00Z"/>
                <w:lang w:eastAsia="zh-CN"/>
              </w:rPr>
            </w:pPr>
            <w:ins w:id="3259"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60" w:author="CATT" w:date="2022-02-11T14:56:00Z"/>
                <w:lang w:eastAsia="zh-CN"/>
              </w:rPr>
            </w:pPr>
            <w:ins w:id="3261"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62" w:author="vivo(Jing)" w:date="2022-02-11T16:32:00Z"/>
        </w:trPr>
        <w:tc>
          <w:tcPr>
            <w:tcW w:w="2124" w:type="dxa"/>
          </w:tcPr>
          <w:p w14:paraId="64361E43" w14:textId="5944027B" w:rsidR="00462D26" w:rsidRPr="00871643" w:rsidRDefault="000B3C76" w:rsidP="00BD159E">
            <w:pPr>
              <w:spacing w:after="0"/>
              <w:rPr>
                <w:ins w:id="3263" w:author="vivo(Jing)" w:date="2022-02-11T16:32:00Z"/>
                <w:lang w:val="en-US" w:eastAsia="zh-CN"/>
              </w:rPr>
            </w:pPr>
            <w:ins w:id="3264"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65" w:author="vivo(Jing)" w:date="2022-02-11T16:32:00Z"/>
                <w:bCs/>
                <w:lang w:eastAsia="zh-CN"/>
              </w:rPr>
            </w:pPr>
            <w:ins w:id="3266"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67" w:author="vivo(Jing)" w:date="2022-02-11T16:32:00Z"/>
                <w:lang w:eastAsia="zh-CN"/>
              </w:rPr>
            </w:pPr>
            <w:ins w:id="3268"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269" w:author="Kyeongin Jeong" w:date="2022-02-11T03:09:00Z"/>
        </w:trPr>
        <w:tc>
          <w:tcPr>
            <w:tcW w:w="2124" w:type="dxa"/>
          </w:tcPr>
          <w:p w14:paraId="07A74F96" w14:textId="0CE38EAE" w:rsidR="004973BD" w:rsidRDefault="004973BD" w:rsidP="004973BD">
            <w:pPr>
              <w:spacing w:after="0"/>
              <w:rPr>
                <w:ins w:id="3270" w:author="Kyeongin Jeong" w:date="2022-02-11T03:09:00Z"/>
                <w:lang w:val="en-US" w:eastAsia="zh-CN"/>
              </w:rPr>
            </w:pPr>
            <w:ins w:id="3271" w:author="Kyeongin Jeong" w:date="2022-02-11T03:09:00Z">
              <w:r>
                <w:rPr>
                  <w:lang w:eastAsia="zh-CN"/>
                </w:rPr>
                <w:t>Samsung</w:t>
              </w:r>
            </w:ins>
          </w:p>
        </w:tc>
        <w:tc>
          <w:tcPr>
            <w:tcW w:w="2124" w:type="dxa"/>
          </w:tcPr>
          <w:p w14:paraId="38A4EFA8" w14:textId="10E570C5" w:rsidR="004973BD" w:rsidRDefault="004973BD" w:rsidP="004973BD">
            <w:pPr>
              <w:spacing w:after="0"/>
              <w:rPr>
                <w:ins w:id="3272" w:author="Kyeongin Jeong" w:date="2022-02-11T03:09:00Z"/>
                <w:bCs/>
                <w:lang w:eastAsia="zh-CN"/>
              </w:rPr>
            </w:pPr>
            <w:ins w:id="3273" w:author="Kyeongin Jeong" w:date="2022-02-11T03:09:00Z">
              <w:r>
                <w:rPr>
                  <w:lang w:eastAsia="zh-CN"/>
                </w:rPr>
                <w:t>Supported</w:t>
              </w:r>
            </w:ins>
          </w:p>
        </w:tc>
        <w:tc>
          <w:tcPr>
            <w:tcW w:w="10030" w:type="dxa"/>
          </w:tcPr>
          <w:p w14:paraId="2A8AC26B" w14:textId="77777777" w:rsidR="004973BD" w:rsidRDefault="004973BD" w:rsidP="004973BD">
            <w:pPr>
              <w:spacing w:after="0"/>
              <w:rPr>
                <w:ins w:id="3274" w:author="Kyeongin Jeong" w:date="2022-02-11T03:09:00Z"/>
                <w:lang w:eastAsia="zh-CN"/>
              </w:rPr>
            </w:pPr>
          </w:p>
        </w:tc>
      </w:tr>
      <w:tr w:rsidR="00792ECA" w:rsidRPr="00D72F3B" w14:paraId="6E06D779" w14:textId="77777777" w:rsidTr="00526B23">
        <w:trPr>
          <w:trHeight w:val="238"/>
          <w:ins w:id="3275" w:author="Nokia - jakob.buthler" w:date="2022-02-11T11:16:00Z"/>
        </w:trPr>
        <w:tc>
          <w:tcPr>
            <w:tcW w:w="2124" w:type="dxa"/>
          </w:tcPr>
          <w:p w14:paraId="3D0A3330" w14:textId="7D6D7494" w:rsidR="00792ECA" w:rsidRDefault="00792ECA" w:rsidP="00792ECA">
            <w:pPr>
              <w:spacing w:after="0"/>
              <w:rPr>
                <w:ins w:id="3276" w:author="Nokia - jakob.buthler" w:date="2022-02-11T11:16:00Z"/>
                <w:lang w:eastAsia="zh-CN"/>
              </w:rPr>
            </w:pPr>
            <w:ins w:id="3277"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278" w:author="Nokia - jakob.buthler" w:date="2022-02-11T11:16:00Z"/>
                <w:lang w:eastAsia="zh-CN"/>
              </w:rPr>
            </w:pPr>
            <w:ins w:id="3279"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280" w:author="Nokia - jakob.buthler" w:date="2022-02-11T11:16:00Z"/>
                <w:lang w:eastAsia="zh-CN"/>
              </w:rPr>
            </w:pPr>
          </w:p>
        </w:tc>
      </w:tr>
      <w:tr w:rsidR="00B16629" w:rsidRPr="00D72F3B" w14:paraId="63350A99" w14:textId="77777777" w:rsidTr="00CF5C87">
        <w:trPr>
          <w:trHeight w:val="238"/>
          <w:ins w:id="3281" w:author="ASUSTeK-Xinra" w:date="2022-02-11T19:44:00Z"/>
        </w:trPr>
        <w:tc>
          <w:tcPr>
            <w:tcW w:w="2124" w:type="dxa"/>
          </w:tcPr>
          <w:p w14:paraId="7EC8F5FF" w14:textId="77777777" w:rsidR="00B16629" w:rsidRPr="00871643" w:rsidRDefault="00B16629" w:rsidP="00CF5C87">
            <w:pPr>
              <w:spacing w:after="0"/>
              <w:rPr>
                <w:ins w:id="3282" w:author="ASUSTeK-Xinra" w:date="2022-02-11T19:44:00Z"/>
                <w:lang w:val="en-US" w:eastAsia="zh-CN"/>
              </w:rPr>
            </w:pPr>
            <w:proofErr w:type="spellStart"/>
            <w:ins w:id="3283"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284" w:author="ASUSTeK-Xinra" w:date="2022-02-11T19:44:00Z"/>
                <w:bCs/>
                <w:lang w:eastAsia="zh-CN"/>
              </w:rPr>
            </w:pPr>
            <w:ins w:id="3285"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286" w:author="ASUSTeK-Xinra" w:date="2022-02-11T19:44:00Z"/>
                <w:lang w:eastAsia="zh-CN"/>
              </w:rPr>
            </w:pPr>
            <w:ins w:id="3287"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288" w:author="ASUSTeK-Xinra" w:date="2022-02-11T19:44:00Z"/>
        </w:trPr>
        <w:tc>
          <w:tcPr>
            <w:tcW w:w="2124" w:type="dxa"/>
          </w:tcPr>
          <w:p w14:paraId="5E383495" w14:textId="7091E6F8" w:rsidR="00B16629" w:rsidRDefault="0021341A" w:rsidP="00792ECA">
            <w:pPr>
              <w:spacing w:after="0"/>
              <w:rPr>
                <w:ins w:id="3289" w:author="ASUSTeK-Xinra" w:date="2022-02-11T19:44:00Z"/>
                <w:lang w:val="en-US" w:eastAsia="zh-CN"/>
              </w:rPr>
            </w:pPr>
            <w:ins w:id="3290" w:author="Apple - Zhibin Wu" w:date="2022-02-11T16:59:00Z">
              <w:r>
                <w:rPr>
                  <w:lang w:val="en-US" w:eastAsia="zh-CN"/>
                </w:rPr>
                <w:lastRenderedPageBreak/>
                <w:t>Apple</w:t>
              </w:r>
            </w:ins>
          </w:p>
        </w:tc>
        <w:tc>
          <w:tcPr>
            <w:tcW w:w="2124" w:type="dxa"/>
          </w:tcPr>
          <w:p w14:paraId="2D4629CC" w14:textId="35B8CF1E" w:rsidR="00B16629" w:rsidRDefault="0021341A" w:rsidP="00792ECA">
            <w:pPr>
              <w:spacing w:after="0"/>
              <w:rPr>
                <w:ins w:id="3291" w:author="ASUSTeK-Xinra" w:date="2022-02-11T19:44:00Z"/>
                <w:bCs/>
                <w:lang w:eastAsia="zh-CN"/>
              </w:rPr>
            </w:pPr>
            <w:ins w:id="3292"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293" w:author="ASUSTeK-Xinra" w:date="2022-02-11T19:44:00Z"/>
                <w:lang w:eastAsia="zh-CN"/>
              </w:rPr>
            </w:pPr>
          </w:p>
        </w:tc>
      </w:tr>
      <w:tr w:rsidR="000B3C76" w:rsidRPr="00D72F3B" w14:paraId="72789495" w14:textId="77777777" w:rsidTr="00526B23">
        <w:trPr>
          <w:trHeight w:val="238"/>
          <w:ins w:id="3294" w:author="Qualcomm" w:date="2022-02-13T14:54:00Z"/>
        </w:trPr>
        <w:tc>
          <w:tcPr>
            <w:tcW w:w="2124" w:type="dxa"/>
          </w:tcPr>
          <w:p w14:paraId="7153E5AE" w14:textId="68A1A7A1" w:rsidR="000B3C76" w:rsidRDefault="000B3C76" w:rsidP="00792ECA">
            <w:pPr>
              <w:spacing w:after="0"/>
              <w:rPr>
                <w:ins w:id="3295" w:author="Qualcomm" w:date="2022-02-13T14:54:00Z"/>
                <w:lang w:val="en-US" w:eastAsia="zh-CN"/>
              </w:rPr>
            </w:pPr>
            <w:ins w:id="3296" w:author="Qualcomm" w:date="2022-02-13T14:54:00Z">
              <w:r>
                <w:rPr>
                  <w:lang w:val="en-US" w:eastAsia="zh-CN"/>
                </w:rPr>
                <w:t>Qualcomm</w:t>
              </w:r>
            </w:ins>
          </w:p>
        </w:tc>
        <w:tc>
          <w:tcPr>
            <w:tcW w:w="2124" w:type="dxa"/>
          </w:tcPr>
          <w:p w14:paraId="3A9F2F6F" w14:textId="1771FE1B" w:rsidR="000B3C76" w:rsidRDefault="000B3C76" w:rsidP="00792ECA">
            <w:pPr>
              <w:spacing w:after="0"/>
              <w:rPr>
                <w:ins w:id="3297" w:author="Qualcomm" w:date="2022-02-13T14:54:00Z"/>
                <w:bCs/>
                <w:lang w:eastAsia="zh-CN"/>
              </w:rPr>
            </w:pPr>
            <w:ins w:id="3298"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299" w:author="Qualcomm" w:date="2022-02-13T14:54:00Z"/>
                <w:bCs/>
                <w:lang w:eastAsia="zh-CN"/>
              </w:rPr>
            </w:pPr>
            <w:ins w:id="3300"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01"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02" w:author="Ericsson" w:date="2022-02-09T23:56:00Z"/>
        </w:trPr>
        <w:tc>
          <w:tcPr>
            <w:tcW w:w="2124" w:type="dxa"/>
          </w:tcPr>
          <w:p w14:paraId="78D8E4A9" w14:textId="2125811A" w:rsidR="00DC0304" w:rsidRDefault="00DC0304" w:rsidP="00DC0304">
            <w:pPr>
              <w:spacing w:after="0"/>
              <w:rPr>
                <w:ins w:id="3303" w:author="Ericsson" w:date="2022-02-09T23:56:00Z"/>
                <w:b/>
                <w:lang w:val="en-US" w:eastAsia="zh-CN"/>
              </w:rPr>
            </w:pPr>
            <w:ins w:id="3304" w:author="Ericsson" w:date="2022-02-09T23:57:00Z">
              <w:r>
                <w:rPr>
                  <w:b/>
                  <w:lang w:val="en-US" w:eastAsia="zh-CN"/>
                </w:rPr>
                <w:t>Ericsson</w:t>
              </w:r>
            </w:ins>
          </w:p>
        </w:tc>
        <w:tc>
          <w:tcPr>
            <w:tcW w:w="2124" w:type="dxa"/>
          </w:tcPr>
          <w:p w14:paraId="33C911B8" w14:textId="36D68FD9" w:rsidR="00DC0304" w:rsidRDefault="00DC0304" w:rsidP="00DC0304">
            <w:pPr>
              <w:spacing w:after="0"/>
              <w:rPr>
                <w:ins w:id="3305" w:author="Ericsson" w:date="2022-02-09T23:56:00Z"/>
                <w:b/>
                <w:lang w:eastAsia="zh-CN"/>
              </w:rPr>
            </w:pPr>
            <w:ins w:id="3306" w:author="Ericsson" w:date="2022-02-09T23:57:00Z">
              <w:r>
                <w:rPr>
                  <w:b/>
                  <w:lang w:eastAsia="zh-CN"/>
                </w:rPr>
                <w:t>disagree</w:t>
              </w:r>
            </w:ins>
          </w:p>
        </w:tc>
        <w:tc>
          <w:tcPr>
            <w:tcW w:w="10030" w:type="dxa"/>
          </w:tcPr>
          <w:p w14:paraId="43B99018" w14:textId="605943A8" w:rsidR="00DC0304" w:rsidRDefault="00DC0304" w:rsidP="00DC0304">
            <w:pPr>
              <w:spacing w:after="0"/>
              <w:rPr>
                <w:ins w:id="3307" w:author="Ericsson" w:date="2022-02-09T23:56:00Z"/>
                <w:lang w:val="en-US" w:eastAsia="zh-CN"/>
              </w:rPr>
            </w:pPr>
            <w:ins w:id="3308"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309" w:author="LG (Giwon Park)" w:date="2022-02-10T22:34:00Z"/>
        </w:trPr>
        <w:tc>
          <w:tcPr>
            <w:tcW w:w="2124" w:type="dxa"/>
          </w:tcPr>
          <w:p w14:paraId="2CAAF158" w14:textId="47D15CB4" w:rsidR="00DE76EE" w:rsidRPr="00DE76EE" w:rsidRDefault="00DE76EE" w:rsidP="00DC0304">
            <w:pPr>
              <w:spacing w:after="0"/>
              <w:rPr>
                <w:ins w:id="3310" w:author="LG (Giwon Park)" w:date="2022-02-10T22:34:00Z"/>
                <w:rFonts w:eastAsia="Malgun Gothic"/>
                <w:b/>
                <w:lang w:val="en-US" w:eastAsia="ko-KR"/>
              </w:rPr>
            </w:pPr>
            <w:ins w:id="3311"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12" w:author="LG (Giwon Park)" w:date="2022-02-10T22:34:00Z"/>
                <w:rFonts w:eastAsia="Malgun Gothic"/>
                <w:b/>
                <w:lang w:eastAsia="ko-KR"/>
              </w:rPr>
            </w:pPr>
            <w:ins w:id="3313"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14" w:author="LG (Giwon Park)" w:date="2022-02-10T22:34:00Z"/>
                <w:rFonts w:eastAsia="Malgun Gothic"/>
                <w:b/>
                <w:lang w:eastAsia="ko-KR"/>
              </w:rPr>
            </w:pPr>
            <w:ins w:id="3315"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16" w:author="Rapporteur_RAN2#117" w:date="2022-02-10T12:23:00Z"/>
        </w:trPr>
        <w:tc>
          <w:tcPr>
            <w:tcW w:w="2124" w:type="dxa"/>
          </w:tcPr>
          <w:p w14:paraId="103439EC" w14:textId="138C4D80" w:rsidR="00006A1A" w:rsidRDefault="00006A1A" w:rsidP="00DC0304">
            <w:pPr>
              <w:spacing w:after="0"/>
              <w:rPr>
                <w:ins w:id="3317" w:author="Rapporteur_RAN2#117" w:date="2022-02-10T12:23:00Z"/>
                <w:rFonts w:eastAsia="Malgun Gothic"/>
                <w:b/>
                <w:lang w:val="en-US" w:eastAsia="ko-KR"/>
              </w:rPr>
            </w:pPr>
            <w:proofErr w:type="spellStart"/>
            <w:ins w:id="3318"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319" w:author="Rapporteur_RAN2#117" w:date="2022-02-10T12:23:00Z"/>
                <w:rFonts w:eastAsia="Malgun Gothic"/>
                <w:b/>
                <w:lang w:eastAsia="ko-KR"/>
              </w:rPr>
            </w:pPr>
            <w:ins w:id="3320"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21" w:author="Rapporteur_RAN2#117" w:date="2022-02-10T12:23:00Z"/>
                <w:rFonts w:eastAsia="Malgun Gothic"/>
                <w:b/>
                <w:lang w:eastAsia="ko-KR"/>
              </w:rPr>
            </w:pPr>
          </w:p>
        </w:tc>
      </w:tr>
      <w:tr w:rsidR="008C3AEB" w14:paraId="0EAA895A" w14:textId="77777777" w:rsidTr="008C3AEB">
        <w:trPr>
          <w:ins w:id="3322" w:author="Huawei-Tao Cai" w:date="2022-02-10T23:25:00Z"/>
        </w:trPr>
        <w:tc>
          <w:tcPr>
            <w:tcW w:w="2124" w:type="dxa"/>
          </w:tcPr>
          <w:p w14:paraId="324A24DD" w14:textId="77777777" w:rsidR="008C3AEB" w:rsidRPr="004036A6" w:rsidRDefault="008C3AEB" w:rsidP="00BD159E">
            <w:pPr>
              <w:spacing w:after="0"/>
              <w:rPr>
                <w:ins w:id="3323" w:author="Huawei-Tao Cai" w:date="2022-02-10T23:25:00Z"/>
                <w:lang w:val="en-US" w:eastAsia="zh-CN"/>
              </w:rPr>
            </w:pPr>
            <w:ins w:id="3324"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325" w:author="Huawei-Tao Cai" w:date="2022-02-10T23:25:00Z"/>
                <w:lang w:eastAsia="zh-CN"/>
              </w:rPr>
            </w:pPr>
            <w:ins w:id="3326"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27" w:author="Huawei-Tao Cai" w:date="2022-02-10T23:25:00Z"/>
                <w:lang w:eastAsia="zh-CN"/>
              </w:rPr>
            </w:pPr>
            <w:ins w:id="3328"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29" w:author="CATT" w:date="2022-02-11T14:56:00Z"/>
        </w:trPr>
        <w:tc>
          <w:tcPr>
            <w:tcW w:w="2124" w:type="dxa"/>
          </w:tcPr>
          <w:p w14:paraId="52862AF9" w14:textId="17007A88" w:rsidR="0081144F" w:rsidRPr="0081144F" w:rsidRDefault="0081144F" w:rsidP="00BD159E">
            <w:pPr>
              <w:spacing w:after="0"/>
              <w:rPr>
                <w:ins w:id="3330" w:author="CATT" w:date="2022-02-11T14:56:00Z"/>
                <w:lang w:val="en-US" w:eastAsia="zh-CN"/>
              </w:rPr>
            </w:pPr>
            <w:ins w:id="3331"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32" w:author="CATT" w:date="2022-02-11T14:56:00Z"/>
                <w:lang w:eastAsia="zh-CN"/>
              </w:rPr>
            </w:pPr>
            <w:ins w:id="3333"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34" w:author="CATT" w:date="2022-02-11T14:56:00Z"/>
                <w:lang w:eastAsia="zh-CN"/>
              </w:rPr>
            </w:pPr>
            <w:ins w:id="3335" w:author="CATT" w:date="2022-02-11T14:56:00Z">
              <w:r w:rsidRPr="00E974B7">
                <w:rPr>
                  <w:lang w:eastAsia="zh-CN"/>
                </w:rPr>
                <w:t>Follow the majority.</w:t>
              </w:r>
            </w:ins>
          </w:p>
        </w:tc>
      </w:tr>
      <w:tr w:rsidR="00462D26" w14:paraId="37908DDC" w14:textId="77777777" w:rsidTr="008C3AEB">
        <w:trPr>
          <w:ins w:id="3336" w:author="vivo(Jing)" w:date="2022-02-11T16:32:00Z"/>
        </w:trPr>
        <w:tc>
          <w:tcPr>
            <w:tcW w:w="2124" w:type="dxa"/>
          </w:tcPr>
          <w:p w14:paraId="3E978822" w14:textId="56295998" w:rsidR="00462D26" w:rsidRPr="00462D26" w:rsidRDefault="00462D26" w:rsidP="00BD159E">
            <w:pPr>
              <w:spacing w:after="0"/>
              <w:rPr>
                <w:ins w:id="3337" w:author="vivo(Jing)" w:date="2022-02-11T16:32:00Z"/>
                <w:lang w:val="en-US" w:eastAsia="zh-CN"/>
              </w:rPr>
            </w:pPr>
            <w:ins w:id="3338"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339" w:author="vivo(Jing)" w:date="2022-02-11T16:32:00Z"/>
                <w:lang w:eastAsia="zh-CN"/>
              </w:rPr>
            </w:pPr>
            <w:ins w:id="3340"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41" w:author="vivo(Jing)" w:date="2022-02-11T16:32:00Z"/>
                <w:lang w:eastAsia="zh-CN"/>
              </w:rPr>
            </w:pPr>
            <w:ins w:id="3342" w:author="vivo(Jing)" w:date="2022-02-11T16:33:00Z">
              <w:r>
                <w:rPr>
                  <w:lang w:eastAsia="zh-CN"/>
                </w:rPr>
                <w:t>It is right because even if PUCCH is configured, the DCI may not schedule PUCCH.</w:t>
              </w:r>
            </w:ins>
          </w:p>
        </w:tc>
      </w:tr>
      <w:tr w:rsidR="0021341A" w14:paraId="7F634C05" w14:textId="77777777" w:rsidTr="008C3AEB">
        <w:trPr>
          <w:ins w:id="3343" w:author="Apple - Zhibin Wu" w:date="2022-02-11T17:00:00Z"/>
        </w:trPr>
        <w:tc>
          <w:tcPr>
            <w:tcW w:w="2124" w:type="dxa"/>
          </w:tcPr>
          <w:p w14:paraId="74B44488" w14:textId="7308C089" w:rsidR="0021341A" w:rsidRDefault="0021341A" w:rsidP="00BD159E">
            <w:pPr>
              <w:spacing w:after="0"/>
              <w:rPr>
                <w:ins w:id="3344" w:author="Apple - Zhibin Wu" w:date="2022-02-11T17:00:00Z"/>
                <w:lang w:val="en-US" w:eastAsia="zh-CN"/>
              </w:rPr>
            </w:pPr>
            <w:ins w:id="3345" w:author="Apple - Zhibin Wu" w:date="2022-02-11T17:00:00Z">
              <w:r>
                <w:rPr>
                  <w:lang w:val="en-US" w:eastAsia="zh-CN"/>
                </w:rPr>
                <w:t>Apple</w:t>
              </w:r>
            </w:ins>
          </w:p>
        </w:tc>
        <w:tc>
          <w:tcPr>
            <w:tcW w:w="2124" w:type="dxa"/>
          </w:tcPr>
          <w:p w14:paraId="42B61708" w14:textId="53C29A6C" w:rsidR="0021341A" w:rsidRDefault="0021341A" w:rsidP="00BD159E">
            <w:pPr>
              <w:spacing w:after="0"/>
              <w:rPr>
                <w:ins w:id="3346" w:author="Apple - Zhibin Wu" w:date="2022-02-11T17:00:00Z"/>
                <w:lang w:eastAsia="zh-CN"/>
              </w:rPr>
            </w:pPr>
            <w:ins w:id="3347" w:author="Apple - Zhibin Wu" w:date="2022-02-11T17:00:00Z">
              <w:r>
                <w:rPr>
                  <w:lang w:eastAsia="zh-CN"/>
                </w:rPr>
                <w:t>Agree</w:t>
              </w:r>
            </w:ins>
          </w:p>
        </w:tc>
        <w:tc>
          <w:tcPr>
            <w:tcW w:w="10030" w:type="dxa"/>
          </w:tcPr>
          <w:p w14:paraId="5E9E7109" w14:textId="77777777" w:rsidR="0021341A" w:rsidRDefault="0021341A" w:rsidP="00BD159E">
            <w:pPr>
              <w:spacing w:after="0"/>
              <w:rPr>
                <w:ins w:id="3348" w:author="Apple - Zhibin Wu" w:date="2022-02-11T17:00:00Z"/>
                <w:lang w:eastAsia="zh-CN"/>
              </w:rPr>
            </w:pPr>
          </w:p>
        </w:tc>
      </w:tr>
      <w:tr w:rsidR="00E974B7" w14:paraId="4216C794" w14:textId="77777777" w:rsidTr="008C3AEB">
        <w:trPr>
          <w:ins w:id="3349" w:author="Qualcomm" w:date="2022-02-13T14:56:00Z"/>
        </w:trPr>
        <w:tc>
          <w:tcPr>
            <w:tcW w:w="2124" w:type="dxa"/>
          </w:tcPr>
          <w:p w14:paraId="7ECFD3B5" w14:textId="1132C909" w:rsidR="00E974B7" w:rsidRDefault="00E974B7" w:rsidP="00BD159E">
            <w:pPr>
              <w:spacing w:after="0"/>
              <w:rPr>
                <w:ins w:id="3350" w:author="Qualcomm" w:date="2022-02-13T14:56:00Z"/>
                <w:lang w:val="en-US" w:eastAsia="zh-CN"/>
              </w:rPr>
            </w:pPr>
            <w:ins w:id="3351" w:author="Qualcomm" w:date="2022-02-13T14:56:00Z">
              <w:r>
                <w:rPr>
                  <w:lang w:val="en-US" w:eastAsia="zh-CN"/>
                </w:rPr>
                <w:t>Qualcomm</w:t>
              </w:r>
            </w:ins>
          </w:p>
        </w:tc>
        <w:tc>
          <w:tcPr>
            <w:tcW w:w="2124" w:type="dxa"/>
          </w:tcPr>
          <w:p w14:paraId="05F9CCCE" w14:textId="575F37B1" w:rsidR="00E974B7" w:rsidRDefault="00E974B7" w:rsidP="00BD159E">
            <w:pPr>
              <w:spacing w:after="0"/>
              <w:rPr>
                <w:ins w:id="3352" w:author="Qualcomm" w:date="2022-02-13T14:56:00Z"/>
                <w:lang w:eastAsia="zh-CN"/>
              </w:rPr>
            </w:pPr>
            <w:ins w:id="3353" w:author="Qualcomm" w:date="2022-02-13T14:56:00Z">
              <w:r>
                <w:rPr>
                  <w:lang w:eastAsia="zh-CN"/>
                </w:rPr>
                <w:t>Comment</w:t>
              </w:r>
            </w:ins>
          </w:p>
        </w:tc>
        <w:tc>
          <w:tcPr>
            <w:tcW w:w="10030" w:type="dxa"/>
          </w:tcPr>
          <w:p w14:paraId="5B32ACA9" w14:textId="574547E6" w:rsidR="00E974B7" w:rsidRDefault="00E974B7" w:rsidP="00BD159E">
            <w:pPr>
              <w:spacing w:after="0"/>
              <w:rPr>
                <w:ins w:id="3354" w:author="Qualcomm" w:date="2022-02-13T14:56:00Z"/>
                <w:lang w:eastAsia="zh-CN"/>
              </w:rPr>
            </w:pPr>
            <w:ins w:id="3355"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356" w:author="Qualcomm" w:date="2022-02-13T14:57:00Z">
              <w:r>
                <w:rPr>
                  <w:lang w:eastAsia="zh-CN"/>
                </w:rPr>
                <w:t>for PUCCH</w:t>
              </w:r>
            </w:ins>
          </w:p>
        </w:tc>
      </w:tr>
    </w:tbl>
    <w:p w14:paraId="2BFA921F"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w:t>
      </w:r>
      <w:r>
        <w:rPr>
          <w:lang w:eastAsia="zh-CN"/>
        </w:rPr>
        <w:t>11</w:t>
      </w:r>
      <w:r>
        <w:rPr>
          <w:lang w:eastAsia="zh-CN"/>
        </w:rPr>
        <w:t>/</w:t>
      </w:r>
      <w:r>
        <w:rPr>
          <w:lang w:eastAsia="zh-CN"/>
        </w:rPr>
        <w:t>1</w:t>
      </w:r>
      <w:r>
        <w:rPr>
          <w:lang w:eastAsia="zh-CN"/>
        </w:rPr>
        <w:t>6</w:t>
      </w:r>
      <w:r>
        <w:rPr>
          <w:lang w:eastAsia="zh-CN"/>
        </w:rPr>
        <w:t>] is not started although no clear majority, so moderator su</w:t>
      </w:r>
      <w:r>
        <w:rPr>
          <w:lang w:eastAsia="zh-CN"/>
        </w:rPr>
        <w:t>ggest to go for majority view.</w:t>
      </w:r>
    </w:p>
    <w:p w14:paraId="7A3A39BB" w14:textId="77777777" w:rsidR="002363F4" w:rsidRDefault="002363F4" w:rsidP="002363F4">
      <w:pPr>
        <w:spacing w:beforeLines="50" w:before="120"/>
        <w:rPr>
          <w:b/>
        </w:rPr>
      </w:pPr>
      <w:r>
        <w:rPr>
          <w:b/>
        </w:rPr>
        <w:t>Recommendation 2.3.1-1</w:t>
      </w:r>
      <w:r>
        <w:rPr>
          <w:b/>
        </w:rPr>
        <w:t xml:space="preserve"> </w:t>
      </w:r>
      <w:r w:rsidRPr="00322C90">
        <w:rPr>
          <w:b/>
          <w:highlight w:val="yellow"/>
        </w:rPr>
        <w:t>[</w:t>
      </w:r>
      <w:r>
        <w:rPr>
          <w:b/>
          <w:highlight w:val="yellow"/>
        </w:rPr>
        <w:t>11</w:t>
      </w:r>
      <w:r w:rsidRPr="00322C90">
        <w:rPr>
          <w:b/>
          <w:highlight w:val="yellow"/>
        </w:rPr>
        <w:t>/</w:t>
      </w:r>
      <w:r w:rsidRPr="00322C90">
        <w:rPr>
          <w:b/>
          <w:highlight w:val="yellow"/>
        </w:rPr>
        <w:t>1</w:t>
      </w:r>
      <w:r>
        <w:rPr>
          <w:b/>
          <w:highlight w:val="yellow"/>
        </w:rPr>
        <w:t>6</w:t>
      </w:r>
      <w:r w:rsidRPr="00322C90">
        <w:rPr>
          <w:b/>
          <w:highlight w:val="yellow"/>
        </w:rPr>
        <w:t>]</w:t>
      </w:r>
      <w:r>
        <w:rPr>
          <w:b/>
        </w:rPr>
        <w:t xml:space="preserve">: For unicast, </w:t>
      </w:r>
      <w:proofErr w:type="spellStart"/>
      <w:r>
        <w:rPr>
          <w:b/>
          <w:i/>
        </w:rPr>
        <w:t>sl-drx-RetransmissionTimer</w:t>
      </w:r>
      <w:proofErr w:type="spellEnd"/>
      <w:r>
        <w:rPr>
          <w:b/>
        </w:rPr>
        <w:t xml:space="preserve"> is not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w:t>
      </w:r>
      <w:r w:rsidRPr="00322C90">
        <w:rPr>
          <w:lang w:eastAsia="zh-CN"/>
        </w:rPr>
        <w:t>1</w:t>
      </w:r>
      <w:r>
        <w:rPr>
          <w:lang w:eastAsia="zh-CN"/>
        </w:rPr>
        <w:t>3</w:t>
      </w:r>
      <w:r w:rsidRPr="00322C90">
        <w:rPr>
          <w:lang w:eastAsia="zh-CN"/>
        </w:rPr>
        <w:t>/</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ecommendation 2.3.1-2a</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3</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proofErr w:type="spellStart"/>
      <w:r w:rsidRPr="005E66CC">
        <w:rPr>
          <w:b/>
          <w:i/>
          <w:lang w:eastAsia="zh-CN"/>
        </w:rPr>
        <w:t>sl</w:t>
      </w:r>
      <w:proofErr w:type="spellEnd"/>
      <w:r w:rsidRPr="005E66CC">
        <w:rPr>
          <w:b/>
          <w:i/>
          <w:lang w:eastAsia="zh-CN"/>
        </w:rPr>
        <w:t>-</w:t>
      </w:r>
      <w:proofErr w:type="spellStart"/>
      <w:r w:rsidRPr="005E66CC">
        <w:rPr>
          <w:b/>
          <w:i/>
          <w:lang w:eastAsia="zh-CN"/>
        </w:rPr>
        <w:t>drx</w:t>
      </w:r>
      <w:proofErr w:type="spellEnd"/>
      <w:r w:rsidRPr="005E66CC">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lastRenderedPageBreak/>
        <w:t>F</w:t>
      </w:r>
      <w:r w:rsidRPr="007D3748">
        <w:rPr>
          <w:lang w:eastAsia="zh-CN"/>
        </w:rPr>
        <w:t>or Q2.3</w:t>
      </w:r>
      <w:r>
        <w:rPr>
          <w:lang w:eastAsia="zh-CN"/>
        </w:rPr>
        <w:t>.1</w:t>
      </w:r>
      <w:r w:rsidRPr="007D3748">
        <w:rPr>
          <w:lang w:eastAsia="zh-CN"/>
        </w:rPr>
        <w:t>-</w:t>
      </w:r>
      <w:r>
        <w:rPr>
          <w:lang w:eastAsia="zh-CN"/>
        </w:rPr>
        <w:t>2</w:t>
      </w:r>
      <w:r>
        <w:rPr>
          <w:lang w:eastAsia="zh-CN"/>
        </w:rPr>
        <w:t>b</w:t>
      </w:r>
      <w:r w:rsidRPr="007D3748">
        <w:rPr>
          <w:lang w:eastAsia="zh-CN"/>
        </w:rPr>
        <w:t>, clear majority [</w:t>
      </w:r>
      <w:r w:rsidRPr="007D3748">
        <w:rPr>
          <w:lang w:eastAsia="zh-CN"/>
        </w:rPr>
        <w:t>1</w:t>
      </w:r>
      <w:r>
        <w:rPr>
          <w:lang w:eastAsia="zh-CN"/>
        </w:rPr>
        <w:t>4</w:t>
      </w:r>
      <w:r w:rsidRPr="007D3748">
        <w:rPr>
          <w:lang w:eastAsia="zh-CN"/>
        </w:rPr>
        <w:t>/</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w:t>
      </w:r>
      <w:r>
        <w:rPr>
          <w:lang w:eastAsia="zh-CN"/>
        </w:rPr>
        <w:t>stand the intention is to rely on PSSCH instead of PSFCH.</w:t>
      </w:r>
    </w:p>
    <w:p w14:paraId="3C302080" w14:textId="77777777" w:rsidR="002363F4" w:rsidRDefault="002363F4" w:rsidP="002363F4">
      <w:pPr>
        <w:spacing w:beforeLines="50" w:before="120"/>
        <w:rPr>
          <w:b/>
          <w:lang w:eastAsia="zh-CN"/>
        </w:rPr>
      </w:pPr>
      <w:r>
        <w:rPr>
          <w:rFonts w:hint="eastAsia"/>
          <w:b/>
          <w:lang w:eastAsia="zh-CN"/>
        </w:rPr>
        <w:t>R</w:t>
      </w:r>
      <w:r>
        <w:rPr>
          <w:b/>
          <w:lang w:eastAsia="zh-CN"/>
        </w:rPr>
        <w:t>ecommendation 2.3.1-2b</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4</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w:t>
      </w:r>
      <w:r w:rsidRPr="00322C90">
        <w:rPr>
          <w:lang w:eastAsia="zh-CN"/>
        </w:rPr>
        <w:t>1</w:t>
      </w:r>
      <w:r>
        <w:rPr>
          <w:lang w:eastAsia="zh-CN"/>
        </w:rPr>
        <w:t>5</w:t>
      </w:r>
      <w:r w:rsidRPr="00322C90">
        <w:rPr>
          <w:lang w:eastAsia="zh-CN"/>
        </w:rPr>
        <w:t>/</w:t>
      </w:r>
      <w:r w:rsidRPr="00322C90">
        <w:rPr>
          <w:lang w:eastAsia="zh-CN"/>
        </w:rPr>
        <w:t>1</w:t>
      </w:r>
      <w:r>
        <w:rPr>
          <w:lang w:eastAsia="zh-CN"/>
        </w:rPr>
        <w:t>6</w:t>
      </w:r>
      <w:r w:rsidRPr="00322C90">
        <w:rPr>
          <w:lang w:eastAsia="zh-CN"/>
        </w:rPr>
        <w:t>] agrees with it.</w:t>
      </w:r>
    </w:p>
    <w:p w14:paraId="6058C325" w14:textId="77777777" w:rsidR="002363F4" w:rsidRDefault="002363F4" w:rsidP="002363F4">
      <w:pPr>
        <w:spacing w:beforeLines="50" w:before="120"/>
        <w:rPr>
          <w:b/>
          <w:lang w:eastAsia="zh-CN"/>
        </w:rPr>
      </w:pPr>
      <w:r>
        <w:rPr>
          <w:rFonts w:hint="eastAsia"/>
          <w:b/>
          <w:lang w:eastAsia="zh-CN"/>
        </w:rPr>
        <w:t>R</w:t>
      </w:r>
      <w:r>
        <w:rPr>
          <w:b/>
          <w:lang w:eastAsia="zh-CN"/>
        </w:rPr>
        <w:t>ecommendation 2.3.1-2c</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w:t>
      </w:r>
      <w:r w:rsidRPr="00322C90">
        <w:rPr>
          <w:lang w:eastAsia="zh-CN"/>
        </w:rPr>
        <w:t>.1-3a, clear majority [</w:t>
      </w:r>
      <w:r w:rsidRPr="00322C90">
        <w:rPr>
          <w:lang w:eastAsia="zh-CN"/>
        </w:rPr>
        <w:t>1</w:t>
      </w:r>
      <w:r>
        <w:rPr>
          <w:lang w:eastAsia="zh-CN"/>
        </w:rPr>
        <w:t>4</w:t>
      </w:r>
      <w:r w:rsidRPr="00322C90">
        <w:rPr>
          <w:lang w:eastAsia="zh-CN"/>
        </w:rPr>
        <w:t>/</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ecommendation 2.3.1-3a</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4</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w:t>
      </w:r>
      <w:r>
        <w:rPr>
          <w:b/>
          <w:lang w:eastAsia="zh-CN"/>
        </w:rPr>
        <w:t xml:space="preserve">allow </w:t>
      </w:r>
      <w:proofErr w:type="spellStart"/>
      <w:r w:rsidRPr="0012518A">
        <w:rPr>
          <w:b/>
          <w:i/>
          <w:lang w:eastAsia="zh-CN"/>
        </w:rPr>
        <w:t>sl</w:t>
      </w:r>
      <w:proofErr w:type="spellEnd"/>
      <w:r w:rsidRPr="0012518A">
        <w:rPr>
          <w:b/>
          <w:i/>
          <w:lang w:eastAsia="zh-CN"/>
        </w:rPr>
        <w:t>-</w:t>
      </w:r>
      <w:proofErr w:type="spellStart"/>
      <w:r w:rsidRPr="0012518A">
        <w:rPr>
          <w:b/>
          <w:i/>
          <w:lang w:eastAsia="zh-CN"/>
        </w:rPr>
        <w:t>drx</w:t>
      </w:r>
      <w:proofErr w:type="spellEnd"/>
      <w:r w:rsidRPr="0012518A">
        <w:rPr>
          <w:b/>
          <w:i/>
          <w:lang w:eastAsia="zh-CN"/>
        </w:rPr>
        <w:t>-HARQ-RTT-Timer</w:t>
      </w:r>
      <w:r>
        <w:rPr>
          <w:b/>
          <w:lang w:eastAsia="zh-CN"/>
        </w:rPr>
        <w:t xml:space="preserve"> timer length </w:t>
      </w:r>
      <w:r>
        <w:rPr>
          <w:b/>
          <w:lang w:eastAsia="zh-CN"/>
        </w:rPr>
        <w:t xml:space="preserve">configuration </w:t>
      </w:r>
      <w:r>
        <w:rPr>
          <w:b/>
          <w:lang w:eastAsia="zh-CN"/>
        </w:rPr>
        <w:t>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w:t>
      </w:r>
      <w:r w:rsidRPr="00322C90">
        <w:rPr>
          <w:lang w:eastAsia="zh-CN"/>
        </w:rPr>
        <w:t>1</w:t>
      </w:r>
      <w:r>
        <w:rPr>
          <w:lang w:eastAsia="zh-CN"/>
        </w:rPr>
        <w:t>4</w:t>
      </w:r>
      <w:r w:rsidRPr="00322C90">
        <w:rPr>
          <w:lang w:eastAsia="zh-CN"/>
        </w:rPr>
        <w:t>/</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4</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proofErr w:type="spellStart"/>
      <w:r w:rsidRPr="00C9554B">
        <w:rPr>
          <w:b/>
          <w:i/>
        </w:rPr>
        <w:t>sl-drx-RetransmissionTimer</w:t>
      </w:r>
      <w:proofErr w:type="spellEnd"/>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t>For Q2.3.1-4, clear majority [</w:t>
      </w:r>
      <w:r w:rsidRPr="00322C90">
        <w:rPr>
          <w:lang w:eastAsia="zh-CN"/>
        </w:rPr>
        <w:t>1</w:t>
      </w:r>
      <w:r>
        <w:rPr>
          <w:lang w:eastAsia="zh-CN"/>
        </w:rPr>
        <w:t>3</w:t>
      </w:r>
      <w:r w:rsidRPr="00322C90">
        <w:rPr>
          <w:lang w:eastAsia="zh-CN"/>
        </w:rPr>
        <w:t>/</w:t>
      </w:r>
      <w:r w:rsidRPr="00322C90">
        <w:rPr>
          <w:lang w:eastAsia="zh-CN"/>
        </w:rPr>
        <w:t>1</w:t>
      </w:r>
      <w:r>
        <w:rPr>
          <w:lang w:eastAsia="zh-CN"/>
        </w:rPr>
        <w:t>6</w:t>
      </w:r>
      <w:r w:rsidRPr="00322C90">
        <w:rPr>
          <w:lang w:eastAsia="zh-CN"/>
        </w:rPr>
        <w:t>] is to su</w:t>
      </w:r>
      <w:r w:rsidRPr="00322C90">
        <w:rPr>
          <w:lang w:eastAsia="zh-CN"/>
        </w:rPr>
        <w:t>pport the timer. Considering some proponents and also opponents mentioned zero-value length, moderator think that can be a compromise w</w:t>
      </w:r>
      <w:r w:rsidRPr="00322C90">
        <w:rPr>
          <w:lang w:eastAsia="zh-CN"/>
        </w:rPr>
        <w:t>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ecommendation 2.3.1-4</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3</w:t>
      </w:r>
      <w:r w:rsidRPr="00322C90">
        <w:rPr>
          <w:b/>
          <w:highlight w:val="green"/>
          <w:lang w:eastAsia="zh-CN"/>
        </w:rPr>
        <w:t>/</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proofErr w:type="spellStart"/>
      <w:r>
        <w:rPr>
          <w:b/>
          <w:i/>
          <w:lang w:eastAsia="zh-CN"/>
        </w:rPr>
        <w:t>sl</w:t>
      </w:r>
      <w:proofErr w:type="spellEnd"/>
      <w:r>
        <w:rPr>
          <w:b/>
          <w:i/>
          <w:lang w:eastAsia="zh-CN"/>
        </w:rPr>
        <w:t>-PUCCH-Config</w:t>
      </w:r>
      <w:r>
        <w:rPr>
          <w:b/>
          <w:lang w:eastAsia="zh-CN"/>
        </w:rPr>
        <w:t xml:space="preserve"> is not configured, support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w:t>
      </w:r>
      <w:r>
        <w:rPr>
          <w:lang w:eastAsia="zh-CN"/>
        </w:rPr>
        <w:t xml:space="preserve">disagree with the proposal is </w:t>
      </w:r>
      <w:r>
        <w:rPr>
          <w:lang w:eastAsia="zh-CN"/>
        </w:rPr>
        <w:t>5</w:t>
      </w:r>
      <w:r>
        <w:rPr>
          <w:lang w:eastAsia="zh-CN"/>
        </w:rPr>
        <w:t>-vs-1, so moderator suggest to go for the proposal.</w:t>
      </w:r>
    </w:p>
    <w:p w14:paraId="6FABFBA1" w14:textId="77777777" w:rsidR="002363F4" w:rsidRPr="006F2E86" w:rsidRDefault="002363F4" w:rsidP="002363F4">
      <w:pPr>
        <w:rPr>
          <w:b/>
          <w:lang w:eastAsia="zh-CN"/>
        </w:rPr>
      </w:pPr>
      <w:r w:rsidRPr="00322C90">
        <w:rPr>
          <w:b/>
          <w:lang w:eastAsia="zh-CN"/>
        </w:rPr>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not configured</w:t>
      </w:r>
      <w:r w:rsidRPr="00B92CDE">
        <w:rPr>
          <w:b/>
          <w:lang w:eastAsia="zh-CN"/>
        </w:rPr>
        <w:t>” also applied to “</w:t>
      </w:r>
      <w:proofErr w:type="spellStart"/>
      <w:r w:rsidRPr="00B92CDE">
        <w:rPr>
          <w:b/>
          <w:i/>
          <w:sz w:val="21"/>
          <w:szCs w:val="21"/>
          <w:lang w:eastAsia="zh-CN"/>
        </w:rPr>
        <w:t>sl</w:t>
      </w:r>
      <w:proofErr w:type="spellEnd"/>
      <w:r w:rsidRPr="00B92CDE">
        <w:rPr>
          <w:b/>
          <w:i/>
          <w:sz w:val="21"/>
          <w:szCs w:val="21"/>
          <w:lang w:eastAsia="zh-CN"/>
        </w:rPr>
        <w:t>-PUCCH-Config</w:t>
      </w:r>
      <w:r w:rsidRPr="00B92CDE">
        <w:rPr>
          <w:b/>
          <w:sz w:val="21"/>
          <w:szCs w:val="21"/>
          <w:lang w:eastAsia="zh-CN"/>
        </w:rPr>
        <w:t xml:space="preserve"> is configured but PUCCH resource is not scheduled</w:t>
      </w:r>
      <w:r w:rsidRPr="008053A9">
        <w:rPr>
          <w:b/>
          <w:lang w:eastAsia="zh-CN"/>
        </w:rPr>
        <w:t>”</w:t>
      </w:r>
    </w:p>
    <w:tbl>
      <w:tblPr>
        <w:tblStyle w:val="af4"/>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77777777" w:rsidR="002363F4" w:rsidRDefault="002363F4" w:rsidP="003A785D">
            <w:pPr>
              <w:spacing w:after="0"/>
              <w:rPr>
                <w:lang w:eastAsia="zh-CN"/>
              </w:rPr>
            </w:pPr>
          </w:p>
        </w:tc>
        <w:tc>
          <w:tcPr>
            <w:tcW w:w="2124" w:type="dxa"/>
          </w:tcPr>
          <w:p w14:paraId="6083758B" w14:textId="77777777" w:rsidR="002363F4" w:rsidRDefault="002363F4" w:rsidP="003A785D">
            <w:pPr>
              <w:spacing w:after="0"/>
              <w:rPr>
                <w:lang w:eastAsia="zh-CN"/>
              </w:rPr>
            </w:pPr>
          </w:p>
        </w:tc>
        <w:tc>
          <w:tcPr>
            <w:tcW w:w="10030" w:type="dxa"/>
          </w:tcPr>
          <w:p w14:paraId="2E414F55" w14:textId="77777777" w:rsidR="002363F4" w:rsidRDefault="002363F4" w:rsidP="003A785D">
            <w:pPr>
              <w:spacing w:after="0"/>
              <w:rPr>
                <w:lang w:eastAsia="zh-CN"/>
              </w:rPr>
            </w:pPr>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57" w:author="Ericsson" w:date="2022-02-09T23:57:00Z"/>
        </w:trPr>
        <w:tc>
          <w:tcPr>
            <w:tcW w:w="2124" w:type="dxa"/>
          </w:tcPr>
          <w:p w14:paraId="5537F0A6" w14:textId="60984151" w:rsidR="008913C4" w:rsidRDefault="008913C4" w:rsidP="008913C4">
            <w:pPr>
              <w:spacing w:after="0"/>
              <w:rPr>
                <w:ins w:id="3358" w:author="Ericsson" w:date="2022-02-09T23:57:00Z"/>
                <w:bCs/>
                <w:lang w:val="en-US" w:eastAsia="zh-CN"/>
              </w:rPr>
            </w:pPr>
            <w:ins w:id="3359" w:author="Ericsson" w:date="2022-02-09T23:57:00Z">
              <w:r>
                <w:rPr>
                  <w:b/>
                  <w:lang w:val="en-US" w:eastAsia="zh-CN"/>
                </w:rPr>
                <w:t>Ericsson</w:t>
              </w:r>
            </w:ins>
          </w:p>
        </w:tc>
        <w:tc>
          <w:tcPr>
            <w:tcW w:w="2124" w:type="dxa"/>
          </w:tcPr>
          <w:p w14:paraId="5E17E758" w14:textId="4C0EB7A3" w:rsidR="008913C4" w:rsidRDefault="008913C4" w:rsidP="008913C4">
            <w:pPr>
              <w:spacing w:after="0"/>
              <w:rPr>
                <w:ins w:id="3360" w:author="Ericsson" w:date="2022-02-09T23:57:00Z"/>
                <w:bCs/>
                <w:lang w:val="en-US" w:eastAsia="zh-CN"/>
              </w:rPr>
            </w:pPr>
            <w:ins w:id="3361"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362" w:author="Ericsson" w:date="2022-02-09T23:57:00Z"/>
                <w:bCs/>
                <w:lang w:eastAsia="zh-CN"/>
              </w:rPr>
            </w:pPr>
            <w:ins w:id="3363" w:author="Ericsson" w:date="2022-02-09T23:57:00Z">
              <w:r>
                <w:rPr>
                  <w:lang w:eastAsia="zh-CN"/>
                </w:rPr>
                <w:t>No strong view</w:t>
              </w:r>
            </w:ins>
          </w:p>
        </w:tc>
      </w:tr>
      <w:tr w:rsidR="007E3370" w14:paraId="6DBE1089" w14:textId="77777777">
        <w:trPr>
          <w:ins w:id="3364" w:author="NEC" w:date="2022-02-10T19:39:00Z"/>
        </w:trPr>
        <w:tc>
          <w:tcPr>
            <w:tcW w:w="2124" w:type="dxa"/>
          </w:tcPr>
          <w:p w14:paraId="1EB56C8C" w14:textId="580FBC5B" w:rsidR="007E3370" w:rsidRDefault="007E3370" w:rsidP="007E3370">
            <w:pPr>
              <w:spacing w:after="0"/>
              <w:rPr>
                <w:ins w:id="3365" w:author="NEC" w:date="2022-02-10T19:39:00Z"/>
                <w:b/>
                <w:lang w:val="en-US" w:eastAsia="zh-CN"/>
              </w:rPr>
            </w:pPr>
            <w:ins w:id="3366"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367" w:author="NEC" w:date="2022-02-10T19:39:00Z"/>
                <w:b/>
                <w:lang w:val="en-US" w:eastAsia="zh-CN"/>
              </w:rPr>
            </w:pPr>
            <w:ins w:id="3368"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369" w:author="NEC" w:date="2022-02-10T19:39:00Z"/>
                <w:lang w:eastAsia="zh-CN"/>
              </w:rPr>
            </w:pPr>
          </w:p>
        </w:tc>
      </w:tr>
      <w:tr w:rsidR="00DE76EE" w14:paraId="4C2AFB8B" w14:textId="77777777">
        <w:trPr>
          <w:ins w:id="3370" w:author="LG (Giwon Park)" w:date="2022-02-10T22:36:00Z"/>
        </w:trPr>
        <w:tc>
          <w:tcPr>
            <w:tcW w:w="2124" w:type="dxa"/>
          </w:tcPr>
          <w:p w14:paraId="3756501A" w14:textId="2800DC23" w:rsidR="00DE76EE" w:rsidRPr="00DE76EE" w:rsidRDefault="00DE76EE" w:rsidP="007E3370">
            <w:pPr>
              <w:spacing w:after="0"/>
              <w:rPr>
                <w:ins w:id="3371" w:author="LG (Giwon Park)" w:date="2022-02-10T22:36:00Z"/>
                <w:rFonts w:eastAsia="Malgun Gothic"/>
                <w:lang w:eastAsia="ko-KR"/>
              </w:rPr>
            </w:pPr>
            <w:ins w:id="3372"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373" w:author="LG (Giwon Park)" w:date="2022-02-10T22:36:00Z"/>
                <w:rFonts w:eastAsia="Malgun Gothic"/>
                <w:lang w:eastAsia="ko-KR"/>
              </w:rPr>
            </w:pPr>
            <w:ins w:id="3374"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375" w:author="LG (Giwon Park)" w:date="2022-02-10T22:36:00Z"/>
                <w:lang w:eastAsia="zh-CN"/>
              </w:rPr>
            </w:pPr>
          </w:p>
        </w:tc>
      </w:tr>
      <w:tr w:rsidR="00006A1A" w14:paraId="0B96CB1C" w14:textId="77777777">
        <w:trPr>
          <w:ins w:id="3376" w:author="Rapporteur_RAN2#117" w:date="2022-02-10T12:24:00Z"/>
        </w:trPr>
        <w:tc>
          <w:tcPr>
            <w:tcW w:w="2124" w:type="dxa"/>
          </w:tcPr>
          <w:p w14:paraId="2F68E469" w14:textId="28D89BF2" w:rsidR="00006A1A" w:rsidRDefault="00006A1A" w:rsidP="007E3370">
            <w:pPr>
              <w:spacing w:after="0"/>
              <w:rPr>
                <w:ins w:id="3377" w:author="Rapporteur_RAN2#117" w:date="2022-02-10T12:24:00Z"/>
                <w:rFonts w:eastAsia="Malgun Gothic"/>
                <w:lang w:eastAsia="ko-KR"/>
              </w:rPr>
            </w:pPr>
            <w:proofErr w:type="spellStart"/>
            <w:ins w:id="3378"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379" w:author="Rapporteur_RAN2#117" w:date="2022-02-10T12:24:00Z"/>
                <w:rFonts w:eastAsia="Malgun Gothic"/>
                <w:lang w:eastAsia="ko-KR"/>
              </w:rPr>
            </w:pPr>
            <w:ins w:id="3380"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381" w:author="Rapporteur_RAN2#117" w:date="2022-02-10T12:24:00Z"/>
                <w:lang w:eastAsia="zh-CN"/>
              </w:rPr>
            </w:pPr>
          </w:p>
        </w:tc>
      </w:tr>
      <w:tr w:rsidR="005F7D00" w14:paraId="77272BCD" w14:textId="77777777" w:rsidTr="005F7D00">
        <w:trPr>
          <w:ins w:id="3382" w:author="Huawei-Tao Cai" w:date="2022-02-10T23:27:00Z"/>
        </w:trPr>
        <w:tc>
          <w:tcPr>
            <w:tcW w:w="2124" w:type="dxa"/>
          </w:tcPr>
          <w:p w14:paraId="29CBC41A" w14:textId="77777777" w:rsidR="005F7D00" w:rsidRPr="004036A6" w:rsidRDefault="005F7D00" w:rsidP="00BD159E">
            <w:pPr>
              <w:spacing w:after="0"/>
              <w:rPr>
                <w:ins w:id="3383" w:author="Huawei-Tao Cai" w:date="2022-02-10T23:27:00Z"/>
                <w:lang w:val="en-US" w:eastAsia="zh-CN"/>
              </w:rPr>
            </w:pPr>
            <w:ins w:id="3384"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385" w:author="Huawei-Tao Cai" w:date="2022-02-10T23:27:00Z"/>
                <w:lang w:val="en-US" w:eastAsia="zh-CN"/>
              </w:rPr>
            </w:pPr>
            <w:ins w:id="3386"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387" w:author="Huawei-Tao Cai" w:date="2022-02-10T23:27:00Z"/>
                <w:lang w:eastAsia="zh-CN"/>
              </w:rPr>
            </w:pPr>
            <w:ins w:id="3388" w:author="Huawei-Tao Cai" w:date="2022-02-10T23:27:00Z">
              <w:r>
                <w:rPr>
                  <w:lang w:eastAsia="zh-CN"/>
                </w:rPr>
                <w:t>Can align with CG</w:t>
              </w:r>
            </w:ins>
          </w:p>
        </w:tc>
      </w:tr>
      <w:tr w:rsidR="0081144F" w14:paraId="50C41724" w14:textId="77777777" w:rsidTr="005F7D00">
        <w:trPr>
          <w:ins w:id="3389" w:author="CATT" w:date="2022-02-11T14:56:00Z"/>
        </w:trPr>
        <w:tc>
          <w:tcPr>
            <w:tcW w:w="2124" w:type="dxa"/>
          </w:tcPr>
          <w:p w14:paraId="2F8C65A9" w14:textId="43DDDC13" w:rsidR="0081144F" w:rsidRPr="0081144F" w:rsidRDefault="0081144F" w:rsidP="00BD159E">
            <w:pPr>
              <w:spacing w:after="0"/>
              <w:rPr>
                <w:ins w:id="3390" w:author="CATT" w:date="2022-02-11T14:56:00Z"/>
                <w:lang w:val="en-US" w:eastAsia="zh-CN"/>
              </w:rPr>
            </w:pPr>
            <w:ins w:id="3391"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392" w:author="CATT" w:date="2022-02-11T14:56:00Z"/>
                <w:lang w:val="en-US" w:eastAsia="zh-CN"/>
              </w:rPr>
            </w:pPr>
            <w:ins w:id="3393"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394" w:author="CATT" w:date="2022-02-11T14:56:00Z"/>
                <w:lang w:eastAsia="zh-CN"/>
              </w:rPr>
            </w:pPr>
            <w:ins w:id="3395" w:author="CATT" w:date="2022-02-11T14:56:00Z">
              <w:r w:rsidRPr="0081144F">
                <w:rPr>
                  <w:lang w:eastAsia="zh-CN"/>
                </w:rPr>
                <w:t>No s</w:t>
              </w:r>
              <w:r w:rsidRPr="00375D3E">
                <w:rPr>
                  <w:lang w:eastAsia="zh-CN"/>
                </w:rPr>
                <w:t>trong view</w:t>
              </w:r>
            </w:ins>
          </w:p>
        </w:tc>
      </w:tr>
      <w:tr w:rsidR="00462D26" w14:paraId="62D52E8F" w14:textId="77777777" w:rsidTr="005F7D00">
        <w:trPr>
          <w:ins w:id="3396" w:author="vivo(Jing)" w:date="2022-02-11T16:34:00Z"/>
        </w:trPr>
        <w:tc>
          <w:tcPr>
            <w:tcW w:w="2124" w:type="dxa"/>
          </w:tcPr>
          <w:p w14:paraId="267CB512" w14:textId="0B5ED0CA" w:rsidR="00462D26" w:rsidRPr="0081144F" w:rsidRDefault="00462D26" w:rsidP="00BD159E">
            <w:pPr>
              <w:spacing w:after="0"/>
              <w:rPr>
                <w:ins w:id="3397" w:author="vivo(Jing)" w:date="2022-02-11T16:34:00Z"/>
                <w:lang w:val="en-US" w:eastAsia="zh-CN"/>
              </w:rPr>
            </w:pPr>
            <w:ins w:id="3398"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399" w:author="vivo(Jing)" w:date="2022-02-11T16:34:00Z"/>
                <w:lang w:val="en-US" w:eastAsia="zh-CN"/>
              </w:rPr>
            </w:pPr>
            <w:ins w:id="3400"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01" w:author="vivo(Jing)" w:date="2022-02-11T16:34:00Z"/>
                <w:lang w:eastAsia="zh-CN"/>
              </w:rPr>
            </w:pPr>
          </w:p>
        </w:tc>
      </w:tr>
      <w:tr w:rsidR="004973BD" w14:paraId="76AE28E9" w14:textId="77777777" w:rsidTr="005F7D00">
        <w:trPr>
          <w:ins w:id="3402" w:author="Kyeongin Jeong" w:date="2022-02-11T03:09:00Z"/>
        </w:trPr>
        <w:tc>
          <w:tcPr>
            <w:tcW w:w="2124" w:type="dxa"/>
          </w:tcPr>
          <w:p w14:paraId="224130F3" w14:textId="5F48D439" w:rsidR="004973BD" w:rsidRDefault="004973BD" w:rsidP="004973BD">
            <w:pPr>
              <w:spacing w:after="0"/>
              <w:rPr>
                <w:ins w:id="3403" w:author="Kyeongin Jeong" w:date="2022-02-11T03:09:00Z"/>
                <w:lang w:val="en-US" w:eastAsia="zh-CN"/>
              </w:rPr>
            </w:pPr>
            <w:ins w:id="3404" w:author="Kyeongin Jeong" w:date="2022-02-11T03:09:00Z">
              <w:r>
                <w:rPr>
                  <w:lang w:val="en-US" w:eastAsia="zh-CN"/>
                </w:rPr>
                <w:t>Samsung</w:t>
              </w:r>
            </w:ins>
          </w:p>
        </w:tc>
        <w:tc>
          <w:tcPr>
            <w:tcW w:w="2124" w:type="dxa"/>
          </w:tcPr>
          <w:p w14:paraId="39FFB10C" w14:textId="080264F4" w:rsidR="004973BD" w:rsidRDefault="004973BD" w:rsidP="004973BD">
            <w:pPr>
              <w:spacing w:after="0"/>
              <w:rPr>
                <w:ins w:id="3405" w:author="Kyeongin Jeong" w:date="2022-02-11T03:09:00Z"/>
                <w:lang w:val="en-US" w:eastAsia="zh-CN"/>
              </w:rPr>
            </w:pPr>
            <w:ins w:id="3406"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07" w:author="Kyeongin Jeong" w:date="2022-02-11T03:09:00Z"/>
                <w:lang w:eastAsia="zh-CN"/>
              </w:rPr>
            </w:pPr>
          </w:p>
        </w:tc>
      </w:tr>
      <w:tr w:rsidR="00730960" w14:paraId="2149A978" w14:textId="77777777" w:rsidTr="005F7D00">
        <w:trPr>
          <w:ins w:id="3408" w:author="Nokia - jakob.buthler" w:date="2022-02-11T11:17:00Z"/>
        </w:trPr>
        <w:tc>
          <w:tcPr>
            <w:tcW w:w="2124" w:type="dxa"/>
          </w:tcPr>
          <w:p w14:paraId="40F96A41" w14:textId="436A86D7" w:rsidR="00730960" w:rsidRDefault="00730960" w:rsidP="00730960">
            <w:pPr>
              <w:spacing w:after="0"/>
              <w:rPr>
                <w:ins w:id="3409" w:author="Nokia - jakob.buthler" w:date="2022-02-11T11:17:00Z"/>
                <w:lang w:val="en-US" w:eastAsia="zh-CN"/>
              </w:rPr>
            </w:pPr>
            <w:ins w:id="3410"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411" w:author="Nokia - jakob.buthler" w:date="2022-02-11T11:17:00Z"/>
                <w:lang w:val="en-US" w:eastAsia="zh-CN"/>
              </w:rPr>
            </w:pPr>
            <w:ins w:id="3412"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13" w:author="Nokia - jakob.buthler" w:date="2022-02-11T11:17:00Z"/>
                <w:lang w:eastAsia="zh-CN"/>
              </w:rPr>
            </w:pPr>
          </w:p>
        </w:tc>
      </w:tr>
      <w:tr w:rsidR="00B16629" w14:paraId="322B6595" w14:textId="77777777" w:rsidTr="00CF5C87">
        <w:trPr>
          <w:ins w:id="3414" w:author="ASUSTeK-Xinra" w:date="2022-02-11T19:44:00Z"/>
        </w:trPr>
        <w:tc>
          <w:tcPr>
            <w:tcW w:w="2124" w:type="dxa"/>
          </w:tcPr>
          <w:p w14:paraId="3A4F1E80" w14:textId="77777777" w:rsidR="00B16629" w:rsidRPr="0081144F" w:rsidRDefault="00B16629" w:rsidP="00CF5C87">
            <w:pPr>
              <w:spacing w:after="0"/>
              <w:rPr>
                <w:ins w:id="3415" w:author="ASUSTeK-Xinra" w:date="2022-02-11T19:44:00Z"/>
                <w:lang w:val="en-US" w:eastAsia="zh-CN"/>
              </w:rPr>
            </w:pPr>
            <w:proofErr w:type="spellStart"/>
            <w:ins w:id="3416"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417" w:author="ASUSTeK-Xinra" w:date="2022-02-11T19:44:00Z"/>
                <w:lang w:val="en-US" w:eastAsia="zh-CN"/>
              </w:rPr>
            </w:pPr>
            <w:ins w:id="3418"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19" w:author="ASUSTeK-Xinra" w:date="2022-02-11T19:44:00Z"/>
                <w:lang w:eastAsia="zh-CN"/>
              </w:rPr>
            </w:pPr>
          </w:p>
        </w:tc>
      </w:tr>
      <w:tr w:rsidR="00B16629" w14:paraId="5706C8B8" w14:textId="77777777" w:rsidTr="005F7D00">
        <w:trPr>
          <w:ins w:id="3420" w:author="ASUSTeK-Xinra" w:date="2022-02-11T19:44:00Z"/>
        </w:trPr>
        <w:tc>
          <w:tcPr>
            <w:tcW w:w="2124" w:type="dxa"/>
          </w:tcPr>
          <w:p w14:paraId="2E3665AE" w14:textId="2604CD3E" w:rsidR="00B16629" w:rsidRDefault="0021341A" w:rsidP="00730960">
            <w:pPr>
              <w:spacing w:after="0"/>
              <w:rPr>
                <w:ins w:id="3421" w:author="ASUSTeK-Xinra" w:date="2022-02-11T19:44:00Z"/>
                <w:lang w:val="en-US" w:eastAsia="zh-CN"/>
              </w:rPr>
            </w:pPr>
            <w:ins w:id="3422" w:author="Apple - Zhibin Wu" w:date="2022-02-11T17:00:00Z">
              <w:r>
                <w:rPr>
                  <w:lang w:val="en-US" w:eastAsia="zh-CN"/>
                </w:rPr>
                <w:t>Apple</w:t>
              </w:r>
            </w:ins>
          </w:p>
        </w:tc>
        <w:tc>
          <w:tcPr>
            <w:tcW w:w="2124" w:type="dxa"/>
          </w:tcPr>
          <w:p w14:paraId="77E78240" w14:textId="3214A8AA" w:rsidR="00B16629" w:rsidRDefault="0021341A" w:rsidP="00730960">
            <w:pPr>
              <w:spacing w:after="0"/>
              <w:rPr>
                <w:ins w:id="3423" w:author="ASUSTeK-Xinra" w:date="2022-02-11T19:44:00Z"/>
                <w:lang w:val="en-US" w:eastAsia="zh-CN"/>
              </w:rPr>
            </w:pPr>
            <w:ins w:id="3424"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25" w:author="ASUSTeK-Xinra" w:date="2022-02-11T19:44:00Z"/>
                <w:lang w:eastAsia="zh-CN"/>
              </w:rPr>
            </w:pPr>
          </w:p>
        </w:tc>
      </w:tr>
      <w:tr w:rsidR="00E974B7" w14:paraId="589DE27E" w14:textId="77777777" w:rsidTr="005F7D00">
        <w:trPr>
          <w:ins w:id="3426" w:author="Qualcomm" w:date="2022-02-13T14:57:00Z"/>
        </w:trPr>
        <w:tc>
          <w:tcPr>
            <w:tcW w:w="2124" w:type="dxa"/>
          </w:tcPr>
          <w:p w14:paraId="298F95EF" w14:textId="4BED17F6" w:rsidR="00E974B7" w:rsidRDefault="00E974B7" w:rsidP="00E974B7">
            <w:pPr>
              <w:spacing w:after="0"/>
              <w:rPr>
                <w:ins w:id="3427" w:author="Qualcomm" w:date="2022-02-13T14:57:00Z"/>
                <w:lang w:val="en-US" w:eastAsia="zh-CN"/>
              </w:rPr>
            </w:pPr>
            <w:ins w:id="3428" w:author="Qualcomm" w:date="2022-02-13T14:57:00Z">
              <w:r>
                <w:rPr>
                  <w:lang w:val="en-US" w:eastAsia="zh-CN"/>
                </w:rPr>
                <w:t>Qualcomm</w:t>
              </w:r>
            </w:ins>
          </w:p>
        </w:tc>
        <w:tc>
          <w:tcPr>
            <w:tcW w:w="2124" w:type="dxa"/>
          </w:tcPr>
          <w:p w14:paraId="0477B0D8" w14:textId="5396077C" w:rsidR="00E974B7" w:rsidRDefault="00E974B7" w:rsidP="00E974B7">
            <w:pPr>
              <w:spacing w:after="0"/>
              <w:rPr>
                <w:ins w:id="3429" w:author="Qualcomm" w:date="2022-02-13T14:57:00Z"/>
                <w:lang w:val="en-US" w:eastAsia="zh-CN"/>
              </w:rPr>
            </w:pPr>
            <w:ins w:id="3430"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31" w:author="Qualcomm" w:date="2022-02-13T14:57:00Z"/>
                <w:lang w:eastAsia="zh-CN"/>
              </w:rPr>
            </w:pPr>
            <w:ins w:id="3432"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33" w:author="Ericsson" w:date="2022-02-09T23:57:00Z"/>
        </w:trPr>
        <w:tc>
          <w:tcPr>
            <w:tcW w:w="2124" w:type="dxa"/>
          </w:tcPr>
          <w:p w14:paraId="5AA7756F" w14:textId="42BC7541" w:rsidR="008913C4" w:rsidRDefault="008913C4" w:rsidP="008913C4">
            <w:pPr>
              <w:spacing w:after="0"/>
              <w:rPr>
                <w:ins w:id="3434" w:author="Ericsson" w:date="2022-02-09T23:57:00Z"/>
                <w:bCs/>
                <w:lang w:val="en-US" w:eastAsia="zh-CN"/>
              </w:rPr>
            </w:pPr>
            <w:ins w:id="3435" w:author="Ericsson" w:date="2022-02-09T23:57:00Z">
              <w:r>
                <w:rPr>
                  <w:b/>
                  <w:lang w:val="en-US" w:eastAsia="zh-CN"/>
                </w:rPr>
                <w:t>Ericsson</w:t>
              </w:r>
            </w:ins>
          </w:p>
        </w:tc>
        <w:tc>
          <w:tcPr>
            <w:tcW w:w="2124" w:type="dxa"/>
          </w:tcPr>
          <w:p w14:paraId="65511271" w14:textId="52EB075E" w:rsidR="008913C4" w:rsidRDefault="008913C4" w:rsidP="008913C4">
            <w:pPr>
              <w:spacing w:after="0"/>
              <w:rPr>
                <w:ins w:id="3436" w:author="Ericsson" w:date="2022-02-09T23:57:00Z"/>
                <w:bCs/>
                <w:lang w:val="en-US" w:eastAsia="zh-CN"/>
              </w:rPr>
            </w:pPr>
            <w:ins w:id="3437"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38" w:author="Ericsson" w:date="2022-02-09T23:57:00Z"/>
                <w:bCs/>
                <w:lang w:eastAsia="zh-CN"/>
              </w:rPr>
            </w:pPr>
            <w:ins w:id="3439" w:author="Ericsson" w:date="2022-02-09T23:57:00Z">
              <w:r>
                <w:rPr>
                  <w:lang w:eastAsia="zh-CN"/>
                </w:rPr>
                <w:t>No strong view</w:t>
              </w:r>
            </w:ins>
          </w:p>
        </w:tc>
      </w:tr>
      <w:tr w:rsidR="007E3370" w14:paraId="2DFB087A" w14:textId="77777777">
        <w:trPr>
          <w:ins w:id="3440" w:author="NEC" w:date="2022-02-10T19:39:00Z"/>
        </w:trPr>
        <w:tc>
          <w:tcPr>
            <w:tcW w:w="2124" w:type="dxa"/>
          </w:tcPr>
          <w:p w14:paraId="50141DC7" w14:textId="575E8D6C" w:rsidR="007E3370" w:rsidRDefault="007E3370" w:rsidP="007E3370">
            <w:pPr>
              <w:spacing w:after="0"/>
              <w:rPr>
                <w:ins w:id="3441" w:author="NEC" w:date="2022-02-10T19:39:00Z"/>
                <w:b/>
                <w:lang w:val="en-US" w:eastAsia="zh-CN"/>
              </w:rPr>
            </w:pPr>
            <w:ins w:id="3442"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43" w:author="NEC" w:date="2022-02-10T19:39:00Z"/>
                <w:b/>
                <w:lang w:val="en-US" w:eastAsia="zh-CN"/>
              </w:rPr>
            </w:pPr>
            <w:ins w:id="3444"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45" w:author="NEC" w:date="2022-02-10T19:39:00Z"/>
                <w:lang w:eastAsia="zh-CN"/>
              </w:rPr>
            </w:pPr>
          </w:p>
        </w:tc>
      </w:tr>
      <w:tr w:rsidR="00006A1A" w14:paraId="7D98D543" w14:textId="77777777">
        <w:trPr>
          <w:ins w:id="3446" w:author="Rapporteur_RAN2#117" w:date="2022-02-10T12:24:00Z"/>
        </w:trPr>
        <w:tc>
          <w:tcPr>
            <w:tcW w:w="2124" w:type="dxa"/>
          </w:tcPr>
          <w:p w14:paraId="27D0AA85" w14:textId="2AE9F751" w:rsidR="00006A1A" w:rsidRDefault="00006A1A" w:rsidP="007E3370">
            <w:pPr>
              <w:spacing w:after="0"/>
              <w:rPr>
                <w:ins w:id="3447" w:author="Rapporteur_RAN2#117" w:date="2022-02-10T12:24:00Z"/>
                <w:rFonts w:eastAsia="MS Mincho"/>
                <w:lang w:eastAsia="ja-JP"/>
              </w:rPr>
            </w:pPr>
            <w:proofErr w:type="spellStart"/>
            <w:ins w:id="3448"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449" w:author="Rapporteur_RAN2#117" w:date="2022-02-10T12:24:00Z"/>
                <w:rFonts w:eastAsia="MS Mincho"/>
                <w:lang w:eastAsia="ja-JP"/>
              </w:rPr>
            </w:pPr>
            <w:ins w:id="3450"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51" w:author="Rapporteur_RAN2#117" w:date="2022-02-10T12:24:00Z"/>
                <w:lang w:eastAsia="zh-CN"/>
              </w:rPr>
            </w:pPr>
          </w:p>
        </w:tc>
      </w:tr>
      <w:tr w:rsidR="005F7D00" w14:paraId="507C11C7" w14:textId="77777777" w:rsidTr="005F7D00">
        <w:trPr>
          <w:ins w:id="3452" w:author="Huawei-Tao Cai" w:date="2022-02-10T23:28:00Z"/>
        </w:trPr>
        <w:tc>
          <w:tcPr>
            <w:tcW w:w="2124" w:type="dxa"/>
          </w:tcPr>
          <w:p w14:paraId="4BA8D0D5" w14:textId="77777777" w:rsidR="005F7D00" w:rsidRDefault="005F7D00" w:rsidP="00BD159E">
            <w:pPr>
              <w:spacing w:after="0"/>
              <w:rPr>
                <w:ins w:id="3453" w:author="Huawei-Tao Cai" w:date="2022-02-10T23:28:00Z"/>
                <w:b/>
                <w:lang w:val="en-US" w:eastAsia="zh-CN"/>
              </w:rPr>
            </w:pPr>
            <w:ins w:id="3454"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455" w:author="Huawei-Tao Cai" w:date="2022-02-10T23:28:00Z"/>
                <w:b/>
                <w:lang w:val="en-US" w:eastAsia="zh-CN"/>
              </w:rPr>
            </w:pPr>
            <w:ins w:id="3456" w:author="Huawei-Tao Cai" w:date="2022-02-10T23:28:00Z">
              <w:r>
                <w:rPr>
                  <w:lang w:val="en-US" w:eastAsia="zh-CN"/>
                </w:rPr>
                <w:t>Agree</w:t>
              </w:r>
            </w:ins>
          </w:p>
        </w:tc>
        <w:tc>
          <w:tcPr>
            <w:tcW w:w="10030" w:type="dxa"/>
          </w:tcPr>
          <w:p w14:paraId="58870FF5" w14:textId="77777777" w:rsidR="005F7D00" w:rsidRDefault="005F7D00" w:rsidP="00BD159E">
            <w:pPr>
              <w:spacing w:after="0"/>
              <w:rPr>
                <w:ins w:id="3457" w:author="Huawei-Tao Cai" w:date="2022-02-10T23:28:00Z"/>
                <w:lang w:eastAsia="zh-CN"/>
              </w:rPr>
            </w:pPr>
            <w:ins w:id="3458" w:author="Huawei-Tao Cai" w:date="2022-02-10T23:28:00Z">
              <w:r>
                <w:rPr>
                  <w:lang w:eastAsia="zh-CN"/>
                </w:rPr>
                <w:t>Can align with CG</w:t>
              </w:r>
            </w:ins>
          </w:p>
        </w:tc>
      </w:tr>
      <w:tr w:rsidR="0081144F" w14:paraId="775445F4" w14:textId="77777777" w:rsidTr="005F7D00">
        <w:trPr>
          <w:ins w:id="3459" w:author="CATT" w:date="2022-02-11T14:57:00Z"/>
        </w:trPr>
        <w:tc>
          <w:tcPr>
            <w:tcW w:w="2124" w:type="dxa"/>
          </w:tcPr>
          <w:p w14:paraId="47E0F483" w14:textId="4F63C392" w:rsidR="0081144F" w:rsidRDefault="0081144F" w:rsidP="00BD159E">
            <w:pPr>
              <w:spacing w:after="0"/>
              <w:rPr>
                <w:ins w:id="3460" w:author="CATT" w:date="2022-02-11T14:57:00Z"/>
                <w:lang w:val="en-US" w:eastAsia="zh-CN"/>
              </w:rPr>
            </w:pPr>
            <w:ins w:id="3461" w:author="CATT" w:date="2022-02-11T14:57:00Z">
              <w:r w:rsidRPr="00871643">
                <w:rPr>
                  <w:lang w:val="en-US" w:eastAsia="zh-CN"/>
                </w:rPr>
                <w:lastRenderedPageBreak/>
                <w:t>CATT</w:t>
              </w:r>
            </w:ins>
          </w:p>
        </w:tc>
        <w:tc>
          <w:tcPr>
            <w:tcW w:w="2124" w:type="dxa"/>
          </w:tcPr>
          <w:p w14:paraId="1C111F0F" w14:textId="415292C7" w:rsidR="0081144F" w:rsidRDefault="0081144F" w:rsidP="00BD159E">
            <w:pPr>
              <w:spacing w:after="0"/>
              <w:rPr>
                <w:ins w:id="3462" w:author="CATT" w:date="2022-02-11T14:57:00Z"/>
                <w:lang w:val="en-US" w:eastAsia="zh-CN"/>
              </w:rPr>
            </w:pPr>
            <w:ins w:id="3463"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464" w:author="CATT" w:date="2022-02-11T14:57:00Z"/>
                <w:lang w:eastAsia="zh-CN"/>
              </w:rPr>
            </w:pPr>
            <w:ins w:id="3465" w:author="CATT" w:date="2022-02-11T14:57:00Z">
              <w:r w:rsidRPr="000D7587">
                <w:rPr>
                  <w:lang w:eastAsia="zh-CN"/>
                </w:rPr>
                <w:t>No strong view</w:t>
              </w:r>
            </w:ins>
          </w:p>
        </w:tc>
      </w:tr>
      <w:tr w:rsidR="00462D26" w14:paraId="215A154F" w14:textId="77777777" w:rsidTr="005F7D00">
        <w:trPr>
          <w:ins w:id="3466" w:author="vivo(Jing)" w:date="2022-02-11T16:34:00Z"/>
        </w:trPr>
        <w:tc>
          <w:tcPr>
            <w:tcW w:w="2124" w:type="dxa"/>
          </w:tcPr>
          <w:p w14:paraId="1C0FDC31" w14:textId="00FEE030" w:rsidR="00462D26" w:rsidRPr="00871643" w:rsidRDefault="00462D26" w:rsidP="00BD159E">
            <w:pPr>
              <w:spacing w:after="0"/>
              <w:rPr>
                <w:ins w:id="3467" w:author="vivo(Jing)" w:date="2022-02-11T16:34:00Z"/>
                <w:lang w:val="en-US" w:eastAsia="zh-CN"/>
              </w:rPr>
            </w:pPr>
            <w:ins w:id="3468"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469" w:author="vivo(Jing)" w:date="2022-02-11T16:34:00Z"/>
                <w:lang w:val="en-US" w:eastAsia="zh-CN"/>
              </w:rPr>
            </w:pPr>
            <w:ins w:id="3470"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471" w:author="vivo(Jing)" w:date="2022-02-11T16:34:00Z"/>
                <w:lang w:eastAsia="zh-CN"/>
              </w:rPr>
            </w:pPr>
          </w:p>
        </w:tc>
      </w:tr>
      <w:tr w:rsidR="004973BD" w14:paraId="39EF1483" w14:textId="77777777" w:rsidTr="005F7D00">
        <w:trPr>
          <w:ins w:id="3472" w:author="Kyeongin Jeong" w:date="2022-02-11T03:09:00Z"/>
        </w:trPr>
        <w:tc>
          <w:tcPr>
            <w:tcW w:w="2124" w:type="dxa"/>
          </w:tcPr>
          <w:p w14:paraId="3E51DE61" w14:textId="656F8BBC" w:rsidR="004973BD" w:rsidRDefault="004973BD" w:rsidP="004973BD">
            <w:pPr>
              <w:spacing w:after="0"/>
              <w:rPr>
                <w:ins w:id="3473" w:author="Kyeongin Jeong" w:date="2022-02-11T03:09:00Z"/>
                <w:lang w:val="en-US" w:eastAsia="zh-CN"/>
              </w:rPr>
            </w:pPr>
            <w:ins w:id="3474" w:author="Kyeongin Jeong" w:date="2022-02-11T03:09:00Z">
              <w:r>
                <w:rPr>
                  <w:lang w:val="en-US" w:eastAsia="zh-CN"/>
                </w:rPr>
                <w:t>Samsung</w:t>
              </w:r>
            </w:ins>
          </w:p>
        </w:tc>
        <w:tc>
          <w:tcPr>
            <w:tcW w:w="2124" w:type="dxa"/>
          </w:tcPr>
          <w:p w14:paraId="65CD0195" w14:textId="03509639" w:rsidR="004973BD" w:rsidRDefault="004973BD" w:rsidP="004973BD">
            <w:pPr>
              <w:spacing w:after="0"/>
              <w:rPr>
                <w:ins w:id="3475" w:author="Kyeongin Jeong" w:date="2022-02-11T03:09:00Z"/>
                <w:lang w:val="en-US" w:eastAsia="zh-CN"/>
              </w:rPr>
            </w:pPr>
            <w:ins w:id="3476"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477" w:author="Kyeongin Jeong" w:date="2022-02-11T03:09:00Z"/>
                <w:lang w:eastAsia="zh-CN"/>
              </w:rPr>
            </w:pPr>
          </w:p>
        </w:tc>
      </w:tr>
      <w:tr w:rsidR="00730960" w14:paraId="10BCEAF1" w14:textId="77777777" w:rsidTr="005F7D00">
        <w:trPr>
          <w:ins w:id="3478" w:author="Nokia - jakob.buthler" w:date="2022-02-11T11:17:00Z"/>
        </w:trPr>
        <w:tc>
          <w:tcPr>
            <w:tcW w:w="2124" w:type="dxa"/>
          </w:tcPr>
          <w:p w14:paraId="54AFCFE5" w14:textId="77D54482" w:rsidR="00730960" w:rsidRDefault="00730960" w:rsidP="00730960">
            <w:pPr>
              <w:spacing w:after="0"/>
              <w:rPr>
                <w:ins w:id="3479" w:author="Nokia - jakob.buthler" w:date="2022-02-11T11:17:00Z"/>
                <w:lang w:val="en-US" w:eastAsia="zh-CN"/>
              </w:rPr>
            </w:pPr>
            <w:ins w:id="3480"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481" w:author="Nokia - jakob.buthler" w:date="2022-02-11T11:17:00Z"/>
                <w:lang w:val="en-US" w:eastAsia="zh-CN"/>
              </w:rPr>
            </w:pPr>
            <w:ins w:id="3482"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483" w:author="Nokia - jakob.buthler" w:date="2022-02-11T11:17:00Z"/>
                <w:lang w:eastAsia="zh-CN"/>
              </w:rPr>
            </w:pPr>
          </w:p>
        </w:tc>
      </w:tr>
      <w:tr w:rsidR="00B16629" w14:paraId="596ECC9C" w14:textId="77777777" w:rsidTr="00CF5C87">
        <w:trPr>
          <w:ins w:id="3484" w:author="ASUSTeK-Xinra" w:date="2022-02-11T19:44:00Z"/>
        </w:trPr>
        <w:tc>
          <w:tcPr>
            <w:tcW w:w="2124" w:type="dxa"/>
          </w:tcPr>
          <w:p w14:paraId="1331B035" w14:textId="77777777" w:rsidR="00B16629" w:rsidRPr="00871643" w:rsidRDefault="00B16629" w:rsidP="00CF5C87">
            <w:pPr>
              <w:spacing w:after="0"/>
              <w:rPr>
                <w:ins w:id="3485" w:author="ASUSTeK-Xinra" w:date="2022-02-11T19:44:00Z"/>
                <w:lang w:val="en-US" w:eastAsia="zh-CN"/>
              </w:rPr>
            </w:pPr>
            <w:proofErr w:type="spellStart"/>
            <w:ins w:id="3486"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487" w:author="ASUSTeK-Xinra" w:date="2022-02-11T19:44:00Z"/>
                <w:lang w:val="en-US" w:eastAsia="zh-CN"/>
              </w:rPr>
            </w:pPr>
            <w:ins w:id="3488"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489" w:author="ASUSTeK-Xinra" w:date="2022-02-11T19:44:00Z"/>
                <w:lang w:eastAsia="zh-CN"/>
              </w:rPr>
            </w:pPr>
          </w:p>
        </w:tc>
      </w:tr>
      <w:tr w:rsidR="00B16629" w14:paraId="2B1D0410" w14:textId="77777777" w:rsidTr="005F7D00">
        <w:trPr>
          <w:ins w:id="3490" w:author="ASUSTeK-Xinra" w:date="2022-02-11T19:44:00Z"/>
        </w:trPr>
        <w:tc>
          <w:tcPr>
            <w:tcW w:w="2124" w:type="dxa"/>
          </w:tcPr>
          <w:p w14:paraId="7B363A34" w14:textId="2C86999E" w:rsidR="00B16629" w:rsidRDefault="0021341A" w:rsidP="00730960">
            <w:pPr>
              <w:spacing w:after="0"/>
              <w:rPr>
                <w:ins w:id="3491" w:author="ASUSTeK-Xinra" w:date="2022-02-11T19:44:00Z"/>
                <w:lang w:val="en-US" w:eastAsia="zh-CN"/>
              </w:rPr>
            </w:pPr>
            <w:ins w:id="3492" w:author="Apple - Zhibin Wu" w:date="2022-02-11T17:01:00Z">
              <w:r>
                <w:rPr>
                  <w:lang w:val="en-US" w:eastAsia="zh-CN"/>
                </w:rPr>
                <w:t>Apple</w:t>
              </w:r>
            </w:ins>
          </w:p>
        </w:tc>
        <w:tc>
          <w:tcPr>
            <w:tcW w:w="2124" w:type="dxa"/>
          </w:tcPr>
          <w:p w14:paraId="6A63D107" w14:textId="10876963" w:rsidR="00B16629" w:rsidRDefault="0021341A" w:rsidP="00730960">
            <w:pPr>
              <w:spacing w:after="0"/>
              <w:rPr>
                <w:ins w:id="3493" w:author="ASUSTeK-Xinra" w:date="2022-02-11T19:44:00Z"/>
                <w:lang w:val="en-US" w:eastAsia="zh-CN"/>
              </w:rPr>
            </w:pPr>
            <w:ins w:id="3494"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495" w:author="ASUSTeK-Xinra" w:date="2022-02-11T19:44:00Z"/>
                <w:lang w:eastAsia="zh-CN"/>
              </w:rPr>
            </w:pPr>
          </w:p>
        </w:tc>
      </w:tr>
      <w:tr w:rsidR="00E974B7" w14:paraId="62810ACA" w14:textId="77777777" w:rsidTr="005F7D00">
        <w:trPr>
          <w:ins w:id="3496" w:author="Qualcomm" w:date="2022-02-13T14:58:00Z"/>
        </w:trPr>
        <w:tc>
          <w:tcPr>
            <w:tcW w:w="2124" w:type="dxa"/>
          </w:tcPr>
          <w:p w14:paraId="227764AD" w14:textId="67962BD4" w:rsidR="00E974B7" w:rsidRDefault="00E974B7" w:rsidP="00E974B7">
            <w:pPr>
              <w:spacing w:after="0"/>
              <w:rPr>
                <w:ins w:id="3497" w:author="Qualcomm" w:date="2022-02-13T14:58:00Z"/>
                <w:lang w:val="en-US" w:eastAsia="zh-CN"/>
              </w:rPr>
            </w:pPr>
            <w:ins w:id="3498" w:author="Qualcomm" w:date="2022-02-13T14:58:00Z">
              <w:r>
                <w:rPr>
                  <w:lang w:val="en-US" w:eastAsia="zh-CN"/>
                </w:rPr>
                <w:t>Qualcomm</w:t>
              </w:r>
            </w:ins>
          </w:p>
        </w:tc>
        <w:tc>
          <w:tcPr>
            <w:tcW w:w="2124" w:type="dxa"/>
          </w:tcPr>
          <w:p w14:paraId="595DF320" w14:textId="7BB4124E" w:rsidR="00E974B7" w:rsidRDefault="00E974B7" w:rsidP="00E974B7">
            <w:pPr>
              <w:spacing w:after="0"/>
              <w:rPr>
                <w:ins w:id="3499" w:author="Qualcomm" w:date="2022-02-13T14:58:00Z"/>
                <w:lang w:val="en-US" w:eastAsia="zh-CN"/>
              </w:rPr>
            </w:pPr>
            <w:ins w:id="3500"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01" w:author="Qualcomm" w:date="2022-02-13T14:58:00Z"/>
                <w:lang w:eastAsia="zh-CN"/>
              </w:rPr>
            </w:pPr>
            <w:ins w:id="3502"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03" w:author="Ericsson" w:date="2022-02-09T23:57:00Z"/>
        </w:trPr>
        <w:tc>
          <w:tcPr>
            <w:tcW w:w="2124" w:type="dxa"/>
          </w:tcPr>
          <w:p w14:paraId="58A82B05" w14:textId="38100CAB" w:rsidR="008B43F6" w:rsidRDefault="008B43F6" w:rsidP="008B43F6">
            <w:pPr>
              <w:spacing w:after="0"/>
              <w:rPr>
                <w:ins w:id="3504" w:author="Ericsson" w:date="2022-02-09T23:57:00Z"/>
                <w:bCs/>
                <w:lang w:val="en-US" w:eastAsia="zh-CN"/>
              </w:rPr>
            </w:pPr>
            <w:ins w:id="3505" w:author="Ericsson" w:date="2022-02-09T23:58:00Z">
              <w:r>
                <w:rPr>
                  <w:b/>
                  <w:lang w:val="en-US" w:eastAsia="zh-CN"/>
                </w:rPr>
                <w:t>Ericsson</w:t>
              </w:r>
            </w:ins>
          </w:p>
        </w:tc>
        <w:tc>
          <w:tcPr>
            <w:tcW w:w="2124" w:type="dxa"/>
          </w:tcPr>
          <w:p w14:paraId="46873B5A" w14:textId="5AC2DFA0" w:rsidR="008B43F6" w:rsidRDefault="008B43F6" w:rsidP="008B43F6">
            <w:pPr>
              <w:spacing w:after="0"/>
              <w:rPr>
                <w:ins w:id="3506" w:author="Ericsson" w:date="2022-02-09T23:57:00Z"/>
                <w:bCs/>
                <w:lang w:eastAsia="zh-CN"/>
              </w:rPr>
            </w:pPr>
            <w:ins w:id="3507" w:author="Ericsson" w:date="2022-02-09T23:58:00Z">
              <w:r>
                <w:rPr>
                  <w:b/>
                  <w:lang w:eastAsia="zh-CN"/>
                </w:rPr>
                <w:t>NACK</w:t>
              </w:r>
            </w:ins>
          </w:p>
        </w:tc>
        <w:tc>
          <w:tcPr>
            <w:tcW w:w="10030" w:type="dxa"/>
          </w:tcPr>
          <w:p w14:paraId="4CFCD20C" w14:textId="0109DF5C" w:rsidR="008B43F6" w:rsidRDefault="008B43F6" w:rsidP="008B43F6">
            <w:pPr>
              <w:spacing w:after="0"/>
              <w:rPr>
                <w:ins w:id="3508" w:author="Ericsson" w:date="2022-02-09T23:57:00Z"/>
                <w:bCs/>
                <w:lang w:val="en-US" w:eastAsia="zh-CN"/>
              </w:rPr>
            </w:pPr>
            <w:ins w:id="3509"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510" w:author="LG (Giwon Park)" w:date="2022-02-10T22:37:00Z"/>
        </w:trPr>
        <w:tc>
          <w:tcPr>
            <w:tcW w:w="2124" w:type="dxa"/>
          </w:tcPr>
          <w:p w14:paraId="35637A54" w14:textId="4CCBD597" w:rsidR="0058733A" w:rsidRPr="0058733A" w:rsidRDefault="0058733A" w:rsidP="008B43F6">
            <w:pPr>
              <w:spacing w:after="0"/>
              <w:rPr>
                <w:ins w:id="3511" w:author="LG (Giwon Park)" w:date="2022-02-10T22:37:00Z"/>
                <w:rFonts w:eastAsia="Malgun Gothic"/>
                <w:b/>
                <w:lang w:val="en-US" w:eastAsia="ko-KR"/>
              </w:rPr>
            </w:pPr>
            <w:ins w:id="3512"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13" w:author="LG (Giwon Park)" w:date="2022-02-10T22:37:00Z"/>
                <w:rFonts w:eastAsia="Malgun Gothic"/>
                <w:b/>
                <w:lang w:eastAsia="ko-KR"/>
              </w:rPr>
            </w:pPr>
            <w:ins w:id="3514"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15" w:author="Rapporteur_RAN2#117" w:date="2022-02-10T12:25:00Z"/>
                <w:rFonts w:eastAsia="Malgun Gothic"/>
                <w:b/>
                <w:lang w:val="en-US" w:eastAsia="ko-KR"/>
              </w:rPr>
            </w:pPr>
            <w:ins w:id="3516"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17" w:author="LG (Giwon Park)" w:date="2022-02-10T22:37:00Z"/>
                <w:rFonts w:eastAsia="Malgun Gothic"/>
                <w:b/>
                <w:lang w:val="en-US" w:eastAsia="ko-KR"/>
              </w:rPr>
            </w:pPr>
          </w:p>
        </w:tc>
      </w:tr>
      <w:tr w:rsidR="00006A1A" w14:paraId="1B99BA97" w14:textId="77777777">
        <w:trPr>
          <w:ins w:id="3518" w:author="Rapporteur_RAN2#117" w:date="2022-02-10T12:25:00Z"/>
        </w:trPr>
        <w:tc>
          <w:tcPr>
            <w:tcW w:w="2124" w:type="dxa"/>
          </w:tcPr>
          <w:p w14:paraId="6BC708BE" w14:textId="6D1E2A44" w:rsidR="00006A1A" w:rsidRDefault="00006A1A" w:rsidP="008B43F6">
            <w:pPr>
              <w:spacing w:after="0"/>
              <w:rPr>
                <w:ins w:id="3519" w:author="Rapporteur_RAN2#117" w:date="2022-02-10T12:25:00Z"/>
                <w:rFonts w:eastAsia="Malgun Gothic"/>
                <w:b/>
                <w:lang w:val="en-US" w:eastAsia="ko-KR"/>
              </w:rPr>
            </w:pPr>
            <w:proofErr w:type="spellStart"/>
            <w:ins w:id="3520"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521" w:author="Rapporteur_RAN2#117" w:date="2022-02-10T12:25:00Z"/>
                <w:rFonts w:eastAsia="Malgun Gothic"/>
                <w:b/>
                <w:lang w:eastAsia="ko-KR"/>
              </w:rPr>
            </w:pPr>
            <w:ins w:id="3522"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23" w:author="Rapporteur_RAN2#117" w:date="2022-02-10T12:25:00Z"/>
                <w:rFonts w:eastAsia="Malgun Gothic"/>
                <w:b/>
                <w:lang w:val="en-US" w:eastAsia="ko-KR"/>
              </w:rPr>
            </w:pPr>
            <w:ins w:id="3524" w:author="Rapporteur_RAN2#117" w:date="2022-02-10T12:25:00Z">
              <w:r>
                <w:rPr>
                  <w:rFonts w:eastAsia="Malgun Gothic"/>
                  <w:b/>
                  <w:lang w:val="en-US" w:eastAsia="ko-KR"/>
                </w:rPr>
                <w:t>We think this is more consistent with the initial transmission n</w:t>
              </w:r>
            </w:ins>
            <w:ins w:id="3525" w:author="Rapporteur_RAN2#117" w:date="2022-02-10T12:26:00Z">
              <w:r>
                <w:rPr>
                  <w:rFonts w:eastAsia="Malgun Gothic"/>
                  <w:b/>
                  <w:lang w:val="en-US" w:eastAsia="ko-KR"/>
                </w:rPr>
                <w:t>ot being successfully performed.</w:t>
              </w:r>
            </w:ins>
          </w:p>
        </w:tc>
      </w:tr>
      <w:tr w:rsidR="005F7D00" w14:paraId="642ACCDE" w14:textId="77777777" w:rsidTr="005F7D00">
        <w:trPr>
          <w:ins w:id="3526" w:author="Huawei-Tao Cai" w:date="2022-02-10T23:28:00Z"/>
        </w:trPr>
        <w:tc>
          <w:tcPr>
            <w:tcW w:w="2124" w:type="dxa"/>
          </w:tcPr>
          <w:p w14:paraId="021AC0A7" w14:textId="77777777" w:rsidR="005F7D00" w:rsidRPr="004036A6" w:rsidRDefault="005F7D00" w:rsidP="00BD159E">
            <w:pPr>
              <w:spacing w:after="0"/>
              <w:rPr>
                <w:ins w:id="3527" w:author="Huawei-Tao Cai" w:date="2022-02-10T23:28:00Z"/>
                <w:lang w:val="en-US" w:eastAsia="zh-CN"/>
              </w:rPr>
            </w:pPr>
            <w:ins w:id="3528"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529" w:author="Huawei-Tao Cai" w:date="2022-02-10T23:28:00Z"/>
                <w:lang w:eastAsia="zh-CN"/>
              </w:rPr>
            </w:pPr>
            <w:ins w:id="3530"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31" w:author="Huawei-Tao Cai" w:date="2022-02-10T23:28:00Z"/>
                <w:lang w:val="en-US" w:eastAsia="zh-CN"/>
              </w:rPr>
            </w:pPr>
            <w:ins w:id="3532"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33" w:author="CATT" w:date="2022-02-11T14:57:00Z"/>
        </w:trPr>
        <w:tc>
          <w:tcPr>
            <w:tcW w:w="2124" w:type="dxa"/>
          </w:tcPr>
          <w:p w14:paraId="22B793D6" w14:textId="1B2E6252" w:rsidR="0081144F" w:rsidRDefault="0081144F" w:rsidP="00BD159E">
            <w:pPr>
              <w:spacing w:after="0"/>
              <w:rPr>
                <w:ins w:id="3534" w:author="CATT" w:date="2022-02-11T14:57:00Z"/>
                <w:lang w:val="en-US" w:eastAsia="zh-CN"/>
              </w:rPr>
            </w:pPr>
            <w:ins w:id="3535"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36" w:author="CATT" w:date="2022-02-11T14:57:00Z"/>
                <w:lang w:eastAsia="zh-CN"/>
              </w:rPr>
            </w:pPr>
            <w:ins w:id="3537"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38" w:author="CATT" w:date="2022-02-11T14:57:00Z"/>
                <w:lang w:val="en-US" w:eastAsia="zh-CN"/>
              </w:rPr>
            </w:pPr>
            <w:ins w:id="3539"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540" w:author="vivo(Jing)" w:date="2022-02-11T16:35:00Z"/>
        </w:trPr>
        <w:tc>
          <w:tcPr>
            <w:tcW w:w="2124" w:type="dxa"/>
          </w:tcPr>
          <w:p w14:paraId="528657FC" w14:textId="50B42E05" w:rsidR="00303808" w:rsidRPr="00871643" w:rsidRDefault="00303808" w:rsidP="00BD159E">
            <w:pPr>
              <w:spacing w:after="0"/>
              <w:rPr>
                <w:ins w:id="3541" w:author="vivo(Jing)" w:date="2022-02-11T16:35:00Z"/>
                <w:lang w:val="en-US" w:eastAsia="zh-CN"/>
              </w:rPr>
            </w:pPr>
            <w:ins w:id="3542"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43" w:author="vivo(Jing)" w:date="2022-02-11T16:35:00Z"/>
                <w:lang w:eastAsia="zh-CN"/>
              </w:rPr>
            </w:pPr>
            <w:ins w:id="3544" w:author="vivo(Jing)" w:date="2022-02-11T16:36:00Z">
              <w:r>
                <w:rPr>
                  <w:lang w:eastAsia="zh-CN"/>
                </w:rPr>
                <w:t>NACK</w:t>
              </w:r>
            </w:ins>
          </w:p>
        </w:tc>
        <w:tc>
          <w:tcPr>
            <w:tcW w:w="10030" w:type="dxa"/>
          </w:tcPr>
          <w:p w14:paraId="61A4A998" w14:textId="77777777" w:rsidR="00303808" w:rsidRPr="00871643" w:rsidRDefault="00303808" w:rsidP="00BD159E">
            <w:pPr>
              <w:spacing w:after="0"/>
              <w:rPr>
                <w:ins w:id="3545" w:author="vivo(Jing)" w:date="2022-02-11T16:35:00Z"/>
                <w:lang w:val="en-US" w:eastAsia="zh-CN"/>
              </w:rPr>
            </w:pPr>
          </w:p>
        </w:tc>
      </w:tr>
      <w:tr w:rsidR="00E82869" w14:paraId="03EA745D" w14:textId="77777777" w:rsidTr="005F7D00">
        <w:trPr>
          <w:ins w:id="3546" w:author="Nokia - jakob.buthler" w:date="2022-02-11T11:17:00Z"/>
        </w:trPr>
        <w:tc>
          <w:tcPr>
            <w:tcW w:w="2124" w:type="dxa"/>
          </w:tcPr>
          <w:p w14:paraId="16FD47E1" w14:textId="4DFF1AC5" w:rsidR="00E82869" w:rsidRDefault="00E82869" w:rsidP="00E82869">
            <w:pPr>
              <w:spacing w:after="0"/>
              <w:rPr>
                <w:ins w:id="3547" w:author="Nokia - jakob.buthler" w:date="2022-02-11T11:17:00Z"/>
                <w:lang w:val="en-US" w:eastAsia="zh-CN"/>
              </w:rPr>
            </w:pPr>
            <w:ins w:id="3548"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49" w:author="Nokia - jakob.buthler" w:date="2022-02-11T11:17:00Z"/>
                <w:lang w:eastAsia="zh-CN"/>
              </w:rPr>
            </w:pPr>
            <w:ins w:id="3550"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51" w:author="Nokia - jakob.buthler" w:date="2022-02-11T11:17:00Z"/>
                <w:lang w:val="en-US" w:eastAsia="zh-CN"/>
              </w:rPr>
            </w:pPr>
            <w:ins w:id="3552"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53" w:author="ASUSTeK-Xinra" w:date="2022-02-11T19:45:00Z"/>
        </w:trPr>
        <w:tc>
          <w:tcPr>
            <w:tcW w:w="2124" w:type="dxa"/>
          </w:tcPr>
          <w:p w14:paraId="363A0B32" w14:textId="77777777" w:rsidR="002B0983" w:rsidRPr="00871643" w:rsidRDefault="002B0983" w:rsidP="00CF5C87">
            <w:pPr>
              <w:spacing w:after="0"/>
              <w:rPr>
                <w:ins w:id="3554" w:author="ASUSTeK-Xinra" w:date="2022-02-11T19:45:00Z"/>
                <w:lang w:val="en-US" w:eastAsia="zh-CN"/>
              </w:rPr>
            </w:pPr>
            <w:proofErr w:type="spellStart"/>
            <w:ins w:id="3555"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556" w:author="ASUSTeK-Xinra" w:date="2022-02-11T19:45:00Z"/>
                <w:lang w:eastAsia="zh-CN"/>
              </w:rPr>
            </w:pPr>
            <w:ins w:id="3557"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558" w:author="ASUSTeK-Xinra" w:date="2022-02-11T19:45:00Z"/>
                <w:lang w:val="en-US" w:eastAsia="zh-CN"/>
              </w:rPr>
            </w:pPr>
          </w:p>
        </w:tc>
      </w:tr>
      <w:tr w:rsidR="002B0983" w14:paraId="36AA16D0" w14:textId="77777777" w:rsidTr="005F7D00">
        <w:trPr>
          <w:ins w:id="3559" w:author="ASUSTeK-Xinra" w:date="2022-02-11T19:45:00Z"/>
        </w:trPr>
        <w:tc>
          <w:tcPr>
            <w:tcW w:w="2124" w:type="dxa"/>
          </w:tcPr>
          <w:p w14:paraId="711E31C6" w14:textId="01068C94" w:rsidR="002B0983" w:rsidRDefault="0021341A" w:rsidP="00E82869">
            <w:pPr>
              <w:spacing w:after="0"/>
              <w:rPr>
                <w:ins w:id="3560" w:author="ASUSTeK-Xinra" w:date="2022-02-11T19:45:00Z"/>
                <w:lang w:val="en-US" w:eastAsia="zh-CN"/>
              </w:rPr>
            </w:pPr>
            <w:ins w:id="3561" w:author="Apple - Zhibin Wu" w:date="2022-02-11T17:01:00Z">
              <w:r>
                <w:rPr>
                  <w:lang w:val="en-US" w:eastAsia="zh-CN"/>
                </w:rPr>
                <w:t>Apple</w:t>
              </w:r>
            </w:ins>
          </w:p>
        </w:tc>
        <w:tc>
          <w:tcPr>
            <w:tcW w:w="2124" w:type="dxa"/>
          </w:tcPr>
          <w:p w14:paraId="2E687623" w14:textId="6659A4F7" w:rsidR="002B0983" w:rsidRDefault="0021341A" w:rsidP="00E82869">
            <w:pPr>
              <w:spacing w:after="0"/>
              <w:rPr>
                <w:ins w:id="3562" w:author="ASUSTeK-Xinra" w:date="2022-02-11T19:45:00Z"/>
                <w:lang w:eastAsia="zh-CN"/>
              </w:rPr>
            </w:pPr>
            <w:ins w:id="3563" w:author="Apple - Zhibin Wu" w:date="2022-02-11T17:01:00Z">
              <w:r>
                <w:rPr>
                  <w:lang w:eastAsia="zh-CN"/>
                </w:rPr>
                <w:t>NACK</w:t>
              </w:r>
            </w:ins>
          </w:p>
        </w:tc>
        <w:tc>
          <w:tcPr>
            <w:tcW w:w="10030" w:type="dxa"/>
          </w:tcPr>
          <w:p w14:paraId="7888E445" w14:textId="77777777" w:rsidR="002B0983" w:rsidRDefault="002B0983" w:rsidP="00E82869">
            <w:pPr>
              <w:spacing w:after="0"/>
              <w:rPr>
                <w:ins w:id="3564" w:author="ASUSTeK-Xinra" w:date="2022-02-11T19:45:00Z"/>
                <w:lang w:val="en-US" w:eastAsia="zh-CN"/>
              </w:rPr>
            </w:pPr>
          </w:p>
        </w:tc>
      </w:tr>
      <w:tr w:rsidR="00E974B7" w14:paraId="4D01A3B2" w14:textId="77777777" w:rsidTr="005F7D00">
        <w:trPr>
          <w:ins w:id="3565" w:author="Qualcomm" w:date="2022-02-13T14:59:00Z"/>
        </w:trPr>
        <w:tc>
          <w:tcPr>
            <w:tcW w:w="2124" w:type="dxa"/>
          </w:tcPr>
          <w:p w14:paraId="0B78032A" w14:textId="498CFFCC" w:rsidR="00E974B7" w:rsidRDefault="00E974B7" w:rsidP="00E82869">
            <w:pPr>
              <w:spacing w:after="0"/>
              <w:rPr>
                <w:ins w:id="3566" w:author="Qualcomm" w:date="2022-02-13T14:59:00Z"/>
                <w:lang w:val="en-US" w:eastAsia="zh-CN"/>
              </w:rPr>
            </w:pPr>
            <w:ins w:id="3567" w:author="Qualcomm" w:date="2022-02-13T14:59:00Z">
              <w:r>
                <w:rPr>
                  <w:lang w:val="en-US" w:eastAsia="zh-CN"/>
                </w:rPr>
                <w:t>Qualcomm</w:t>
              </w:r>
            </w:ins>
          </w:p>
        </w:tc>
        <w:tc>
          <w:tcPr>
            <w:tcW w:w="2124" w:type="dxa"/>
          </w:tcPr>
          <w:p w14:paraId="161E0BFF" w14:textId="59AA28BE" w:rsidR="00E974B7" w:rsidRDefault="00E974B7" w:rsidP="00E82869">
            <w:pPr>
              <w:spacing w:after="0"/>
              <w:rPr>
                <w:ins w:id="3568" w:author="Qualcomm" w:date="2022-02-13T14:59:00Z"/>
                <w:lang w:eastAsia="zh-CN"/>
              </w:rPr>
            </w:pPr>
            <w:ins w:id="3569" w:author="Qualcomm" w:date="2022-02-13T15:00:00Z">
              <w:r>
                <w:rPr>
                  <w:lang w:eastAsia="zh-CN"/>
                </w:rPr>
                <w:t>Comment</w:t>
              </w:r>
            </w:ins>
          </w:p>
        </w:tc>
        <w:tc>
          <w:tcPr>
            <w:tcW w:w="10030" w:type="dxa"/>
          </w:tcPr>
          <w:p w14:paraId="19BEEFC9" w14:textId="3A924860" w:rsidR="00E974B7" w:rsidRDefault="00E974B7" w:rsidP="00E82869">
            <w:pPr>
              <w:spacing w:after="0"/>
              <w:rPr>
                <w:ins w:id="3570" w:author="Qualcomm" w:date="2022-02-13T14:59:00Z"/>
                <w:lang w:val="en-US" w:eastAsia="zh-CN"/>
              </w:rPr>
            </w:pPr>
            <w:ins w:id="3571" w:author="Qualcomm" w:date="2022-02-13T15:01:00Z">
              <w:r>
                <w:rPr>
                  <w:lang w:val="en-US" w:eastAsia="zh-CN"/>
                </w:rPr>
                <w:t xml:space="preserve">It’s not clear if </w:t>
              </w:r>
            </w:ins>
            <w:ins w:id="3572" w:author="Qualcomm" w:date="2022-02-13T15:02:00Z">
              <w:r>
                <w:rPr>
                  <w:lang w:val="en-US" w:eastAsia="zh-CN"/>
                </w:rPr>
                <w:t>the next</w:t>
              </w:r>
            </w:ins>
            <w:ins w:id="3573" w:author="Qualcomm" w:date="2022-02-13T15:01:00Z">
              <w:r>
                <w:rPr>
                  <w:lang w:val="en-US" w:eastAsia="zh-CN"/>
                </w:rPr>
                <w:t xml:space="preserve"> retransmission grant will be at Rx UE’s active time</w:t>
              </w:r>
            </w:ins>
            <w:ins w:id="3574" w:author="Qualcomm" w:date="2022-02-13T15:02:00Z">
              <w:r>
                <w:rPr>
                  <w:lang w:val="en-US" w:eastAsia="zh-CN"/>
                </w:rPr>
                <w:t>. Prefer to have the same solution to both initial transmission and retransmission</w:t>
              </w:r>
            </w:ins>
            <w:ins w:id="3575" w:author="Qualcomm" w:date="2022-02-13T15:05:00Z">
              <w:r w:rsidR="00D72EA7">
                <w:rPr>
                  <w:lang w:val="en-US" w:eastAsia="zh-CN"/>
                </w:rPr>
                <w:t xml:space="preserve"> dropping due to Rx UE’s inactive </w:t>
              </w:r>
              <w:proofErr w:type="gramStart"/>
              <w:r w:rsidR="00D72EA7">
                <w:rPr>
                  <w:lang w:val="en-US" w:eastAsia="zh-CN"/>
                </w:rPr>
                <w:t>state.</w:t>
              </w:r>
            </w:ins>
            <w:ins w:id="3576" w:author="Qualcomm" w:date="2022-02-13T15:02:00Z">
              <w:r>
                <w:rPr>
                  <w:lang w:val="en-US" w:eastAsia="zh-CN"/>
                </w:rPr>
                <w:t>.</w:t>
              </w:r>
            </w:ins>
            <w:proofErr w:type="gramEnd"/>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577" w:author="Ericsson" w:date="2022-02-09T23:58:00Z"/>
        </w:trPr>
        <w:tc>
          <w:tcPr>
            <w:tcW w:w="2124" w:type="dxa"/>
          </w:tcPr>
          <w:p w14:paraId="71A06D06" w14:textId="692117DC" w:rsidR="00E572F5" w:rsidRDefault="00E572F5" w:rsidP="00E572F5">
            <w:pPr>
              <w:spacing w:after="0"/>
              <w:rPr>
                <w:ins w:id="3578" w:author="Ericsson" w:date="2022-02-09T23:58:00Z"/>
                <w:bCs/>
                <w:lang w:val="en-US" w:eastAsia="zh-CN"/>
              </w:rPr>
            </w:pPr>
            <w:ins w:id="3579" w:author="Ericsson" w:date="2022-02-09T23:58:00Z">
              <w:r>
                <w:rPr>
                  <w:b/>
                  <w:lang w:val="en-US" w:eastAsia="zh-CN"/>
                </w:rPr>
                <w:t>Ericsson</w:t>
              </w:r>
            </w:ins>
          </w:p>
        </w:tc>
        <w:tc>
          <w:tcPr>
            <w:tcW w:w="2124" w:type="dxa"/>
          </w:tcPr>
          <w:p w14:paraId="32838647" w14:textId="359D50BA" w:rsidR="00E572F5" w:rsidRDefault="00E572F5" w:rsidP="00E572F5">
            <w:pPr>
              <w:spacing w:after="0"/>
              <w:rPr>
                <w:ins w:id="3580" w:author="Ericsson" w:date="2022-02-09T23:58:00Z"/>
                <w:bCs/>
                <w:lang w:eastAsia="zh-CN"/>
              </w:rPr>
            </w:pPr>
            <w:ins w:id="3581" w:author="Ericsson" w:date="2022-02-09T23:58:00Z">
              <w:r>
                <w:rPr>
                  <w:b/>
                  <w:lang w:eastAsia="zh-CN"/>
                </w:rPr>
                <w:t>ACK</w:t>
              </w:r>
            </w:ins>
          </w:p>
        </w:tc>
        <w:tc>
          <w:tcPr>
            <w:tcW w:w="10030" w:type="dxa"/>
          </w:tcPr>
          <w:p w14:paraId="7AC31872" w14:textId="6F2EC86F" w:rsidR="00E572F5" w:rsidRDefault="00E572F5" w:rsidP="00E572F5">
            <w:pPr>
              <w:spacing w:after="0"/>
              <w:rPr>
                <w:ins w:id="3582" w:author="Ericsson" w:date="2022-02-09T23:58:00Z"/>
                <w:bCs/>
                <w:lang w:val="en-US" w:eastAsia="zh-CN"/>
              </w:rPr>
            </w:pPr>
            <w:ins w:id="3583"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584" w:author="LG (Giwon Park)" w:date="2022-02-10T22:38:00Z"/>
        </w:trPr>
        <w:tc>
          <w:tcPr>
            <w:tcW w:w="2124" w:type="dxa"/>
          </w:tcPr>
          <w:p w14:paraId="4510F359" w14:textId="1A48B5F8" w:rsidR="0058733A" w:rsidRPr="0058733A" w:rsidRDefault="0058733A" w:rsidP="00E572F5">
            <w:pPr>
              <w:spacing w:after="0"/>
              <w:rPr>
                <w:ins w:id="3585" w:author="LG (Giwon Park)" w:date="2022-02-10T22:38:00Z"/>
                <w:rFonts w:eastAsia="Malgun Gothic"/>
                <w:b/>
                <w:lang w:val="en-US" w:eastAsia="ko-KR"/>
              </w:rPr>
            </w:pPr>
            <w:ins w:id="3586"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587" w:author="LG (Giwon Park)" w:date="2022-02-10T22:38:00Z"/>
                <w:rFonts w:eastAsia="Malgun Gothic"/>
                <w:b/>
                <w:lang w:eastAsia="ko-KR"/>
              </w:rPr>
            </w:pPr>
            <w:ins w:id="3588"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589" w:author="Rapporteur_RAN2#117" w:date="2022-02-10T12:27:00Z"/>
                <w:rFonts w:eastAsia="Malgun Gothic"/>
                <w:b/>
                <w:lang w:val="en-US" w:eastAsia="ko-KR"/>
              </w:rPr>
            </w:pPr>
            <w:ins w:id="3590"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591" w:author="LG (Giwon Park)" w:date="2022-02-10T22:38:00Z"/>
                <w:rFonts w:eastAsia="Malgun Gothic"/>
                <w:b/>
                <w:lang w:val="en-US" w:eastAsia="ko-KR"/>
              </w:rPr>
            </w:pPr>
          </w:p>
        </w:tc>
      </w:tr>
      <w:tr w:rsidR="00006A1A" w14:paraId="70106598" w14:textId="77777777">
        <w:trPr>
          <w:ins w:id="3592" w:author="Rapporteur_RAN2#117" w:date="2022-02-10T12:27:00Z"/>
        </w:trPr>
        <w:tc>
          <w:tcPr>
            <w:tcW w:w="2124" w:type="dxa"/>
          </w:tcPr>
          <w:p w14:paraId="39C4B25A" w14:textId="7E817138" w:rsidR="00006A1A" w:rsidRDefault="00006A1A" w:rsidP="00E572F5">
            <w:pPr>
              <w:spacing w:after="0"/>
              <w:rPr>
                <w:ins w:id="3593" w:author="Rapporteur_RAN2#117" w:date="2022-02-10T12:27:00Z"/>
                <w:rFonts w:eastAsia="Malgun Gothic"/>
                <w:b/>
                <w:lang w:val="en-US" w:eastAsia="ko-KR"/>
              </w:rPr>
            </w:pPr>
            <w:proofErr w:type="spellStart"/>
            <w:ins w:id="3594"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595" w:author="Rapporteur_RAN2#117" w:date="2022-02-10T12:27:00Z"/>
                <w:rFonts w:eastAsia="Malgun Gothic"/>
                <w:b/>
                <w:lang w:eastAsia="ko-KR"/>
              </w:rPr>
            </w:pPr>
            <w:ins w:id="3596"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597" w:author="Rapporteur_RAN2#117" w:date="2022-02-10T12:27:00Z"/>
                <w:rFonts w:eastAsia="Malgun Gothic"/>
                <w:b/>
                <w:lang w:val="en-US" w:eastAsia="ko-KR"/>
              </w:rPr>
            </w:pPr>
          </w:p>
        </w:tc>
      </w:tr>
      <w:tr w:rsidR="00BD159E" w14:paraId="1F053E67" w14:textId="77777777" w:rsidTr="00BD159E">
        <w:trPr>
          <w:ins w:id="3598" w:author="Huawei-Tao Cai" w:date="2022-02-10T23:29:00Z"/>
        </w:trPr>
        <w:tc>
          <w:tcPr>
            <w:tcW w:w="2124" w:type="dxa"/>
          </w:tcPr>
          <w:p w14:paraId="7BE9B56F" w14:textId="77777777" w:rsidR="00BD159E" w:rsidRPr="004036A6" w:rsidRDefault="00BD159E" w:rsidP="00BD159E">
            <w:pPr>
              <w:spacing w:after="0"/>
              <w:rPr>
                <w:ins w:id="3599" w:author="Huawei-Tao Cai" w:date="2022-02-10T23:29:00Z"/>
                <w:lang w:val="en-US" w:eastAsia="zh-CN"/>
              </w:rPr>
            </w:pPr>
            <w:ins w:id="3600"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601" w:author="Huawei-Tao Cai" w:date="2022-02-10T23:29:00Z"/>
                <w:lang w:eastAsia="zh-CN"/>
              </w:rPr>
            </w:pPr>
            <w:ins w:id="3602"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03" w:author="Huawei-Tao Cai" w:date="2022-02-10T23:29:00Z"/>
                <w:lang w:val="en-US" w:eastAsia="zh-CN"/>
              </w:rPr>
            </w:pPr>
            <w:ins w:id="3604"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05" w:author="CATT" w:date="2022-02-11T14:57:00Z"/>
        </w:trPr>
        <w:tc>
          <w:tcPr>
            <w:tcW w:w="2124" w:type="dxa"/>
          </w:tcPr>
          <w:p w14:paraId="388C7755" w14:textId="77B865CC" w:rsidR="0081144F" w:rsidRPr="0081144F" w:rsidRDefault="0081144F" w:rsidP="00BD159E">
            <w:pPr>
              <w:spacing w:after="0"/>
              <w:rPr>
                <w:ins w:id="3606" w:author="CATT" w:date="2022-02-11T14:57:00Z"/>
                <w:lang w:val="en-US" w:eastAsia="zh-CN"/>
              </w:rPr>
            </w:pPr>
            <w:ins w:id="3607"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08" w:author="CATT" w:date="2022-02-11T14:57:00Z"/>
                <w:lang w:eastAsia="zh-CN"/>
              </w:rPr>
            </w:pPr>
            <w:ins w:id="3609"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10" w:author="CATT" w:date="2022-02-11T14:57:00Z"/>
                <w:lang w:val="en-US" w:eastAsia="zh-CN"/>
              </w:rPr>
            </w:pPr>
            <w:ins w:id="3611"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12" w:author="vivo(Jing)" w:date="2022-02-11T16:36:00Z"/>
        </w:trPr>
        <w:tc>
          <w:tcPr>
            <w:tcW w:w="2124" w:type="dxa"/>
          </w:tcPr>
          <w:p w14:paraId="2AF27947" w14:textId="051A2A52" w:rsidR="006035F9" w:rsidRPr="0081144F" w:rsidRDefault="006035F9" w:rsidP="00BD159E">
            <w:pPr>
              <w:spacing w:after="0"/>
              <w:rPr>
                <w:ins w:id="3613" w:author="vivo(Jing)" w:date="2022-02-11T16:36:00Z"/>
                <w:lang w:val="en-US" w:eastAsia="zh-CN"/>
              </w:rPr>
            </w:pPr>
            <w:ins w:id="3614"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15" w:author="vivo(Jing)" w:date="2022-02-11T16:36:00Z"/>
                <w:lang w:eastAsia="zh-CN"/>
              </w:rPr>
            </w:pPr>
            <w:ins w:id="3616" w:author="vivo(Jing)" w:date="2022-02-11T16:36:00Z">
              <w:r>
                <w:rPr>
                  <w:lang w:eastAsia="zh-CN"/>
                </w:rPr>
                <w:t>NACK</w:t>
              </w:r>
            </w:ins>
          </w:p>
        </w:tc>
        <w:tc>
          <w:tcPr>
            <w:tcW w:w="10030" w:type="dxa"/>
          </w:tcPr>
          <w:p w14:paraId="724A9E83" w14:textId="77777777" w:rsidR="006035F9" w:rsidRPr="0081144F" w:rsidRDefault="006035F9" w:rsidP="00BD159E">
            <w:pPr>
              <w:spacing w:after="0"/>
              <w:rPr>
                <w:ins w:id="3617" w:author="vivo(Jing)" w:date="2022-02-11T16:36:00Z"/>
                <w:lang w:val="en-US" w:eastAsia="zh-CN"/>
              </w:rPr>
            </w:pPr>
          </w:p>
        </w:tc>
      </w:tr>
      <w:tr w:rsidR="00E82869" w14:paraId="1683E5B0" w14:textId="77777777" w:rsidTr="00BD159E">
        <w:trPr>
          <w:ins w:id="3618" w:author="Nokia - jakob.buthler" w:date="2022-02-11T11:17:00Z"/>
        </w:trPr>
        <w:tc>
          <w:tcPr>
            <w:tcW w:w="2124" w:type="dxa"/>
          </w:tcPr>
          <w:p w14:paraId="27242072" w14:textId="20BAE06E" w:rsidR="00E82869" w:rsidRDefault="00E82869" w:rsidP="00E82869">
            <w:pPr>
              <w:spacing w:after="0"/>
              <w:rPr>
                <w:ins w:id="3619" w:author="Nokia - jakob.buthler" w:date="2022-02-11T11:17:00Z"/>
                <w:lang w:val="en-US" w:eastAsia="zh-CN"/>
              </w:rPr>
            </w:pPr>
            <w:ins w:id="3620"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21" w:author="Nokia - jakob.buthler" w:date="2022-02-11T11:17:00Z"/>
                <w:lang w:eastAsia="zh-CN"/>
              </w:rPr>
            </w:pPr>
            <w:ins w:id="3622"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23" w:author="Nokia - jakob.buthler" w:date="2022-02-11T11:17:00Z"/>
                <w:lang w:val="en-US" w:eastAsia="zh-CN"/>
              </w:rPr>
            </w:pPr>
            <w:ins w:id="362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25" w:author="ASUSTeK-Xinra" w:date="2022-02-11T19:45:00Z"/>
        </w:trPr>
        <w:tc>
          <w:tcPr>
            <w:tcW w:w="2124" w:type="dxa"/>
          </w:tcPr>
          <w:p w14:paraId="58BD0F59" w14:textId="77777777" w:rsidR="00D01BBD" w:rsidRPr="0081144F" w:rsidRDefault="00D01BBD" w:rsidP="00CF5C87">
            <w:pPr>
              <w:spacing w:after="0"/>
              <w:rPr>
                <w:ins w:id="3626" w:author="ASUSTeK-Xinra" w:date="2022-02-11T19:45:00Z"/>
                <w:lang w:val="en-US" w:eastAsia="zh-CN"/>
              </w:rPr>
            </w:pPr>
            <w:proofErr w:type="spellStart"/>
            <w:ins w:id="3627" w:author="ASUSTeK-Xinra" w:date="2022-02-11T19:45:00Z">
              <w:r>
                <w:rPr>
                  <w:rFonts w:hint="eastAsia"/>
                  <w:lang w:val="en-US" w:eastAsia="zh-CN"/>
                </w:rPr>
                <w:lastRenderedPageBreak/>
                <w:t>ASUSTeK</w:t>
              </w:r>
              <w:proofErr w:type="spellEnd"/>
            </w:ins>
          </w:p>
        </w:tc>
        <w:tc>
          <w:tcPr>
            <w:tcW w:w="2124" w:type="dxa"/>
          </w:tcPr>
          <w:p w14:paraId="6802B839" w14:textId="77777777" w:rsidR="00D01BBD" w:rsidRPr="0081144F" w:rsidRDefault="00D01BBD" w:rsidP="00CF5C87">
            <w:pPr>
              <w:spacing w:after="0"/>
              <w:rPr>
                <w:ins w:id="3628" w:author="ASUSTeK-Xinra" w:date="2022-02-11T19:45:00Z"/>
                <w:lang w:eastAsia="zh-CN"/>
              </w:rPr>
            </w:pPr>
            <w:ins w:id="3629"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30" w:author="ASUSTeK-Xinra" w:date="2022-02-11T19:45:00Z"/>
                <w:lang w:val="en-US" w:eastAsia="zh-CN"/>
              </w:rPr>
            </w:pPr>
          </w:p>
        </w:tc>
      </w:tr>
      <w:tr w:rsidR="00D01BBD" w14:paraId="66FB7B7B" w14:textId="77777777" w:rsidTr="00BD159E">
        <w:trPr>
          <w:ins w:id="3631" w:author="ASUSTeK-Xinra" w:date="2022-02-11T19:45:00Z"/>
        </w:trPr>
        <w:tc>
          <w:tcPr>
            <w:tcW w:w="2124" w:type="dxa"/>
          </w:tcPr>
          <w:p w14:paraId="5CF149C9" w14:textId="4FBC22C3" w:rsidR="00D01BBD" w:rsidRDefault="005E4CD6" w:rsidP="00E82869">
            <w:pPr>
              <w:spacing w:after="0"/>
              <w:rPr>
                <w:ins w:id="3632" w:author="ASUSTeK-Xinra" w:date="2022-02-11T19:45:00Z"/>
                <w:lang w:val="en-US" w:eastAsia="zh-CN"/>
              </w:rPr>
            </w:pPr>
            <w:ins w:id="3633" w:author="Apple - Zhibin Wu" w:date="2022-02-11T17:02:00Z">
              <w:r>
                <w:rPr>
                  <w:lang w:val="en-US" w:eastAsia="zh-CN"/>
                </w:rPr>
                <w:t>Apple</w:t>
              </w:r>
            </w:ins>
          </w:p>
        </w:tc>
        <w:tc>
          <w:tcPr>
            <w:tcW w:w="2124" w:type="dxa"/>
          </w:tcPr>
          <w:p w14:paraId="2FA87D43" w14:textId="57C5D2FF" w:rsidR="00D01BBD" w:rsidRDefault="005E4CD6" w:rsidP="00E82869">
            <w:pPr>
              <w:spacing w:after="0"/>
              <w:rPr>
                <w:ins w:id="3634" w:author="ASUSTeK-Xinra" w:date="2022-02-11T19:45:00Z"/>
                <w:lang w:eastAsia="zh-CN"/>
              </w:rPr>
            </w:pPr>
            <w:ins w:id="3635" w:author="Apple - Zhibin Wu" w:date="2022-02-11T17:02:00Z">
              <w:r>
                <w:rPr>
                  <w:lang w:eastAsia="zh-CN"/>
                </w:rPr>
                <w:t>NACK</w:t>
              </w:r>
            </w:ins>
          </w:p>
        </w:tc>
        <w:tc>
          <w:tcPr>
            <w:tcW w:w="10030" w:type="dxa"/>
          </w:tcPr>
          <w:p w14:paraId="6DDA33A0" w14:textId="77777777" w:rsidR="00D01BBD" w:rsidRDefault="00D01BBD" w:rsidP="00E82869">
            <w:pPr>
              <w:spacing w:after="0"/>
              <w:rPr>
                <w:ins w:id="3636" w:author="ASUSTeK-Xinra" w:date="2022-02-11T19:45:00Z"/>
                <w:lang w:val="en-US" w:eastAsia="zh-CN"/>
              </w:rPr>
            </w:pPr>
          </w:p>
        </w:tc>
      </w:tr>
      <w:tr w:rsidR="00E974B7" w14:paraId="1E473DAE" w14:textId="77777777" w:rsidTr="00BD159E">
        <w:trPr>
          <w:ins w:id="3637" w:author="Qualcomm" w:date="2022-02-13T15:03:00Z"/>
        </w:trPr>
        <w:tc>
          <w:tcPr>
            <w:tcW w:w="2124" w:type="dxa"/>
          </w:tcPr>
          <w:p w14:paraId="4084C665" w14:textId="4CDB465D" w:rsidR="00E974B7" w:rsidRDefault="00E974B7" w:rsidP="00E82869">
            <w:pPr>
              <w:spacing w:after="0"/>
              <w:rPr>
                <w:ins w:id="3638" w:author="Qualcomm" w:date="2022-02-13T15:03:00Z"/>
                <w:lang w:val="en-US" w:eastAsia="zh-CN"/>
              </w:rPr>
            </w:pPr>
            <w:ins w:id="3639" w:author="Qualcomm" w:date="2022-02-13T15:03:00Z">
              <w:r>
                <w:rPr>
                  <w:lang w:val="en-US" w:eastAsia="zh-CN"/>
                </w:rPr>
                <w:t>Qualcomm</w:t>
              </w:r>
            </w:ins>
          </w:p>
        </w:tc>
        <w:tc>
          <w:tcPr>
            <w:tcW w:w="2124" w:type="dxa"/>
          </w:tcPr>
          <w:p w14:paraId="40BBF997" w14:textId="659A9A7B" w:rsidR="00E974B7" w:rsidRDefault="00E974B7" w:rsidP="00E82869">
            <w:pPr>
              <w:spacing w:after="0"/>
              <w:rPr>
                <w:ins w:id="3640" w:author="Qualcomm" w:date="2022-02-13T15:03:00Z"/>
                <w:lang w:eastAsia="zh-CN"/>
              </w:rPr>
            </w:pPr>
            <w:ins w:id="3641" w:author="Qualcomm" w:date="2022-02-13T15:03:00Z">
              <w:r>
                <w:rPr>
                  <w:lang w:eastAsia="zh-CN"/>
                </w:rPr>
                <w:t>ACK</w:t>
              </w:r>
            </w:ins>
          </w:p>
        </w:tc>
        <w:tc>
          <w:tcPr>
            <w:tcW w:w="10030" w:type="dxa"/>
          </w:tcPr>
          <w:p w14:paraId="0662FB16" w14:textId="14E5C487" w:rsidR="00E974B7" w:rsidRDefault="00E974B7" w:rsidP="00E82869">
            <w:pPr>
              <w:spacing w:after="0"/>
              <w:rPr>
                <w:ins w:id="3642" w:author="Qualcomm" w:date="2022-02-13T15:03:00Z"/>
                <w:lang w:val="en-US" w:eastAsia="zh-CN"/>
              </w:rPr>
            </w:pPr>
            <w:ins w:id="3643" w:author="Qualcomm" w:date="2022-02-13T15:04:00Z">
              <w:r>
                <w:rPr>
                  <w:lang w:val="en-US" w:eastAsia="zh-CN"/>
                </w:rPr>
                <w:t>ACK to end retransmissio</w:t>
              </w:r>
            </w:ins>
            <w:ins w:id="3644" w:author="Qualcomm" w:date="2022-02-13T15:05:00Z">
              <w:r>
                <w:rPr>
                  <w:lang w:val="en-US" w:eastAsia="zh-CN"/>
                </w:rPr>
                <w:t xml:space="preserve">ns. </w:t>
              </w:r>
            </w:ins>
            <w:ins w:id="3645"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646"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47"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48"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49" w:author="Ericsson" w:date="2022-02-09T23:58:00Z"/>
        </w:trPr>
        <w:tc>
          <w:tcPr>
            <w:tcW w:w="2124" w:type="dxa"/>
          </w:tcPr>
          <w:p w14:paraId="09BE965D" w14:textId="490CD44B" w:rsidR="00C44647" w:rsidRDefault="00C44647" w:rsidP="00C44647">
            <w:pPr>
              <w:spacing w:after="0"/>
              <w:rPr>
                <w:ins w:id="3650" w:author="Ericsson" w:date="2022-02-09T23:58:00Z"/>
                <w:lang w:val="en-US" w:eastAsia="zh-CN"/>
              </w:rPr>
            </w:pPr>
            <w:ins w:id="3651" w:author="Ericsson" w:date="2022-02-09T23:59:00Z">
              <w:r>
                <w:rPr>
                  <w:lang w:val="en-US" w:eastAsia="zh-CN"/>
                </w:rPr>
                <w:t>Ericsson</w:t>
              </w:r>
            </w:ins>
          </w:p>
        </w:tc>
        <w:tc>
          <w:tcPr>
            <w:tcW w:w="2124" w:type="dxa"/>
          </w:tcPr>
          <w:p w14:paraId="6F9B2B4C" w14:textId="0C392B93" w:rsidR="00C44647" w:rsidRDefault="00C44647" w:rsidP="00C44647">
            <w:pPr>
              <w:spacing w:after="0"/>
              <w:rPr>
                <w:ins w:id="3652" w:author="Ericsson" w:date="2022-02-09T23:58:00Z"/>
                <w:lang w:val="en-US" w:eastAsia="zh-CN"/>
              </w:rPr>
            </w:pPr>
            <w:ins w:id="3653" w:author="Ericsson" w:date="2022-02-09T23:59:00Z">
              <w:r>
                <w:rPr>
                  <w:lang w:val="en-US" w:eastAsia="zh-CN"/>
                </w:rPr>
                <w:t>2</w:t>
              </w:r>
            </w:ins>
          </w:p>
        </w:tc>
        <w:tc>
          <w:tcPr>
            <w:tcW w:w="10030" w:type="dxa"/>
          </w:tcPr>
          <w:p w14:paraId="2ED907AF" w14:textId="08495037" w:rsidR="00C44647" w:rsidRDefault="00C44647" w:rsidP="00C44647">
            <w:pPr>
              <w:spacing w:after="0"/>
              <w:rPr>
                <w:ins w:id="3654" w:author="Ericsson" w:date="2022-02-09T23:58:00Z"/>
                <w:lang w:eastAsia="zh-CN"/>
              </w:rPr>
            </w:pPr>
            <w:ins w:id="3655"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656" w:author="LG (Giwon Park)" w:date="2022-02-10T22:40:00Z"/>
        </w:trPr>
        <w:tc>
          <w:tcPr>
            <w:tcW w:w="2124" w:type="dxa"/>
          </w:tcPr>
          <w:p w14:paraId="1F9FF827" w14:textId="11D1AFD6" w:rsidR="0058733A" w:rsidRPr="0058733A" w:rsidRDefault="0058733A" w:rsidP="00C44647">
            <w:pPr>
              <w:spacing w:after="0"/>
              <w:rPr>
                <w:ins w:id="3657" w:author="LG (Giwon Park)" w:date="2022-02-10T22:40:00Z"/>
                <w:rFonts w:eastAsia="Malgun Gothic"/>
                <w:lang w:val="en-US" w:eastAsia="ko-KR"/>
              </w:rPr>
            </w:pPr>
            <w:ins w:id="3658"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659" w:author="LG (Giwon Park)" w:date="2022-02-10T22:40:00Z"/>
                <w:rFonts w:eastAsia="Malgun Gothic"/>
                <w:lang w:val="en-US" w:eastAsia="ko-KR"/>
              </w:rPr>
            </w:pPr>
            <w:ins w:id="3660"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661" w:author="LG (Giwon Park)" w:date="2022-02-10T22:40:00Z"/>
                <w:b/>
                <w:lang w:eastAsia="zh-CN"/>
              </w:rPr>
            </w:pPr>
          </w:p>
        </w:tc>
      </w:tr>
      <w:tr w:rsidR="003E4DFE" w14:paraId="5CA9906A" w14:textId="77777777" w:rsidTr="003E4DFE">
        <w:trPr>
          <w:ins w:id="3662" w:author="Huawei-Tao Cai" w:date="2022-02-10T15:21:00Z"/>
        </w:trPr>
        <w:tc>
          <w:tcPr>
            <w:tcW w:w="2124" w:type="dxa"/>
          </w:tcPr>
          <w:p w14:paraId="54D4C500" w14:textId="77777777" w:rsidR="003E4DFE" w:rsidRDefault="003E4DFE" w:rsidP="007E6834">
            <w:pPr>
              <w:spacing w:after="0"/>
              <w:rPr>
                <w:ins w:id="3663" w:author="Huawei-Tao Cai" w:date="2022-02-10T15:21:00Z"/>
                <w:lang w:val="en-US" w:eastAsia="zh-CN"/>
              </w:rPr>
            </w:pPr>
            <w:ins w:id="3664"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665" w:author="Huawei-Tao Cai" w:date="2022-02-10T15:21:00Z"/>
                <w:lang w:val="en-US" w:eastAsia="zh-CN"/>
              </w:rPr>
            </w:pPr>
            <w:ins w:id="3666"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667" w:author="Huawei-Tao Cai" w:date="2022-02-10T15:22:00Z"/>
                <w:lang w:val="en-US" w:eastAsia="zh-CN"/>
              </w:rPr>
            </w:pPr>
            <w:ins w:id="3668" w:author="Huawei-Tao Cai" w:date="2022-02-10T15:21:00Z">
              <w:r>
                <w:rPr>
                  <w:lang w:val="en-US" w:eastAsia="zh-CN"/>
                </w:rPr>
                <w:t xml:space="preserve">First of all, we think </w:t>
              </w:r>
            </w:ins>
            <w:ins w:id="3669" w:author="Huawei-Tao Cai" w:date="2022-02-10T15:22:00Z">
              <w:r>
                <w:rPr>
                  <w:lang w:val="en-US" w:eastAsia="zh-CN"/>
                </w:rPr>
                <w:t xml:space="preserve">the added </w:t>
              </w:r>
            </w:ins>
            <w:ins w:id="3670" w:author="Huawei-Tao Cai" w:date="2022-02-10T15:21:00Z">
              <w:r>
                <w:rPr>
                  <w:lang w:val="en-US" w:eastAsia="zh-CN"/>
                </w:rPr>
                <w:t xml:space="preserve">option 3 can be considered. </w:t>
              </w:r>
            </w:ins>
          </w:p>
          <w:p w14:paraId="145D867C" w14:textId="77777777" w:rsidR="003E4DFE" w:rsidRDefault="003E4DFE" w:rsidP="007E6834">
            <w:pPr>
              <w:spacing w:after="0"/>
              <w:rPr>
                <w:ins w:id="3671" w:author="Huawei-Tao Cai" w:date="2022-02-10T15:22:00Z"/>
                <w:lang w:val="en-US" w:eastAsia="zh-CN"/>
              </w:rPr>
            </w:pPr>
          </w:p>
          <w:p w14:paraId="0217B115" w14:textId="04321603" w:rsidR="003E4DFE" w:rsidRDefault="003E4DFE" w:rsidP="007E6834">
            <w:pPr>
              <w:spacing w:after="0"/>
              <w:rPr>
                <w:ins w:id="3672" w:author="Huawei-Tao Cai" w:date="2022-02-10T15:21:00Z"/>
                <w:lang w:eastAsia="zh-CN"/>
              </w:rPr>
            </w:pPr>
            <w:proofErr w:type="spellStart"/>
            <w:ins w:id="3673"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674" w:author="Huawei-Tao Cai" w:date="2022-02-10T15:21:00Z"/>
                <w:lang w:eastAsia="zh-CN"/>
              </w:rPr>
            </w:pPr>
            <w:ins w:id="3675"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676" w:author="Huawei-Tao Cai" w:date="2022-02-10T15:23:00Z">
              <w:r w:rsidR="00F72C19">
                <w:rPr>
                  <w:lang w:eastAsia="zh-CN"/>
                </w:rPr>
                <w:t xml:space="preserve">even </w:t>
              </w:r>
            </w:ins>
            <w:ins w:id="3677"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678" w:author="Huawei-Tao Cai" w:date="2022-02-10T15:24:00Z">
              <w:r w:rsidR="00F72C19">
                <w:rPr>
                  <w:lang w:eastAsia="zh-CN"/>
                </w:rPr>
                <w:t>unnecessarily</w:t>
              </w:r>
            </w:ins>
            <w:ins w:id="3679" w:author="Huawei-Tao Cai" w:date="2022-02-10T15:21:00Z">
              <w:r>
                <w:rPr>
                  <w:lang w:eastAsia="zh-CN"/>
                </w:rPr>
                <w:t xml:space="preserve">. </w:t>
              </w:r>
            </w:ins>
            <w:ins w:id="3680" w:author="Huawei-Tao Cai" w:date="2022-02-10T15:24:00Z">
              <w:r w:rsidR="00F72C19">
                <w:rPr>
                  <w:lang w:eastAsia="zh-CN"/>
                </w:rPr>
                <w:t>On the other hand, i</w:t>
              </w:r>
            </w:ins>
            <w:ins w:id="3681" w:author="Huawei-Tao Cai" w:date="2022-02-10T15:21:00Z">
              <w:r>
                <w:rPr>
                  <w:lang w:eastAsia="zh-CN"/>
                </w:rPr>
                <w:t xml:space="preserve">f the value is </w:t>
              </w:r>
            </w:ins>
            <w:ins w:id="3682" w:author="Huawei-Tao Cai" w:date="2022-02-10T15:25:00Z">
              <w:r w:rsidR="00593E34">
                <w:rPr>
                  <w:lang w:eastAsia="zh-CN"/>
                </w:rPr>
                <w:t xml:space="preserve">set as </w:t>
              </w:r>
            </w:ins>
            <w:ins w:id="3683" w:author="Huawei-Tao Cai" w:date="2022-02-10T15:21:00Z">
              <w:r>
                <w:rPr>
                  <w:lang w:eastAsia="zh-CN"/>
                </w:rPr>
                <w:t>large enough to cover up to 3 SL grants</w:t>
              </w:r>
            </w:ins>
            <w:ins w:id="3684" w:author="Huawei-Tao Cai" w:date="2022-02-10T15:28:00Z">
              <w:r w:rsidR="005011F7">
                <w:rPr>
                  <w:lang w:eastAsia="zh-CN"/>
                </w:rPr>
                <w:t xml:space="preserve"> yet</w:t>
              </w:r>
            </w:ins>
            <w:ins w:id="3685"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686" w:author="Huawei-Tao Cai" w:date="2022-02-10T15:34:00Z">
              <w:r w:rsidR="009C2DC5">
                <w:rPr>
                  <w:lang w:eastAsia="zh-CN"/>
                </w:rPr>
                <w:t>s</w:t>
              </w:r>
            </w:ins>
            <w:ins w:id="3687"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688" w:author="Huawei-Tao Cai" w:date="2022-02-10T15:34:00Z">
              <w:r w:rsidR="009C2DC5">
                <w:rPr>
                  <w:lang w:eastAsia="zh-CN"/>
                </w:rPr>
                <w:t xml:space="preserve"> after</w:t>
              </w:r>
            </w:ins>
            <w:ins w:id="3689" w:author="Huawei-Tao Cai" w:date="2022-02-10T15:21:00Z">
              <w:r>
                <w:rPr>
                  <w:lang w:eastAsia="zh-CN"/>
                </w:rPr>
                <w:t xml:space="preserve"> HARQ RTT timer </w:t>
              </w:r>
            </w:ins>
            <w:ins w:id="3690" w:author="Huawei-Tao Cai" w:date="2022-02-10T15:34:00Z">
              <w:r w:rsidR="009C2DC5">
                <w:rPr>
                  <w:lang w:eastAsia="zh-CN"/>
                </w:rPr>
                <w:t>expiry</w:t>
              </w:r>
            </w:ins>
            <w:ins w:id="3691"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692" w:author="Huawei-Tao Cai" w:date="2022-02-10T15:35:00Z">
              <w:r w:rsidR="009C2DC5">
                <w:rPr>
                  <w:lang w:eastAsia="zh-CN"/>
                </w:rPr>
                <w:t xml:space="preserve">unnecessarily </w:t>
              </w:r>
            </w:ins>
            <w:ins w:id="3693" w:author="Huawei-Tao Cai" w:date="2022-02-10T15:21:00Z">
              <w:r>
                <w:rPr>
                  <w:lang w:eastAsia="zh-CN"/>
                </w:rPr>
                <w:t>restricted.</w:t>
              </w:r>
            </w:ins>
          </w:p>
          <w:p w14:paraId="7D917CFB" w14:textId="77777777" w:rsidR="003E4DFE" w:rsidRDefault="003E4DFE" w:rsidP="007E6834">
            <w:pPr>
              <w:spacing w:after="0"/>
              <w:rPr>
                <w:ins w:id="3694" w:author="Huawei-Tao Cai" w:date="2022-02-10T15:21:00Z"/>
                <w:lang w:eastAsia="zh-CN"/>
              </w:rPr>
            </w:pPr>
            <w:ins w:id="3695"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696" w:author="Huawei-Tao Cai" w:date="2022-02-10T15:21:00Z"/>
                <w:lang w:eastAsia="zh-CN"/>
              </w:rPr>
            </w:pPr>
            <w:ins w:id="3697"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698" w:author="Huawei-Tao Cai" w:date="2022-02-10T15:21:00Z"/>
                <w:lang w:eastAsia="zh-CN"/>
              </w:rPr>
            </w:pPr>
            <w:ins w:id="3699" w:author="Huawei-Tao Cai" w:date="2022-02-10T15:36:00Z">
              <w:r>
                <w:rPr>
                  <w:lang w:eastAsia="zh-CN"/>
                </w:rPr>
                <w:t>T</w:t>
              </w:r>
            </w:ins>
            <w:ins w:id="3700" w:author="Huawei-Tao Cai" w:date="2022-02-10T15:21:00Z">
              <w:r w:rsidR="003E4DFE">
                <w:rPr>
                  <w:lang w:eastAsia="zh-CN"/>
                </w:rPr>
                <w:t xml:space="preserve">he added option 3 </w:t>
              </w:r>
            </w:ins>
            <w:ins w:id="3701" w:author="Huawei-Tao Cai" w:date="2022-02-10T15:37:00Z">
              <w:r>
                <w:rPr>
                  <w:lang w:eastAsia="zh-CN"/>
                </w:rPr>
                <w:t xml:space="preserve">can avoid the uncertainty caused by the variable scheduled SL grants number, </w:t>
              </w:r>
            </w:ins>
            <w:ins w:id="3702" w:author="Huawei-Tao Cai" w:date="2022-02-10T15:21:00Z">
              <w:r w:rsidR="003E4DFE">
                <w:rPr>
                  <w:lang w:eastAsia="zh-CN"/>
                </w:rPr>
                <w:t>there will be not such issue</w:t>
              </w:r>
            </w:ins>
            <w:ins w:id="3703" w:author="Huawei-Tao Cai" w:date="2022-02-10T15:37:00Z">
              <w:r>
                <w:rPr>
                  <w:lang w:eastAsia="zh-CN"/>
                </w:rPr>
                <w:t>s above</w:t>
              </w:r>
            </w:ins>
            <w:ins w:id="3704"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05" w:author="Rapporteur_RAN2#117" w:date="2022-02-10T12:34:00Z"/>
        </w:trPr>
        <w:tc>
          <w:tcPr>
            <w:tcW w:w="2124" w:type="dxa"/>
          </w:tcPr>
          <w:p w14:paraId="523539FE" w14:textId="5982DC16" w:rsidR="00E32877" w:rsidRDefault="00E32877" w:rsidP="007E6834">
            <w:pPr>
              <w:spacing w:after="0"/>
              <w:rPr>
                <w:ins w:id="3706" w:author="Rapporteur_RAN2#117" w:date="2022-02-10T12:34:00Z"/>
                <w:lang w:val="en-US" w:eastAsia="zh-CN"/>
              </w:rPr>
            </w:pPr>
            <w:proofErr w:type="spellStart"/>
            <w:ins w:id="3707"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3708" w:author="Rapporteur_RAN2#117" w:date="2022-02-10T12:34:00Z"/>
                <w:lang w:val="en-US" w:eastAsia="zh-CN"/>
              </w:rPr>
            </w:pPr>
            <w:ins w:id="3709" w:author="Rapporteur_RAN2#117" w:date="2022-02-10T12:34:00Z">
              <w:r>
                <w:rPr>
                  <w:lang w:val="en-US" w:eastAsia="zh-CN"/>
                </w:rPr>
                <w:t xml:space="preserve">Option </w:t>
              </w:r>
            </w:ins>
            <w:ins w:id="3710" w:author="Rapporteur_RAN2#117" w:date="2022-02-10T12:38:00Z">
              <w:r>
                <w:rPr>
                  <w:lang w:val="en-US" w:eastAsia="zh-CN"/>
                </w:rPr>
                <w:t>3</w:t>
              </w:r>
            </w:ins>
          </w:p>
        </w:tc>
        <w:tc>
          <w:tcPr>
            <w:tcW w:w="10030" w:type="dxa"/>
          </w:tcPr>
          <w:p w14:paraId="05FD68C4" w14:textId="77777777" w:rsidR="00E32877" w:rsidRDefault="00E32877" w:rsidP="007E6834">
            <w:pPr>
              <w:spacing w:after="0"/>
              <w:rPr>
                <w:ins w:id="3711" w:author="Rapporteur_RAN2#117" w:date="2022-02-10T12:39:00Z"/>
                <w:lang w:val="en-US" w:eastAsia="zh-CN"/>
              </w:rPr>
            </w:pPr>
            <w:ins w:id="3712" w:author="Rapporteur_RAN2#117" w:date="2022-02-10T12:38:00Z">
              <w:r>
                <w:rPr>
                  <w:lang w:val="en-US" w:eastAsia="zh-CN"/>
                </w:rPr>
                <w:t xml:space="preserve">We think option 3 is preferrable for the reasons pointed out by Huawei.  Furthermore, for the </w:t>
              </w:r>
            </w:ins>
            <w:ins w:id="3713"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14" w:author="Rapporteur_RAN2#117" w:date="2022-02-10T12:39:00Z"/>
                <w:lang w:val="en-US" w:eastAsia="zh-CN"/>
              </w:rPr>
            </w:pPr>
          </w:p>
          <w:p w14:paraId="6CBE73FA" w14:textId="66F0C165" w:rsidR="00E32877" w:rsidRDefault="00E32877" w:rsidP="007E6834">
            <w:pPr>
              <w:spacing w:after="0"/>
              <w:rPr>
                <w:ins w:id="3715" w:author="Rapporteur_RAN2#117" w:date="2022-02-10T12:34:00Z"/>
                <w:lang w:val="en-US" w:eastAsia="zh-CN"/>
              </w:rPr>
            </w:pPr>
            <w:ins w:id="3716" w:author="Rapporteur_RAN2#117" w:date="2022-02-10T12:39:00Z">
              <w:r>
                <w:rPr>
                  <w:lang w:val="en-US" w:eastAsia="zh-CN"/>
                </w:rPr>
                <w:t xml:space="preserve">If option 3 is not acceptable to companies, </w:t>
              </w:r>
            </w:ins>
            <w:ins w:id="3717"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18" w:author="CATT" w:date="2022-02-11T14:58:00Z"/>
        </w:trPr>
        <w:tc>
          <w:tcPr>
            <w:tcW w:w="2124" w:type="dxa"/>
          </w:tcPr>
          <w:p w14:paraId="4408C9F9" w14:textId="58E1247E" w:rsidR="0081144F" w:rsidRDefault="0081144F" w:rsidP="007E6834">
            <w:pPr>
              <w:spacing w:after="0"/>
              <w:rPr>
                <w:ins w:id="3719" w:author="CATT" w:date="2022-02-11T14:58:00Z"/>
                <w:lang w:val="en-US" w:eastAsia="zh-CN"/>
              </w:rPr>
            </w:pPr>
            <w:ins w:id="3720"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721" w:author="CATT" w:date="2022-02-11T14:58:00Z"/>
                <w:lang w:val="en-US" w:eastAsia="zh-CN"/>
              </w:rPr>
            </w:pPr>
            <w:ins w:id="3722"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23" w:author="CATT" w:date="2022-02-11T14:58:00Z"/>
                <w:lang w:val="en-US" w:eastAsia="zh-CN"/>
              </w:rPr>
            </w:pPr>
          </w:p>
        </w:tc>
      </w:tr>
      <w:tr w:rsidR="006035F9" w14:paraId="0CE51751" w14:textId="77777777" w:rsidTr="003E4DFE">
        <w:trPr>
          <w:ins w:id="3724" w:author="vivo(Jing)" w:date="2022-02-11T16:38:00Z"/>
        </w:trPr>
        <w:tc>
          <w:tcPr>
            <w:tcW w:w="2124" w:type="dxa"/>
          </w:tcPr>
          <w:p w14:paraId="0951DDB8" w14:textId="72C38F28" w:rsidR="006035F9" w:rsidRDefault="006035F9" w:rsidP="007E6834">
            <w:pPr>
              <w:spacing w:after="0"/>
              <w:rPr>
                <w:ins w:id="3725" w:author="vivo(Jing)" w:date="2022-02-11T16:38:00Z"/>
                <w:lang w:val="en-US" w:eastAsia="zh-CN"/>
              </w:rPr>
            </w:pPr>
            <w:ins w:id="3726" w:author="vivo(Jing)" w:date="2022-02-11T16:38:00Z">
              <w:r>
                <w:rPr>
                  <w:lang w:val="en-US" w:eastAsia="zh-CN"/>
                </w:rPr>
                <w:t>vivo</w:t>
              </w:r>
            </w:ins>
          </w:p>
        </w:tc>
        <w:tc>
          <w:tcPr>
            <w:tcW w:w="2124" w:type="dxa"/>
          </w:tcPr>
          <w:p w14:paraId="24B383A2" w14:textId="3BC7C490" w:rsidR="006035F9" w:rsidRDefault="006035F9" w:rsidP="007E6834">
            <w:pPr>
              <w:spacing w:after="0"/>
              <w:rPr>
                <w:ins w:id="3727" w:author="vivo(Jing)" w:date="2022-02-11T16:38:00Z"/>
                <w:lang w:val="en-US" w:eastAsia="zh-CN"/>
              </w:rPr>
            </w:pPr>
            <w:ins w:id="3728" w:author="vivo(Jing)" w:date="2022-02-11T16:38:00Z">
              <w:r>
                <w:rPr>
                  <w:lang w:val="en-US" w:eastAsia="zh-CN"/>
                </w:rPr>
                <w:t>2 or 3</w:t>
              </w:r>
            </w:ins>
          </w:p>
        </w:tc>
        <w:tc>
          <w:tcPr>
            <w:tcW w:w="10030" w:type="dxa"/>
          </w:tcPr>
          <w:p w14:paraId="15CDA2A3" w14:textId="04154E6C" w:rsidR="006035F9" w:rsidRDefault="006035F9" w:rsidP="007E6834">
            <w:pPr>
              <w:spacing w:after="0"/>
              <w:rPr>
                <w:ins w:id="3729" w:author="vivo(Jing)" w:date="2022-02-11T16:38:00Z"/>
                <w:lang w:val="en-US" w:eastAsia="zh-CN"/>
              </w:rPr>
            </w:pPr>
            <w:ins w:id="3730" w:author="vivo(Jing)" w:date="2022-02-11T16:38:00Z">
              <w:r>
                <w:rPr>
                  <w:lang w:val="en-US" w:eastAsia="zh-CN"/>
                </w:rPr>
                <w:t xml:space="preserve">According to Huawei’s comment, it seems 3 can also be considered. </w:t>
              </w:r>
            </w:ins>
            <w:ins w:id="3731" w:author="vivo(Jing)" w:date="2022-02-11T16:39:00Z">
              <w:r>
                <w:rPr>
                  <w:lang w:val="en-US" w:eastAsia="zh-CN"/>
                </w:rPr>
                <w:t xml:space="preserve"> But a longer HARQ RTT timer value can solve the concern from Huawei.</w:t>
              </w:r>
            </w:ins>
          </w:p>
        </w:tc>
      </w:tr>
      <w:tr w:rsidR="004973BD" w14:paraId="39502E56" w14:textId="77777777" w:rsidTr="003E4DFE">
        <w:trPr>
          <w:ins w:id="3732" w:author="Kyeongin Jeong" w:date="2022-02-11T03:10:00Z"/>
        </w:trPr>
        <w:tc>
          <w:tcPr>
            <w:tcW w:w="2124" w:type="dxa"/>
          </w:tcPr>
          <w:p w14:paraId="7F8DED9D" w14:textId="14EEBD29" w:rsidR="004973BD" w:rsidRDefault="004973BD" w:rsidP="004973BD">
            <w:pPr>
              <w:spacing w:after="0"/>
              <w:rPr>
                <w:ins w:id="3733" w:author="Kyeongin Jeong" w:date="2022-02-11T03:10:00Z"/>
                <w:lang w:val="en-US" w:eastAsia="zh-CN"/>
              </w:rPr>
            </w:pPr>
            <w:ins w:id="3734" w:author="Kyeongin Jeong" w:date="2022-02-11T03:10:00Z">
              <w:r>
                <w:rPr>
                  <w:lang w:val="en-US" w:eastAsia="zh-CN"/>
                </w:rPr>
                <w:t>Samsung</w:t>
              </w:r>
            </w:ins>
          </w:p>
        </w:tc>
        <w:tc>
          <w:tcPr>
            <w:tcW w:w="2124" w:type="dxa"/>
          </w:tcPr>
          <w:p w14:paraId="02E1AABB" w14:textId="25DB778E" w:rsidR="004973BD" w:rsidRDefault="004973BD" w:rsidP="004973BD">
            <w:pPr>
              <w:spacing w:after="0"/>
              <w:rPr>
                <w:ins w:id="3735" w:author="Kyeongin Jeong" w:date="2022-02-11T03:10:00Z"/>
                <w:lang w:val="en-US" w:eastAsia="zh-CN"/>
              </w:rPr>
            </w:pPr>
            <w:ins w:id="3736"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37" w:author="Kyeongin Jeong" w:date="2022-02-11T03:10:00Z"/>
                <w:lang w:val="en-US" w:eastAsia="zh-CN"/>
              </w:rPr>
            </w:pPr>
          </w:p>
        </w:tc>
      </w:tr>
      <w:tr w:rsidR="00182F4C" w14:paraId="5A301BD7" w14:textId="77777777" w:rsidTr="003E4DFE">
        <w:trPr>
          <w:ins w:id="3738" w:author="Nokia - jakob.buthler" w:date="2022-02-11T11:17:00Z"/>
        </w:trPr>
        <w:tc>
          <w:tcPr>
            <w:tcW w:w="2124" w:type="dxa"/>
          </w:tcPr>
          <w:p w14:paraId="1A1B9F86" w14:textId="63DCEDA3" w:rsidR="00182F4C" w:rsidRDefault="00182F4C" w:rsidP="004973BD">
            <w:pPr>
              <w:spacing w:after="0"/>
              <w:rPr>
                <w:ins w:id="3739" w:author="Nokia - jakob.buthler" w:date="2022-02-11T11:17:00Z"/>
                <w:lang w:val="en-US" w:eastAsia="zh-CN"/>
              </w:rPr>
            </w:pPr>
            <w:ins w:id="3740"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41" w:author="Nokia - jakob.buthler" w:date="2022-02-11T11:17:00Z"/>
                <w:lang w:val="en-US" w:eastAsia="zh-CN"/>
              </w:rPr>
            </w:pPr>
            <w:ins w:id="3742"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43" w:author="Nokia - jakob.buthler" w:date="2022-02-11T11:17:00Z"/>
                <w:lang w:val="en-US" w:eastAsia="zh-CN"/>
              </w:rPr>
            </w:pPr>
          </w:p>
        </w:tc>
      </w:tr>
      <w:tr w:rsidR="00E555D7" w14:paraId="5DE8F18C" w14:textId="77777777" w:rsidTr="00CF5C87">
        <w:trPr>
          <w:ins w:id="3744" w:author="ASUSTeK-Xinra" w:date="2022-02-11T19:45:00Z"/>
        </w:trPr>
        <w:tc>
          <w:tcPr>
            <w:tcW w:w="2124" w:type="dxa"/>
          </w:tcPr>
          <w:p w14:paraId="17F57377" w14:textId="77777777" w:rsidR="00E555D7" w:rsidRDefault="00E555D7" w:rsidP="00CF5C87">
            <w:pPr>
              <w:spacing w:after="0"/>
              <w:rPr>
                <w:ins w:id="3745" w:author="ASUSTeK-Xinra" w:date="2022-02-11T19:45:00Z"/>
                <w:lang w:val="en-US" w:eastAsia="zh-CN"/>
              </w:rPr>
            </w:pPr>
            <w:proofErr w:type="spellStart"/>
            <w:ins w:id="3746"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747" w:author="ASUSTeK-Xinra" w:date="2022-02-11T19:45:00Z"/>
                <w:lang w:val="en-US" w:eastAsia="zh-CN"/>
              </w:rPr>
            </w:pPr>
            <w:ins w:id="3748"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49" w:author="ASUSTeK-Xinra" w:date="2022-02-11T19:45:00Z"/>
                <w:lang w:val="en-US" w:eastAsia="zh-CN"/>
              </w:rPr>
            </w:pPr>
          </w:p>
        </w:tc>
      </w:tr>
      <w:tr w:rsidR="00E555D7" w14:paraId="23FF65E9" w14:textId="77777777" w:rsidTr="003E4DFE">
        <w:trPr>
          <w:ins w:id="3750" w:author="ASUSTeK-Xinra" w:date="2022-02-11T19:45:00Z"/>
        </w:trPr>
        <w:tc>
          <w:tcPr>
            <w:tcW w:w="2124" w:type="dxa"/>
          </w:tcPr>
          <w:p w14:paraId="0E820BA6" w14:textId="0E839996" w:rsidR="00E555D7" w:rsidRDefault="005E4CD6" w:rsidP="004973BD">
            <w:pPr>
              <w:spacing w:after="0"/>
              <w:rPr>
                <w:ins w:id="3751" w:author="ASUSTeK-Xinra" w:date="2022-02-11T19:45:00Z"/>
                <w:lang w:val="en-US" w:eastAsia="zh-CN"/>
              </w:rPr>
            </w:pPr>
            <w:ins w:id="3752" w:author="Apple - Zhibin Wu" w:date="2022-02-11T17:05:00Z">
              <w:r>
                <w:rPr>
                  <w:lang w:val="en-US" w:eastAsia="zh-CN"/>
                </w:rPr>
                <w:t>Apple</w:t>
              </w:r>
            </w:ins>
          </w:p>
        </w:tc>
        <w:tc>
          <w:tcPr>
            <w:tcW w:w="2124" w:type="dxa"/>
          </w:tcPr>
          <w:p w14:paraId="2E059C5F" w14:textId="7C4BD0D5" w:rsidR="00E555D7" w:rsidRDefault="005E4CD6" w:rsidP="004973BD">
            <w:pPr>
              <w:spacing w:after="0"/>
              <w:rPr>
                <w:ins w:id="3753" w:author="ASUSTeK-Xinra" w:date="2022-02-11T19:45:00Z"/>
                <w:lang w:val="en-US" w:eastAsia="zh-CN"/>
              </w:rPr>
            </w:pPr>
            <w:ins w:id="3754" w:author="Apple - Zhibin Wu" w:date="2022-02-11T17:06:00Z">
              <w:r>
                <w:rPr>
                  <w:lang w:val="en-US" w:eastAsia="zh-CN"/>
                </w:rPr>
                <w:t>2 o</w:t>
              </w:r>
            </w:ins>
            <w:ins w:id="3755" w:author="Apple - Zhibin Wu" w:date="2022-02-11T17:07:00Z">
              <w:r>
                <w:rPr>
                  <w:lang w:val="en-US" w:eastAsia="zh-CN"/>
                </w:rPr>
                <w:t xml:space="preserve">r </w:t>
              </w:r>
            </w:ins>
            <w:ins w:id="3756" w:author="Apple - Zhibin Wu" w:date="2022-02-11T17:05:00Z">
              <w:r>
                <w:rPr>
                  <w:lang w:val="en-US" w:eastAsia="zh-CN"/>
                </w:rPr>
                <w:t>3</w:t>
              </w:r>
            </w:ins>
          </w:p>
        </w:tc>
        <w:tc>
          <w:tcPr>
            <w:tcW w:w="10030" w:type="dxa"/>
          </w:tcPr>
          <w:p w14:paraId="284CC3C7" w14:textId="0D534F4E" w:rsidR="00E555D7" w:rsidRDefault="005E4CD6" w:rsidP="004973BD">
            <w:pPr>
              <w:spacing w:after="0"/>
              <w:rPr>
                <w:ins w:id="3757" w:author="ASUSTeK-Xinra" w:date="2022-02-11T19:45:00Z"/>
                <w:lang w:val="en-US" w:eastAsia="zh-CN"/>
              </w:rPr>
            </w:pPr>
            <w:ins w:id="3758" w:author="Apple - Zhibin Wu" w:date="2022-02-11T17:05:00Z">
              <w:r>
                <w:rPr>
                  <w:lang w:val="en-US" w:eastAsia="zh-CN"/>
                </w:rPr>
                <w:t xml:space="preserve">Our understanding is </w:t>
              </w:r>
            </w:ins>
            <w:ins w:id="3759" w:author="Apple - Zhibin Wu" w:date="2022-02-11T17:06:00Z">
              <w:r>
                <w:rPr>
                  <w:lang w:val="en-US" w:eastAsia="zh-CN"/>
                </w:rPr>
                <w:t>that UE can sleep after PDCCH</w:t>
              </w:r>
            </w:ins>
            <w:ins w:id="3760" w:author="Apple - Zhibin Wu" w:date="2022-02-11T17:07:00Z">
              <w:r>
                <w:rPr>
                  <w:lang w:val="en-US" w:eastAsia="zh-CN"/>
                </w:rPr>
                <w:t xml:space="preserve"> for this HARQ process</w:t>
              </w:r>
            </w:ins>
          </w:p>
        </w:tc>
      </w:tr>
      <w:tr w:rsidR="00D72EA7" w14:paraId="7B3FE48D" w14:textId="77777777" w:rsidTr="003E4DFE">
        <w:trPr>
          <w:ins w:id="3761" w:author="Qualcomm" w:date="2022-02-13T15:09:00Z"/>
        </w:trPr>
        <w:tc>
          <w:tcPr>
            <w:tcW w:w="2124" w:type="dxa"/>
          </w:tcPr>
          <w:p w14:paraId="2A7C7910" w14:textId="32BA509D" w:rsidR="00D72EA7" w:rsidRDefault="00D72EA7" w:rsidP="004973BD">
            <w:pPr>
              <w:spacing w:after="0"/>
              <w:rPr>
                <w:ins w:id="3762" w:author="Qualcomm" w:date="2022-02-13T15:09:00Z"/>
                <w:lang w:val="en-US" w:eastAsia="zh-CN"/>
              </w:rPr>
            </w:pPr>
            <w:ins w:id="3763" w:author="Qualcomm" w:date="2022-02-13T15:09:00Z">
              <w:r>
                <w:rPr>
                  <w:lang w:val="en-US" w:eastAsia="zh-CN"/>
                </w:rPr>
                <w:t>Qualcomm</w:t>
              </w:r>
            </w:ins>
          </w:p>
        </w:tc>
        <w:tc>
          <w:tcPr>
            <w:tcW w:w="2124" w:type="dxa"/>
          </w:tcPr>
          <w:p w14:paraId="043D2B5D" w14:textId="491C4510" w:rsidR="00D72EA7" w:rsidRDefault="00D72EA7" w:rsidP="004973BD">
            <w:pPr>
              <w:spacing w:after="0"/>
              <w:rPr>
                <w:ins w:id="3764" w:author="Qualcomm" w:date="2022-02-13T15:09:00Z"/>
                <w:lang w:val="en-US" w:eastAsia="zh-CN"/>
              </w:rPr>
            </w:pPr>
            <w:ins w:id="3765" w:author="Qualcomm" w:date="2022-02-13T15:09:00Z">
              <w:r>
                <w:rPr>
                  <w:lang w:val="en-US" w:eastAsia="zh-CN"/>
                </w:rPr>
                <w:t>3</w:t>
              </w:r>
            </w:ins>
          </w:p>
        </w:tc>
        <w:tc>
          <w:tcPr>
            <w:tcW w:w="10030" w:type="dxa"/>
          </w:tcPr>
          <w:p w14:paraId="39B54C60" w14:textId="77777777" w:rsidR="00D72EA7" w:rsidRDefault="00D72EA7" w:rsidP="004973BD">
            <w:pPr>
              <w:spacing w:after="0"/>
              <w:rPr>
                <w:ins w:id="3766"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767" w:author="OPPO (Qianxi)" w:date="2022-02-07T17:29:00Z"/>
          <w:b/>
        </w:rPr>
      </w:pPr>
      <w:bookmarkStart w:id="3768" w:name="_Hlk95657517"/>
      <w:commentRangeStart w:id="3769"/>
      <w:ins w:id="3770" w:author="OPPO (Qianxi)" w:date="2022-02-07T17:28:00Z">
        <w:r>
          <w:rPr>
            <w:rFonts w:hint="eastAsia"/>
            <w:b/>
            <w:lang w:eastAsia="zh-CN"/>
          </w:rPr>
          <w:t>Q</w:t>
        </w:r>
        <w:r>
          <w:rPr>
            <w:b/>
            <w:lang w:eastAsia="zh-CN"/>
          </w:rPr>
          <w:t>2.3.2-</w:t>
        </w:r>
      </w:ins>
      <w:ins w:id="3771" w:author="OPPO (Qianxi)" w:date="2022-02-07T17:29:00Z">
        <w:r>
          <w:rPr>
            <w:b/>
            <w:lang w:eastAsia="zh-CN"/>
          </w:rPr>
          <w:t>3b</w:t>
        </w:r>
      </w:ins>
      <w:ins w:id="3772" w:author="OPPO (Qianxi)" w:date="2022-02-07T17:28:00Z">
        <w:r>
          <w:rPr>
            <w:b/>
            <w:lang w:eastAsia="zh-CN"/>
          </w:rPr>
          <w:t xml:space="preserve"> </w:t>
        </w:r>
        <w:r>
          <w:rPr>
            <w:b/>
          </w:rPr>
          <w:t>(new issue)</w:t>
        </w:r>
        <w:r>
          <w:rPr>
            <w:b/>
            <w:lang w:eastAsia="zh-CN"/>
          </w:rPr>
          <w:t xml:space="preserve">: </w:t>
        </w:r>
      </w:ins>
      <w:ins w:id="3773" w:author="OPPO (Qianxi)" w:date="2022-02-07T17:29:00Z">
        <w:r>
          <w:rPr>
            <w:b/>
            <w:lang w:eastAsia="zh-CN"/>
          </w:rPr>
          <w:t>In case one answer</w:t>
        </w:r>
      </w:ins>
      <w:ins w:id="3774" w:author="OPPO (Qianxi)" w:date="2022-02-07T17:30:00Z">
        <w:r>
          <w:rPr>
            <w:b/>
            <w:lang w:eastAsia="zh-CN"/>
          </w:rPr>
          <w:t>s</w:t>
        </w:r>
      </w:ins>
      <w:ins w:id="3775"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776"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777"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778" w:author="OPPO (Qianxi)" w:date="2022-02-07T17:29:00Z"/>
          <w:b/>
          <w:lang w:eastAsia="zh-CN"/>
        </w:rPr>
      </w:pPr>
      <w:ins w:id="3779" w:author="OPPO (Qianxi)" w:date="2022-02-07T17:29:00Z">
        <w:r>
          <w:rPr>
            <w:b/>
            <w:lang w:eastAsia="zh-CN"/>
          </w:rPr>
          <w:lastRenderedPageBreak/>
          <w:t>Option-1: at the first symbol after end of PSFCH resource;</w:t>
        </w:r>
      </w:ins>
    </w:p>
    <w:p w14:paraId="112C8AE3" w14:textId="77777777" w:rsidR="00B074B9" w:rsidRDefault="00BD4530">
      <w:pPr>
        <w:rPr>
          <w:ins w:id="3780" w:author="Huawei-Tao Cai" w:date="2022-02-10T15:18:00Z"/>
          <w:b/>
          <w:lang w:eastAsia="zh-CN"/>
        </w:rPr>
      </w:pPr>
      <w:ins w:id="3781" w:author="OPPO (Qianxi)" w:date="2022-02-07T17:29:00Z">
        <w:r>
          <w:rPr>
            <w:b/>
            <w:lang w:eastAsia="zh-CN"/>
          </w:rPr>
          <w:t>Option-2: at the first symbol after end of PDCCH resource;</w:t>
        </w:r>
      </w:ins>
      <w:commentRangeEnd w:id="3769"/>
      <w:r>
        <w:rPr>
          <w:rStyle w:val="af8"/>
        </w:rPr>
        <w:commentReference w:id="3769"/>
      </w:r>
    </w:p>
    <w:p w14:paraId="31FD3E5E" w14:textId="44CECAF5" w:rsidR="0043512F" w:rsidRDefault="0043512F">
      <w:pPr>
        <w:rPr>
          <w:ins w:id="3782" w:author="OPPO (Qianxi)" w:date="2022-02-07T17:29:00Z"/>
          <w:b/>
          <w:lang w:eastAsia="zh-CN"/>
        </w:rPr>
      </w:pPr>
      <w:ins w:id="3783"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768"/>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784" w:author="Ericsson" w:date="2022-02-09T23:59:00Z"/>
        </w:trPr>
        <w:tc>
          <w:tcPr>
            <w:tcW w:w="2124" w:type="dxa"/>
          </w:tcPr>
          <w:p w14:paraId="604BFED0" w14:textId="510229BB" w:rsidR="002C2E30" w:rsidRDefault="002C2E30" w:rsidP="002C2E30">
            <w:pPr>
              <w:spacing w:after="0"/>
              <w:rPr>
                <w:ins w:id="3785" w:author="Ericsson" w:date="2022-02-09T23:59:00Z"/>
                <w:lang w:val="en-US" w:eastAsia="zh-CN"/>
              </w:rPr>
            </w:pPr>
            <w:ins w:id="3786" w:author="Ericsson" w:date="2022-02-09T23:59:00Z">
              <w:r>
                <w:rPr>
                  <w:lang w:val="en-US" w:eastAsia="zh-CN"/>
                </w:rPr>
                <w:t>Ericsson</w:t>
              </w:r>
            </w:ins>
          </w:p>
        </w:tc>
        <w:tc>
          <w:tcPr>
            <w:tcW w:w="2124" w:type="dxa"/>
          </w:tcPr>
          <w:p w14:paraId="5E7B60AE" w14:textId="5B07DBB3" w:rsidR="002C2E30" w:rsidRDefault="002C2E30" w:rsidP="002C2E30">
            <w:pPr>
              <w:spacing w:after="0"/>
              <w:rPr>
                <w:ins w:id="3787" w:author="Ericsson" w:date="2022-02-09T23:59:00Z"/>
                <w:lang w:val="en-US" w:eastAsia="zh-CN"/>
              </w:rPr>
            </w:pPr>
            <w:ins w:id="3788"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789" w:author="Ericsson" w:date="2022-02-09T23:59:00Z"/>
                <w:lang w:eastAsia="zh-CN"/>
              </w:rPr>
            </w:pPr>
            <w:ins w:id="3790"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791" w:author="LG (Giwon Park)" w:date="2022-02-10T22:40:00Z"/>
        </w:trPr>
        <w:tc>
          <w:tcPr>
            <w:tcW w:w="2124" w:type="dxa"/>
          </w:tcPr>
          <w:p w14:paraId="795842A3" w14:textId="1AFC6B19" w:rsidR="0058733A" w:rsidRPr="0058733A" w:rsidRDefault="0058733A" w:rsidP="002C2E30">
            <w:pPr>
              <w:spacing w:after="0"/>
              <w:rPr>
                <w:ins w:id="3792" w:author="LG (Giwon Park)" w:date="2022-02-10T22:40:00Z"/>
                <w:rFonts w:eastAsia="Malgun Gothic"/>
                <w:lang w:val="en-US" w:eastAsia="ko-KR"/>
              </w:rPr>
            </w:pPr>
            <w:ins w:id="3793"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794" w:author="LG (Giwon Park)" w:date="2022-02-10T22:40:00Z"/>
                <w:rFonts w:eastAsia="Malgun Gothic"/>
                <w:lang w:val="en-US" w:eastAsia="ko-KR"/>
              </w:rPr>
            </w:pPr>
            <w:ins w:id="3795"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796" w:author="LG (Giwon Park)" w:date="2022-02-10T22:40:00Z"/>
                <w:b/>
                <w:lang w:eastAsia="zh-CN"/>
              </w:rPr>
            </w:pPr>
          </w:p>
        </w:tc>
      </w:tr>
      <w:tr w:rsidR="000B4247" w14:paraId="5825DC8D" w14:textId="77777777" w:rsidTr="000B4247">
        <w:trPr>
          <w:ins w:id="3797" w:author="Huawei-Tao Cai" w:date="2022-02-10T15:38:00Z"/>
        </w:trPr>
        <w:tc>
          <w:tcPr>
            <w:tcW w:w="2124" w:type="dxa"/>
          </w:tcPr>
          <w:p w14:paraId="6C75A803" w14:textId="77777777" w:rsidR="000B4247" w:rsidRDefault="000B4247" w:rsidP="007E6834">
            <w:pPr>
              <w:spacing w:after="0"/>
              <w:rPr>
                <w:ins w:id="3798" w:author="Huawei-Tao Cai" w:date="2022-02-10T15:38:00Z"/>
                <w:lang w:val="en-US" w:eastAsia="zh-CN"/>
              </w:rPr>
            </w:pPr>
            <w:ins w:id="3799"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800" w:author="Huawei-Tao Cai" w:date="2022-02-10T15:38:00Z"/>
                <w:lang w:val="en-US" w:eastAsia="zh-CN"/>
              </w:rPr>
            </w:pPr>
            <w:ins w:id="3801"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02" w:author="Rapporteur_RAN2#117" w:date="2022-02-10T12:42:00Z"/>
                <w:lang w:eastAsia="zh-CN"/>
              </w:rPr>
            </w:pPr>
            <w:ins w:id="3803" w:author="Huawei-Tao Cai" w:date="2022-02-10T15:38:00Z">
              <w:r>
                <w:rPr>
                  <w:lang w:eastAsia="zh-CN"/>
                </w:rPr>
                <w:t>See our comments to 2.3.2-3a</w:t>
              </w:r>
            </w:ins>
          </w:p>
          <w:p w14:paraId="487C0057" w14:textId="22A0DA7E" w:rsidR="000E1198" w:rsidRPr="004036A6" w:rsidRDefault="000E1198" w:rsidP="000B4247">
            <w:pPr>
              <w:spacing w:after="0"/>
              <w:rPr>
                <w:ins w:id="3804" w:author="Huawei-Tao Cai" w:date="2022-02-10T15:38:00Z"/>
                <w:lang w:eastAsia="zh-CN"/>
              </w:rPr>
            </w:pPr>
          </w:p>
        </w:tc>
      </w:tr>
      <w:tr w:rsidR="000E1198" w14:paraId="50257625" w14:textId="77777777" w:rsidTr="000B4247">
        <w:trPr>
          <w:ins w:id="3805" w:author="Rapporteur_RAN2#117" w:date="2022-02-10T12:42:00Z"/>
        </w:trPr>
        <w:tc>
          <w:tcPr>
            <w:tcW w:w="2124" w:type="dxa"/>
          </w:tcPr>
          <w:p w14:paraId="74A90BF2" w14:textId="57DF874E" w:rsidR="000E1198" w:rsidRDefault="000E1198" w:rsidP="007E6834">
            <w:pPr>
              <w:spacing w:after="0"/>
              <w:rPr>
                <w:ins w:id="3806" w:author="Rapporteur_RAN2#117" w:date="2022-02-10T12:42:00Z"/>
                <w:lang w:val="en-US" w:eastAsia="zh-CN"/>
              </w:rPr>
            </w:pPr>
            <w:proofErr w:type="spellStart"/>
            <w:ins w:id="3807"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808" w:author="Rapporteur_RAN2#117" w:date="2022-02-10T12:42:00Z"/>
                <w:lang w:val="en-US" w:eastAsia="zh-CN"/>
              </w:rPr>
            </w:pPr>
            <w:ins w:id="3809" w:author="Rapporteur_RAN2#117" w:date="2022-02-10T12:42:00Z">
              <w:r>
                <w:rPr>
                  <w:lang w:val="en-US" w:eastAsia="zh-CN"/>
                </w:rPr>
                <w:t>3</w:t>
              </w:r>
            </w:ins>
          </w:p>
        </w:tc>
        <w:tc>
          <w:tcPr>
            <w:tcW w:w="10030" w:type="dxa"/>
          </w:tcPr>
          <w:p w14:paraId="680CDA74" w14:textId="17B914C7" w:rsidR="000E1198" w:rsidRDefault="000E1198" w:rsidP="000B4247">
            <w:pPr>
              <w:spacing w:after="0"/>
              <w:rPr>
                <w:ins w:id="3810" w:author="Rapporteur_RAN2#117" w:date="2022-02-10T12:42:00Z"/>
                <w:lang w:eastAsia="zh-CN"/>
              </w:rPr>
            </w:pPr>
            <w:ins w:id="3811" w:author="Rapporteur_RAN2#117" w:date="2022-02-10T12:43:00Z">
              <w:r>
                <w:rPr>
                  <w:lang w:eastAsia="zh-CN"/>
                </w:rPr>
                <w:t>Prefer 3, but can accept 2.</w:t>
              </w:r>
            </w:ins>
          </w:p>
        </w:tc>
      </w:tr>
      <w:tr w:rsidR="0081144F" w14:paraId="3B850A19" w14:textId="77777777" w:rsidTr="000B4247">
        <w:trPr>
          <w:ins w:id="3812" w:author="CATT" w:date="2022-02-11T14:58:00Z"/>
        </w:trPr>
        <w:tc>
          <w:tcPr>
            <w:tcW w:w="2124" w:type="dxa"/>
          </w:tcPr>
          <w:p w14:paraId="39B43076" w14:textId="0EE3C255" w:rsidR="0081144F" w:rsidRDefault="0081144F" w:rsidP="007E6834">
            <w:pPr>
              <w:spacing w:after="0"/>
              <w:rPr>
                <w:ins w:id="3813" w:author="CATT" w:date="2022-02-11T14:58:00Z"/>
                <w:lang w:val="en-US" w:eastAsia="zh-CN"/>
              </w:rPr>
            </w:pPr>
            <w:ins w:id="3814"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15" w:author="CATT" w:date="2022-02-11T14:58:00Z"/>
                <w:lang w:val="en-US" w:eastAsia="zh-CN"/>
              </w:rPr>
            </w:pPr>
            <w:ins w:id="3816"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17" w:author="CATT" w:date="2022-02-11T14:58:00Z"/>
                <w:lang w:eastAsia="zh-CN"/>
              </w:rPr>
            </w:pPr>
          </w:p>
        </w:tc>
      </w:tr>
      <w:tr w:rsidR="006035F9" w14:paraId="129F49A7" w14:textId="77777777" w:rsidTr="000B4247">
        <w:trPr>
          <w:ins w:id="3818" w:author="vivo(Jing)" w:date="2022-02-11T16:40:00Z"/>
        </w:trPr>
        <w:tc>
          <w:tcPr>
            <w:tcW w:w="2124" w:type="dxa"/>
          </w:tcPr>
          <w:p w14:paraId="7340762D" w14:textId="240621D5" w:rsidR="006035F9" w:rsidRDefault="006035F9" w:rsidP="007E6834">
            <w:pPr>
              <w:spacing w:after="0"/>
              <w:rPr>
                <w:ins w:id="3819" w:author="vivo(Jing)" w:date="2022-02-11T16:40:00Z"/>
                <w:lang w:val="en-US" w:eastAsia="zh-CN"/>
              </w:rPr>
            </w:pPr>
            <w:ins w:id="3820" w:author="vivo(Jing)" w:date="2022-02-11T16:40:00Z">
              <w:r>
                <w:rPr>
                  <w:lang w:val="en-US" w:eastAsia="zh-CN"/>
                </w:rPr>
                <w:t>vivo</w:t>
              </w:r>
            </w:ins>
          </w:p>
        </w:tc>
        <w:tc>
          <w:tcPr>
            <w:tcW w:w="2124" w:type="dxa"/>
          </w:tcPr>
          <w:p w14:paraId="0B028CBE" w14:textId="4DA51DAD" w:rsidR="006035F9" w:rsidRDefault="006035F9" w:rsidP="007E6834">
            <w:pPr>
              <w:spacing w:after="0"/>
              <w:rPr>
                <w:ins w:id="3821" w:author="vivo(Jing)" w:date="2022-02-11T16:40:00Z"/>
                <w:lang w:val="en-US" w:eastAsia="zh-CN"/>
              </w:rPr>
            </w:pPr>
            <w:ins w:id="3822" w:author="vivo(Jing)" w:date="2022-02-11T16:40:00Z">
              <w:r>
                <w:rPr>
                  <w:lang w:val="en-US" w:eastAsia="zh-CN"/>
                </w:rPr>
                <w:t>2 or 3</w:t>
              </w:r>
            </w:ins>
          </w:p>
        </w:tc>
        <w:tc>
          <w:tcPr>
            <w:tcW w:w="10030" w:type="dxa"/>
          </w:tcPr>
          <w:p w14:paraId="7BDE1A2E" w14:textId="77777777" w:rsidR="006035F9" w:rsidRDefault="006035F9" w:rsidP="000B4247">
            <w:pPr>
              <w:spacing w:after="0"/>
              <w:rPr>
                <w:ins w:id="3823" w:author="vivo(Jing)" w:date="2022-02-11T16:40:00Z"/>
                <w:lang w:eastAsia="zh-CN"/>
              </w:rPr>
            </w:pPr>
          </w:p>
        </w:tc>
      </w:tr>
      <w:tr w:rsidR="004973BD" w14:paraId="5DF2A972" w14:textId="77777777" w:rsidTr="000B4247">
        <w:trPr>
          <w:ins w:id="3824" w:author="Kyeongin Jeong" w:date="2022-02-11T03:10:00Z"/>
        </w:trPr>
        <w:tc>
          <w:tcPr>
            <w:tcW w:w="2124" w:type="dxa"/>
          </w:tcPr>
          <w:p w14:paraId="42F0489D" w14:textId="583605EE" w:rsidR="004973BD" w:rsidRDefault="004973BD" w:rsidP="004973BD">
            <w:pPr>
              <w:spacing w:after="0"/>
              <w:rPr>
                <w:ins w:id="3825" w:author="Kyeongin Jeong" w:date="2022-02-11T03:10:00Z"/>
                <w:lang w:val="en-US" w:eastAsia="zh-CN"/>
              </w:rPr>
            </w:pPr>
            <w:ins w:id="3826" w:author="Kyeongin Jeong" w:date="2022-02-11T03:10:00Z">
              <w:r>
                <w:rPr>
                  <w:lang w:val="en-US" w:eastAsia="zh-CN"/>
                </w:rPr>
                <w:t>Samsung</w:t>
              </w:r>
            </w:ins>
          </w:p>
        </w:tc>
        <w:tc>
          <w:tcPr>
            <w:tcW w:w="2124" w:type="dxa"/>
          </w:tcPr>
          <w:p w14:paraId="171E7C10" w14:textId="2B8E59DF" w:rsidR="004973BD" w:rsidRDefault="004973BD" w:rsidP="004973BD">
            <w:pPr>
              <w:spacing w:after="0"/>
              <w:rPr>
                <w:ins w:id="3827" w:author="Kyeongin Jeong" w:date="2022-02-11T03:10:00Z"/>
                <w:lang w:val="en-US" w:eastAsia="zh-CN"/>
              </w:rPr>
            </w:pPr>
            <w:ins w:id="3828" w:author="Kyeongin Jeong" w:date="2022-02-11T03:10:00Z">
              <w:r>
                <w:rPr>
                  <w:lang w:val="en-US" w:eastAsia="zh-CN"/>
                </w:rPr>
                <w:t>3</w:t>
              </w:r>
            </w:ins>
          </w:p>
        </w:tc>
        <w:tc>
          <w:tcPr>
            <w:tcW w:w="10030" w:type="dxa"/>
          </w:tcPr>
          <w:p w14:paraId="078A412A" w14:textId="77777777" w:rsidR="004973BD" w:rsidRDefault="004973BD" w:rsidP="004973BD">
            <w:pPr>
              <w:spacing w:after="0"/>
              <w:rPr>
                <w:ins w:id="3829" w:author="Kyeongin Jeong" w:date="2022-02-11T03:10:00Z"/>
                <w:lang w:eastAsia="zh-CN"/>
              </w:rPr>
            </w:pPr>
          </w:p>
        </w:tc>
      </w:tr>
      <w:tr w:rsidR="003B276C" w14:paraId="0202423E" w14:textId="77777777" w:rsidTr="000B4247">
        <w:trPr>
          <w:ins w:id="3830" w:author="Nokia - jakob.buthler" w:date="2022-02-11T11:17:00Z"/>
        </w:trPr>
        <w:tc>
          <w:tcPr>
            <w:tcW w:w="2124" w:type="dxa"/>
          </w:tcPr>
          <w:p w14:paraId="0D946D3E" w14:textId="33A324D8" w:rsidR="003B276C" w:rsidRDefault="003B276C" w:rsidP="003B276C">
            <w:pPr>
              <w:spacing w:after="0"/>
              <w:rPr>
                <w:ins w:id="3831" w:author="Nokia - jakob.buthler" w:date="2022-02-11T11:17:00Z"/>
                <w:lang w:val="en-US" w:eastAsia="zh-CN"/>
              </w:rPr>
            </w:pPr>
            <w:ins w:id="3832"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33" w:author="Nokia - jakob.buthler" w:date="2022-02-11T11:17:00Z"/>
                <w:lang w:val="en-US" w:eastAsia="zh-CN"/>
              </w:rPr>
            </w:pPr>
            <w:ins w:id="3834"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35" w:author="Nokia - jakob.buthler" w:date="2022-02-11T11:17:00Z"/>
                <w:lang w:eastAsia="zh-CN"/>
              </w:rPr>
            </w:pPr>
          </w:p>
        </w:tc>
      </w:tr>
      <w:tr w:rsidR="00E555D7" w14:paraId="7F5AF3E2" w14:textId="77777777" w:rsidTr="00CF5C87">
        <w:trPr>
          <w:ins w:id="3836" w:author="ASUSTeK-Xinra" w:date="2022-02-11T19:45:00Z"/>
        </w:trPr>
        <w:tc>
          <w:tcPr>
            <w:tcW w:w="2124" w:type="dxa"/>
          </w:tcPr>
          <w:p w14:paraId="077313CF" w14:textId="77777777" w:rsidR="00E555D7" w:rsidRDefault="00E555D7" w:rsidP="00CF5C87">
            <w:pPr>
              <w:spacing w:after="0"/>
              <w:rPr>
                <w:ins w:id="3837" w:author="ASUSTeK-Xinra" w:date="2022-02-11T19:45:00Z"/>
                <w:lang w:val="en-US" w:eastAsia="zh-CN"/>
              </w:rPr>
            </w:pPr>
            <w:proofErr w:type="spellStart"/>
            <w:ins w:id="3838"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839" w:author="ASUSTeK-Xinra" w:date="2022-02-11T19:45:00Z"/>
                <w:lang w:val="en-US" w:eastAsia="zh-CN"/>
              </w:rPr>
            </w:pPr>
            <w:ins w:id="3840"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41" w:author="ASUSTeK-Xinra" w:date="2022-02-11T19:45:00Z"/>
                <w:lang w:eastAsia="zh-CN"/>
              </w:rPr>
            </w:pPr>
          </w:p>
        </w:tc>
      </w:tr>
      <w:tr w:rsidR="00E555D7" w14:paraId="6F5ABF8A" w14:textId="77777777" w:rsidTr="000B4247">
        <w:trPr>
          <w:ins w:id="3842" w:author="ASUSTeK-Xinra" w:date="2022-02-11T19:45:00Z"/>
        </w:trPr>
        <w:tc>
          <w:tcPr>
            <w:tcW w:w="2124" w:type="dxa"/>
          </w:tcPr>
          <w:p w14:paraId="50A91FEE" w14:textId="0A7E672C" w:rsidR="00E555D7" w:rsidRDefault="005E4CD6" w:rsidP="003B276C">
            <w:pPr>
              <w:spacing w:after="0"/>
              <w:rPr>
                <w:ins w:id="3843" w:author="ASUSTeK-Xinra" w:date="2022-02-11T19:45:00Z"/>
                <w:lang w:val="en-US" w:eastAsia="zh-CN"/>
              </w:rPr>
            </w:pPr>
            <w:ins w:id="3844" w:author="Apple - Zhibin Wu" w:date="2022-02-11T17:07:00Z">
              <w:r>
                <w:rPr>
                  <w:lang w:val="en-US" w:eastAsia="zh-CN"/>
                </w:rPr>
                <w:t>Apple</w:t>
              </w:r>
            </w:ins>
          </w:p>
        </w:tc>
        <w:tc>
          <w:tcPr>
            <w:tcW w:w="2124" w:type="dxa"/>
          </w:tcPr>
          <w:p w14:paraId="033AD4DE" w14:textId="4D9E4CFE" w:rsidR="00E555D7" w:rsidRDefault="005E4CD6" w:rsidP="003B276C">
            <w:pPr>
              <w:spacing w:after="0"/>
              <w:rPr>
                <w:ins w:id="3845" w:author="ASUSTeK-Xinra" w:date="2022-02-11T19:45:00Z"/>
                <w:lang w:val="en-US" w:eastAsia="zh-CN"/>
              </w:rPr>
            </w:pPr>
            <w:ins w:id="3846"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47" w:author="ASUSTeK-Xinra" w:date="2022-02-11T19:45:00Z"/>
                <w:lang w:eastAsia="zh-CN"/>
              </w:rPr>
            </w:pPr>
          </w:p>
        </w:tc>
      </w:tr>
      <w:tr w:rsidR="00D72EA7" w14:paraId="150C51FB" w14:textId="77777777" w:rsidTr="000B4247">
        <w:trPr>
          <w:ins w:id="3848" w:author="Qualcomm" w:date="2022-02-13T15:11:00Z"/>
        </w:trPr>
        <w:tc>
          <w:tcPr>
            <w:tcW w:w="2124" w:type="dxa"/>
          </w:tcPr>
          <w:p w14:paraId="1FBF8EA6" w14:textId="63F60D6F" w:rsidR="00D72EA7" w:rsidRDefault="00D72EA7" w:rsidP="003B276C">
            <w:pPr>
              <w:spacing w:after="0"/>
              <w:rPr>
                <w:ins w:id="3849" w:author="Qualcomm" w:date="2022-02-13T15:11:00Z"/>
                <w:lang w:val="en-US" w:eastAsia="zh-CN"/>
              </w:rPr>
            </w:pPr>
            <w:ins w:id="3850" w:author="Qualcomm" w:date="2022-02-13T15:11:00Z">
              <w:r>
                <w:rPr>
                  <w:lang w:val="en-US" w:eastAsia="zh-CN"/>
                </w:rPr>
                <w:t>Qualcomm</w:t>
              </w:r>
            </w:ins>
          </w:p>
        </w:tc>
        <w:tc>
          <w:tcPr>
            <w:tcW w:w="2124" w:type="dxa"/>
          </w:tcPr>
          <w:p w14:paraId="12D03ADE" w14:textId="312F8361" w:rsidR="00D72EA7" w:rsidRDefault="00D72EA7" w:rsidP="003B276C">
            <w:pPr>
              <w:spacing w:after="0"/>
              <w:rPr>
                <w:ins w:id="3851" w:author="Qualcomm" w:date="2022-02-13T15:11:00Z"/>
                <w:lang w:val="en-US" w:eastAsia="zh-CN"/>
              </w:rPr>
            </w:pPr>
            <w:ins w:id="3852" w:author="Qualcomm" w:date="2022-02-13T15:11:00Z">
              <w:r>
                <w:rPr>
                  <w:lang w:val="en-US" w:eastAsia="zh-CN"/>
                </w:rPr>
                <w:t>3</w:t>
              </w:r>
            </w:ins>
          </w:p>
        </w:tc>
        <w:tc>
          <w:tcPr>
            <w:tcW w:w="10030" w:type="dxa"/>
          </w:tcPr>
          <w:p w14:paraId="596F11D7" w14:textId="77777777" w:rsidR="00D72EA7" w:rsidRDefault="00D72EA7" w:rsidP="003B276C">
            <w:pPr>
              <w:spacing w:after="0"/>
              <w:rPr>
                <w:ins w:id="3853"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 xml:space="preserve">or </w:t>
      </w:r>
      <w:r>
        <w:rPr>
          <w:lang w:eastAsia="zh-CN"/>
        </w:rPr>
        <w:t>Q</w:t>
      </w:r>
      <w:r>
        <w:rPr>
          <w:lang w:eastAsia="zh-CN"/>
        </w:rPr>
        <w:t>2.3.2-1a, be</w:t>
      </w:r>
      <w:r>
        <w:rPr>
          <w:lang w:eastAsia="zh-CN"/>
        </w:rPr>
        <w:t>sides 3 companies who have no strong view, all the others support it [</w:t>
      </w:r>
      <w:r>
        <w:rPr>
          <w:lang w:eastAsia="zh-CN"/>
        </w:rPr>
        <w:t>1</w:t>
      </w:r>
      <w:r>
        <w:rPr>
          <w:lang w:eastAsia="zh-CN"/>
        </w:rPr>
        <w:t>3</w:t>
      </w:r>
      <w:r>
        <w:rPr>
          <w:lang w:eastAsia="zh-CN"/>
        </w:rPr>
        <w:t>/</w:t>
      </w:r>
      <w:r>
        <w:rPr>
          <w:lang w:eastAsia="zh-CN"/>
        </w:rPr>
        <w:t>1</w:t>
      </w:r>
      <w:r>
        <w:rPr>
          <w:lang w:eastAsia="zh-CN"/>
        </w:rPr>
        <w:t>3</w:t>
      </w:r>
      <w:r>
        <w:rPr>
          <w:lang w:eastAsia="zh-CN"/>
        </w:rPr>
        <w:t>].</w:t>
      </w:r>
    </w:p>
    <w:p w14:paraId="4E9D93A9" w14:textId="77777777" w:rsidR="002363F4" w:rsidRDefault="002363F4" w:rsidP="002363F4">
      <w:pPr>
        <w:rPr>
          <w:lang w:eastAsia="zh-CN"/>
        </w:rPr>
      </w:pPr>
      <w:r>
        <w:rPr>
          <w:rFonts w:hint="eastAsia"/>
          <w:lang w:eastAsia="zh-CN"/>
        </w:rPr>
        <w:t>F</w:t>
      </w:r>
      <w:r>
        <w:rPr>
          <w:lang w:eastAsia="zh-CN"/>
        </w:rPr>
        <w:t xml:space="preserve">or </w:t>
      </w:r>
      <w:r>
        <w:rPr>
          <w:lang w:eastAsia="zh-CN"/>
        </w:rPr>
        <w:t>Q</w:t>
      </w:r>
      <w:r>
        <w:rPr>
          <w:lang w:eastAsia="zh-CN"/>
        </w:rPr>
        <w:t xml:space="preserve">2.3.2-1b, </w:t>
      </w:r>
      <w:r>
        <w:rPr>
          <w:lang w:eastAsia="zh-CN"/>
        </w:rPr>
        <w:t>besides 3 companies who have no strong view, all the others support it [</w:t>
      </w:r>
      <w:r>
        <w:rPr>
          <w:lang w:eastAsia="zh-CN"/>
        </w:rPr>
        <w:t>1</w:t>
      </w:r>
      <w:r>
        <w:rPr>
          <w:lang w:eastAsia="zh-CN"/>
        </w:rPr>
        <w:t>2</w:t>
      </w:r>
      <w:r>
        <w:rPr>
          <w:lang w:eastAsia="zh-CN"/>
        </w:rPr>
        <w:t>/</w:t>
      </w:r>
      <w:r>
        <w:rPr>
          <w:lang w:eastAsia="zh-CN"/>
        </w:rPr>
        <w:t>1</w:t>
      </w:r>
      <w:r>
        <w:rPr>
          <w:lang w:eastAsia="zh-CN"/>
        </w:rPr>
        <w:t>2</w:t>
      </w:r>
      <w:r>
        <w:rPr>
          <w:lang w:eastAsia="zh-CN"/>
        </w:rPr>
        <w:t>].</w:t>
      </w:r>
    </w:p>
    <w:p w14:paraId="0E368F24" w14:textId="77777777" w:rsidR="002363F4" w:rsidRDefault="002363F4" w:rsidP="002363F4">
      <w:pPr>
        <w:spacing w:beforeLines="50" w:before="120"/>
        <w:rPr>
          <w:b/>
          <w:lang w:eastAsia="zh-CN"/>
        </w:rPr>
      </w:pPr>
      <w:r>
        <w:rPr>
          <w:b/>
          <w:lang w:eastAsia="zh-CN"/>
        </w:rPr>
        <w:t>Recommendation</w:t>
      </w:r>
      <w:r>
        <w:rPr>
          <w:b/>
          <w:lang w:eastAsia="zh-CN"/>
        </w:rPr>
        <w:t xml:space="preserve"> 2.3.2-1: For mode-1 DG </w:t>
      </w:r>
      <w:r w:rsidRPr="00322C90">
        <w:rPr>
          <w:b/>
          <w:highlight w:val="green"/>
          <w:lang w:eastAsia="zh-CN"/>
        </w:rPr>
        <w:t>[</w:t>
      </w:r>
      <w:r w:rsidRPr="00322C90">
        <w:rPr>
          <w:b/>
          <w:highlight w:val="green"/>
          <w:lang w:eastAsia="zh-CN"/>
        </w:rPr>
        <w:t>1</w:t>
      </w:r>
      <w:r>
        <w:rPr>
          <w:b/>
          <w:highlight w:val="green"/>
          <w:lang w:eastAsia="zh-CN"/>
        </w:rPr>
        <w:t>3</w:t>
      </w:r>
      <w:r w:rsidRPr="00322C90">
        <w:rPr>
          <w:b/>
          <w:highlight w:val="green"/>
          <w:lang w:eastAsia="zh-CN"/>
        </w:rPr>
        <w:t>/</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w:t>
      </w:r>
      <w:r>
        <w:rPr>
          <w:b/>
          <w:lang w:eastAsia="zh-CN"/>
        </w:rPr>
        <w:t>and mode-2 grant</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2</w:t>
      </w:r>
      <w:r w:rsidRPr="00322C90">
        <w:rPr>
          <w:b/>
          <w:highlight w:val="green"/>
          <w:lang w:eastAsia="zh-CN"/>
        </w:rPr>
        <w:t>/</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 xml:space="preserve">For Q2.3.2-2a, although no clear majority view, the majority view </w:t>
      </w:r>
      <w:r w:rsidRPr="00322C90">
        <w:rPr>
          <w:lang w:eastAsia="zh-CN"/>
        </w:rPr>
        <w:t>[</w:t>
      </w:r>
      <w:r>
        <w:rPr>
          <w:lang w:eastAsia="zh-CN"/>
        </w:rPr>
        <w:t>9</w:t>
      </w:r>
      <w:r w:rsidRPr="00322C90">
        <w:rPr>
          <w:lang w:eastAsia="zh-CN"/>
        </w:rPr>
        <w:t>/</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For Q2.3.2-2b, t</w:t>
      </w:r>
      <w:r w:rsidRPr="00322C90">
        <w:rPr>
          <w:lang w:eastAsia="zh-CN"/>
        </w:rPr>
        <w:t xml:space="preserve">he ones select NACK vs ACK is </w:t>
      </w:r>
      <w:r>
        <w:rPr>
          <w:lang w:eastAsia="zh-CN"/>
        </w:rPr>
        <w:t>8</w:t>
      </w:r>
      <w:r w:rsidRPr="00322C90">
        <w:rPr>
          <w:lang w:eastAsia="zh-CN"/>
        </w:rPr>
        <w:t xml:space="preserve"> </w:t>
      </w:r>
      <w:r w:rsidRPr="00322C90">
        <w:rPr>
          <w:lang w:eastAsia="zh-CN"/>
        </w:rPr>
        <w:t>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w:t>
      </w:r>
      <w:r>
        <w:rPr>
          <w:b/>
          <w:lang w:eastAsia="zh-CN"/>
        </w:rPr>
        <w:t>if</w:t>
      </w:r>
      <w:r>
        <w:rPr>
          <w:b/>
          <w:lang w:eastAsia="zh-CN"/>
        </w:rPr>
        <w:t xml:space="preserve"> the re-transmission grant is dropped due to no Rx-UE in active time, Tx-UE report NACK to network via PUCCH</w:t>
      </w:r>
      <w:r>
        <w:rPr>
          <w:b/>
          <w:lang w:eastAsia="zh-CN"/>
        </w:rPr>
        <w:t xml:space="preserve"> </w:t>
      </w:r>
      <w:r w:rsidRPr="00322C90">
        <w:rPr>
          <w:b/>
          <w:highlight w:val="yellow"/>
          <w:lang w:eastAsia="zh-CN"/>
        </w:rPr>
        <w:t>[</w:t>
      </w:r>
      <w:r>
        <w:rPr>
          <w:b/>
          <w:highlight w:val="yellow"/>
          <w:lang w:eastAsia="zh-CN"/>
        </w:rPr>
        <w:t>9</w:t>
      </w:r>
      <w:r w:rsidRPr="00322C90">
        <w:rPr>
          <w:b/>
          <w:highlight w:val="yellow"/>
          <w:lang w:eastAsia="zh-CN"/>
        </w:rPr>
        <w:t>/</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lastRenderedPageBreak/>
        <w:t>For Q2.3.2-3a</w:t>
      </w:r>
      <w:r w:rsidRPr="00322C90">
        <w:rPr>
          <w:lang w:eastAsia="zh-CN"/>
        </w:rPr>
        <w:t>/3b</w:t>
      </w:r>
      <w:r w:rsidRPr="00322C90">
        <w:rPr>
          <w:lang w:eastAsia="zh-CN"/>
        </w:rPr>
        <w:t xml:space="preserve">, </w:t>
      </w:r>
      <w:r w:rsidRPr="00322C90">
        <w:rPr>
          <w:lang w:eastAsia="zh-CN"/>
        </w:rPr>
        <w:t>clear majority view [</w:t>
      </w:r>
      <w:r w:rsidRPr="00322C90">
        <w:rPr>
          <w:lang w:eastAsia="zh-CN"/>
        </w:rPr>
        <w:t>1</w:t>
      </w:r>
      <w:r>
        <w:rPr>
          <w:lang w:eastAsia="zh-CN"/>
        </w:rPr>
        <w:t>1</w:t>
      </w:r>
      <w:r w:rsidRPr="00322C90">
        <w:rPr>
          <w:lang w:eastAsia="zh-CN"/>
        </w:rPr>
        <w:t>/</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1</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proofErr w:type="spellStart"/>
      <w:r w:rsidRPr="0059459E">
        <w:rPr>
          <w:b/>
          <w:i/>
        </w:rPr>
        <w:t>sl</w:t>
      </w:r>
      <w:proofErr w:type="spellEnd"/>
      <w:r w:rsidRPr="0059459E">
        <w:rPr>
          <w:b/>
          <w:i/>
        </w:rPr>
        <w:t>-PUCCH-Config</w:t>
      </w:r>
      <w:r w:rsidRPr="0059459E">
        <w:rPr>
          <w:b/>
        </w:rPr>
        <w:t xml:space="preserve"> is not configured, </w:t>
      </w:r>
      <w:r>
        <w:rPr>
          <w:b/>
        </w:rPr>
        <w:t xml:space="preserve">for both PSFCH configured and not-configured cases, </w:t>
      </w:r>
      <w:proofErr w:type="spellStart"/>
      <w:r w:rsidRPr="0059459E">
        <w:rPr>
          <w:b/>
          <w:i/>
          <w:lang w:eastAsia="zh-CN"/>
        </w:rPr>
        <w:t>drx</w:t>
      </w:r>
      <w:proofErr w:type="spellEnd"/>
      <w:r w:rsidRPr="0059459E">
        <w:rPr>
          <w:b/>
          <w:i/>
          <w:lang w:eastAsia="zh-CN"/>
        </w:rPr>
        <w:t>-HARQ-RTT-</w:t>
      </w:r>
      <w:proofErr w:type="spellStart"/>
      <w:r w:rsidRPr="0059459E">
        <w:rPr>
          <w:b/>
          <w:i/>
          <w:lang w:eastAsia="zh-CN"/>
        </w:rPr>
        <w:t>TimerSL</w:t>
      </w:r>
      <w:proofErr w:type="spellEnd"/>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af4"/>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rFonts w:hint="eastAsia"/>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lastRenderedPageBreak/>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54" w:author="Ericsson" w:date="2022-02-09T23:59:00Z"/>
        </w:trPr>
        <w:tc>
          <w:tcPr>
            <w:tcW w:w="2124" w:type="dxa"/>
          </w:tcPr>
          <w:p w14:paraId="7645F996" w14:textId="6F004D2D" w:rsidR="00EC1186" w:rsidRDefault="00EC1186" w:rsidP="00EC1186">
            <w:pPr>
              <w:spacing w:after="0"/>
              <w:rPr>
                <w:ins w:id="3855" w:author="Ericsson" w:date="2022-02-09T23:59:00Z"/>
                <w:bCs/>
                <w:lang w:val="en-US" w:eastAsia="zh-CN"/>
              </w:rPr>
            </w:pPr>
            <w:ins w:id="3856" w:author="Ericsson" w:date="2022-02-09T23:59:00Z">
              <w:r>
                <w:rPr>
                  <w:b/>
                  <w:lang w:val="en-US" w:eastAsia="zh-CN"/>
                </w:rPr>
                <w:t>Ericsson</w:t>
              </w:r>
            </w:ins>
          </w:p>
        </w:tc>
        <w:tc>
          <w:tcPr>
            <w:tcW w:w="2124" w:type="dxa"/>
          </w:tcPr>
          <w:p w14:paraId="7584F41D" w14:textId="799DAE8E" w:rsidR="00EC1186" w:rsidRDefault="00EC1186" w:rsidP="00EC1186">
            <w:pPr>
              <w:spacing w:after="0"/>
              <w:rPr>
                <w:ins w:id="3857" w:author="Ericsson" w:date="2022-02-09T23:59:00Z"/>
                <w:bCs/>
                <w:lang w:val="en-US" w:eastAsia="zh-CN"/>
              </w:rPr>
            </w:pPr>
            <w:ins w:id="3858"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859" w:author="Ericsson" w:date="2022-02-09T23:59:00Z"/>
                <w:bCs/>
                <w:lang w:eastAsia="zh-CN"/>
              </w:rPr>
            </w:pPr>
          </w:p>
        </w:tc>
      </w:tr>
      <w:tr w:rsidR="002F17B5" w14:paraId="6787A20F" w14:textId="77777777">
        <w:trPr>
          <w:ins w:id="3860" w:author="赵毅男(Zhao YiNan)" w:date="2022-02-10T08:26:00Z"/>
        </w:trPr>
        <w:tc>
          <w:tcPr>
            <w:tcW w:w="2124" w:type="dxa"/>
          </w:tcPr>
          <w:p w14:paraId="1D272DFD" w14:textId="76E5923E" w:rsidR="002F17B5" w:rsidRDefault="002F17B5" w:rsidP="002F17B5">
            <w:pPr>
              <w:spacing w:after="0"/>
              <w:rPr>
                <w:ins w:id="3861" w:author="赵毅男(Zhao YiNan)" w:date="2022-02-10T08:26:00Z"/>
                <w:b/>
                <w:lang w:val="en-US" w:eastAsia="zh-CN"/>
              </w:rPr>
            </w:pPr>
            <w:ins w:id="3862" w:author="赵毅男(Zhao YiNan)" w:date="2022-02-10T08:26:00Z">
              <w:r>
                <w:rPr>
                  <w:lang w:eastAsia="zh-CN"/>
                </w:rPr>
                <w:t>Sharp</w:t>
              </w:r>
            </w:ins>
          </w:p>
        </w:tc>
        <w:tc>
          <w:tcPr>
            <w:tcW w:w="2124" w:type="dxa"/>
          </w:tcPr>
          <w:p w14:paraId="031BFB8F" w14:textId="602840CB" w:rsidR="002F17B5" w:rsidRDefault="002F17B5" w:rsidP="002F17B5">
            <w:pPr>
              <w:spacing w:after="0"/>
              <w:rPr>
                <w:ins w:id="3863" w:author="赵毅男(Zhao YiNan)" w:date="2022-02-10T08:26:00Z"/>
                <w:b/>
                <w:lang w:val="en-US" w:eastAsia="zh-CN"/>
              </w:rPr>
            </w:pPr>
            <w:ins w:id="3864"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865" w:author="赵毅男(Zhao YiNan)" w:date="2022-02-10T08:26:00Z"/>
                <w:bCs/>
                <w:lang w:eastAsia="zh-CN"/>
              </w:rPr>
            </w:pPr>
          </w:p>
        </w:tc>
      </w:tr>
      <w:tr w:rsidR="007E3370" w14:paraId="313C8F85" w14:textId="77777777">
        <w:trPr>
          <w:ins w:id="3866" w:author="NEC" w:date="2022-02-10T19:40:00Z"/>
        </w:trPr>
        <w:tc>
          <w:tcPr>
            <w:tcW w:w="2124" w:type="dxa"/>
          </w:tcPr>
          <w:p w14:paraId="7C2FC4EA" w14:textId="3B287B25" w:rsidR="007E3370" w:rsidRDefault="007E3370" w:rsidP="007E3370">
            <w:pPr>
              <w:spacing w:after="0"/>
              <w:rPr>
                <w:ins w:id="3867" w:author="NEC" w:date="2022-02-10T19:40:00Z"/>
                <w:lang w:eastAsia="zh-CN"/>
              </w:rPr>
            </w:pPr>
            <w:ins w:id="3868"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869" w:author="NEC" w:date="2022-02-10T19:40:00Z"/>
                <w:lang w:eastAsia="zh-CN"/>
              </w:rPr>
            </w:pPr>
            <w:ins w:id="3870"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871" w:author="NEC" w:date="2022-02-10T19:40:00Z"/>
                <w:rFonts w:eastAsia="MS Mincho"/>
                <w:lang w:eastAsia="ja-JP"/>
              </w:rPr>
            </w:pPr>
            <w:ins w:id="3872"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873" w:author="NEC" w:date="2022-02-10T19:40:00Z"/>
                <w:bCs/>
                <w:lang w:eastAsia="zh-CN"/>
              </w:rPr>
            </w:pPr>
            <w:ins w:id="3874"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875" w:author="LG (Giwon Park)" w:date="2022-02-10T22:41:00Z"/>
        </w:trPr>
        <w:tc>
          <w:tcPr>
            <w:tcW w:w="2124" w:type="dxa"/>
          </w:tcPr>
          <w:p w14:paraId="5BAF7726" w14:textId="3098F656" w:rsidR="0058733A" w:rsidRPr="0058733A" w:rsidRDefault="0058733A" w:rsidP="007E3370">
            <w:pPr>
              <w:spacing w:after="0"/>
              <w:rPr>
                <w:ins w:id="3876" w:author="LG (Giwon Park)" w:date="2022-02-10T22:41:00Z"/>
                <w:rFonts w:eastAsia="Malgun Gothic"/>
                <w:lang w:eastAsia="ko-KR"/>
              </w:rPr>
            </w:pPr>
            <w:ins w:id="3877"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878" w:author="LG (Giwon Park)" w:date="2022-02-10T22:41:00Z"/>
                <w:rFonts w:eastAsia="Malgun Gothic"/>
                <w:lang w:eastAsia="ko-KR"/>
              </w:rPr>
            </w:pPr>
            <w:ins w:id="3879"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880" w:author="LG (Giwon Park)" w:date="2022-02-10T22:43:00Z"/>
                <w:rFonts w:eastAsia="Malgun Gothic"/>
                <w:highlight w:val="yellow"/>
                <w:lang w:eastAsia="ko-KR"/>
              </w:rPr>
            </w:pPr>
            <w:ins w:id="3881"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882" w:author="LG (Giwon Park)" w:date="2022-02-10T22:43:00Z"/>
                <w:rFonts w:eastAsia="Malgun Gothic"/>
                <w:lang w:eastAsia="ko-KR"/>
              </w:rPr>
            </w:pPr>
            <w:ins w:id="3883"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884" w:author="LG (Giwon Park)" w:date="2022-02-10T22:42:00Z"/>
                <w:highlight w:val="yellow"/>
              </w:rPr>
            </w:pPr>
            <w:ins w:id="3885"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886" w:author="LG (Giwon Park)" w:date="2022-02-10T22:42:00Z"/>
                <w:highlight w:val="yellow"/>
                <w:lang w:eastAsia="ko-KR"/>
              </w:rPr>
            </w:pPr>
            <w:ins w:id="3887"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888" w:author="LG (Giwon Park)" w:date="2022-02-10T22:41:00Z"/>
                <w:rFonts w:eastAsia="Malgun Gothic"/>
                <w:lang w:eastAsia="ko-KR"/>
              </w:rPr>
            </w:pPr>
            <w:ins w:id="3889"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890" w:author="Rapporteur_RAN2#117" w:date="2022-02-10T12:43:00Z"/>
        </w:trPr>
        <w:tc>
          <w:tcPr>
            <w:tcW w:w="2124" w:type="dxa"/>
          </w:tcPr>
          <w:p w14:paraId="4AB90ACA" w14:textId="14C9BD7C" w:rsidR="000E1198" w:rsidRDefault="000E1198" w:rsidP="007E3370">
            <w:pPr>
              <w:spacing w:after="0"/>
              <w:rPr>
                <w:ins w:id="3891" w:author="Rapporteur_RAN2#117" w:date="2022-02-10T12:43:00Z"/>
                <w:rFonts w:eastAsia="Malgun Gothic"/>
                <w:lang w:eastAsia="ko-KR"/>
              </w:rPr>
            </w:pPr>
            <w:proofErr w:type="spellStart"/>
            <w:ins w:id="3892"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3893" w:author="Rapporteur_RAN2#117" w:date="2022-02-10T12:43:00Z"/>
                <w:rFonts w:eastAsia="Malgun Gothic"/>
                <w:lang w:eastAsia="ko-KR"/>
              </w:rPr>
            </w:pPr>
            <w:ins w:id="3894"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895" w:author="Rapporteur_RAN2#117" w:date="2022-02-10T12:43:00Z"/>
                <w:rFonts w:eastAsia="Malgun Gothic"/>
                <w:lang w:eastAsia="ko-KR"/>
              </w:rPr>
            </w:pPr>
          </w:p>
        </w:tc>
      </w:tr>
      <w:tr w:rsidR="00BD159E" w14:paraId="2E88ED20" w14:textId="77777777" w:rsidTr="00BD159E">
        <w:trPr>
          <w:ins w:id="3896" w:author="Huawei-Tao Cai" w:date="2022-02-10T23:31:00Z"/>
        </w:trPr>
        <w:tc>
          <w:tcPr>
            <w:tcW w:w="2124" w:type="dxa"/>
          </w:tcPr>
          <w:p w14:paraId="0ACD3DB6" w14:textId="77777777" w:rsidR="00BD159E" w:rsidRDefault="00BD159E" w:rsidP="00BD159E">
            <w:pPr>
              <w:spacing w:after="0"/>
              <w:rPr>
                <w:ins w:id="3897" w:author="Huawei-Tao Cai" w:date="2022-02-10T23:31:00Z"/>
                <w:lang w:eastAsia="zh-CN"/>
              </w:rPr>
            </w:pPr>
            <w:ins w:id="3898"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899" w:author="Huawei-Tao Cai" w:date="2022-02-10T23:31:00Z"/>
                <w:lang w:eastAsia="zh-CN"/>
              </w:rPr>
            </w:pPr>
            <w:ins w:id="3900"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01" w:author="Huawei-Tao Cai" w:date="2022-02-10T23:31:00Z"/>
                <w:bCs/>
                <w:lang w:eastAsia="zh-CN"/>
              </w:rPr>
            </w:pPr>
          </w:p>
        </w:tc>
      </w:tr>
      <w:tr w:rsidR="0081144F" w14:paraId="126117F9" w14:textId="77777777" w:rsidTr="00BD159E">
        <w:trPr>
          <w:ins w:id="3902" w:author="CATT" w:date="2022-02-11T14:59:00Z"/>
        </w:trPr>
        <w:tc>
          <w:tcPr>
            <w:tcW w:w="2124" w:type="dxa"/>
          </w:tcPr>
          <w:p w14:paraId="6DECBE03" w14:textId="43036204" w:rsidR="0081144F" w:rsidRDefault="0081144F" w:rsidP="00BD159E">
            <w:pPr>
              <w:spacing w:after="0"/>
              <w:rPr>
                <w:ins w:id="3903" w:author="CATT" w:date="2022-02-11T14:59:00Z"/>
                <w:lang w:eastAsia="zh-CN"/>
              </w:rPr>
            </w:pPr>
            <w:ins w:id="3904" w:author="CATT" w:date="2022-02-11T14:59:00Z">
              <w:r>
                <w:rPr>
                  <w:rFonts w:hint="eastAsia"/>
                  <w:lang w:eastAsia="zh-CN"/>
                </w:rPr>
                <w:t>CATT</w:t>
              </w:r>
            </w:ins>
          </w:p>
        </w:tc>
        <w:tc>
          <w:tcPr>
            <w:tcW w:w="2124" w:type="dxa"/>
          </w:tcPr>
          <w:p w14:paraId="2E426B5B" w14:textId="73D40B1E" w:rsidR="0081144F" w:rsidRDefault="0081144F" w:rsidP="00BD159E">
            <w:pPr>
              <w:spacing w:after="0"/>
              <w:rPr>
                <w:ins w:id="3905" w:author="CATT" w:date="2022-02-11T14:59:00Z"/>
                <w:lang w:eastAsia="zh-CN"/>
              </w:rPr>
            </w:pPr>
            <w:ins w:id="3906"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07" w:author="CATT" w:date="2022-02-11T14:59:00Z"/>
                <w:bCs/>
                <w:lang w:eastAsia="zh-CN"/>
              </w:rPr>
            </w:pPr>
          </w:p>
        </w:tc>
      </w:tr>
      <w:tr w:rsidR="006035F9" w14:paraId="792965BF" w14:textId="77777777" w:rsidTr="00BD159E">
        <w:trPr>
          <w:ins w:id="3908" w:author="vivo(Jing)" w:date="2022-02-11T16:41:00Z"/>
        </w:trPr>
        <w:tc>
          <w:tcPr>
            <w:tcW w:w="2124" w:type="dxa"/>
          </w:tcPr>
          <w:p w14:paraId="65D38604" w14:textId="6712D8A7" w:rsidR="006035F9" w:rsidRDefault="006035F9" w:rsidP="00BD159E">
            <w:pPr>
              <w:spacing w:after="0"/>
              <w:rPr>
                <w:ins w:id="3909" w:author="vivo(Jing)" w:date="2022-02-11T16:41:00Z"/>
                <w:lang w:eastAsia="zh-CN"/>
              </w:rPr>
            </w:pPr>
            <w:ins w:id="3910" w:author="vivo(Jing)" w:date="2022-02-11T16:41:00Z">
              <w:r>
                <w:rPr>
                  <w:lang w:eastAsia="zh-CN"/>
                </w:rPr>
                <w:t>vivo</w:t>
              </w:r>
            </w:ins>
          </w:p>
        </w:tc>
        <w:tc>
          <w:tcPr>
            <w:tcW w:w="2124" w:type="dxa"/>
          </w:tcPr>
          <w:p w14:paraId="7EC9464E" w14:textId="3298184B" w:rsidR="006035F9" w:rsidRDefault="006035F9" w:rsidP="00BD159E">
            <w:pPr>
              <w:spacing w:after="0"/>
              <w:rPr>
                <w:ins w:id="3911" w:author="vivo(Jing)" w:date="2022-02-11T16:41:00Z"/>
                <w:lang w:eastAsia="zh-CN"/>
              </w:rPr>
            </w:pPr>
            <w:ins w:id="3912"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13" w:author="vivo(Jing)" w:date="2022-02-11T16:41:00Z"/>
                <w:bCs/>
                <w:lang w:eastAsia="zh-CN"/>
              </w:rPr>
            </w:pPr>
          </w:p>
        </w:tc>
      </w:tr>
      <w:tr w:rsidR="004973BD" w14:paraId="21A45D93" w14:textId="77777777" w:rsidTr="00BD159E">
        <w:trPr>
          <w:ins w:id="3914" w:author="Kyeongin Jeong" w:date="2022-02-11T03:10:00Z"/>
        </w:trPr>
        <w:tc>
          <w:tcPr>
            <w:tcW w:w="2124" w:type="dxa"/>
          </w:tcPr>
          <w:p w14:paraId="3374E343" w14:textId="5B1B5404" w:rsidR="004973BD" w:rsidRDefault="004973BD" w:rsidP="004973BD">
            <w:pPr>
              <w:spacing w:after="0"/>
              <w:rPr>
                <w:ins w:id="3915" w:author="Kyeongin Jeong" w:date="2022-02-11T03:10:00Z"/>
                <w:lang w:eastAsia="zh-CN"/>
              </w:rPr>
            </w:pPr>
            <w:ins w:id="3916" w:author="Kyeongin Jeong" w:date="2022-02-11T03:10:00Z">
              <w:r>
                <w:rPr>
                  <w:lang w:eastAsia="zh-CN"/>
                </w:rPr>
                <w:t>Samsung</w:t>
              </w:r>
            </w:ins>
          </w:p>
        </w:tc>
        <w:tc>
          <w:tcPr>
            <w:tcW w:w="2124" w:type="dxa"/>
          </w:tcPr>
          <w:p w14:paraId="263F400F" w14:textId="4272F98A" w:rsidR="004973BD" w:rsidRDefault="004973BD" w:rsidP="004973BD">
            <w:pPr>
              <w:spacing w:after="0"/>
              <w:rPr>
                <w:ins w:id="3917" w:author="Kyeongin Jeong" w:date="2022-02-11T03:10:00Z"/>
                <w:lang w:eastAsia="zh-CN"/>
              </w:rPr>
            </w:pPr>
            <w:ins w:id="3918"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19" w:author="Kyeongin Jeong" w:date="2022-02-11T03:10:00Z"/>
                <w:bCs/>
                <w:lang w:eastAsia="zh-CN"/>
              </w:rPr>
            </w:pPr>
          </w:p>
        </w:tc>
      </w:tr>
      <w:tr w:rsidR="00734623" w14:paraId="0F646BA4" w14:textId="77777777" w:rsidTr="00BD159E">
        <w:trPr>
          <w:ins w:id="3920" w:author="Nokia - jakob.buthler" w:date="2022-02-11T11:18:00Z"/>
        </w:trPr>
        <w:tc>
          <w:tcPr>
            <w:tcW w:w="2124" w:type="dxa"/>
          </w:tcPr>
          <w:p w14:paraId="5C156EBC" w14:textId="1E11A0AA" w:rsidR="00734623" w:rsidRDefault="00734623" w:rsidP="00734623">
            <w:pPr>
              <w:spacing w:after="0"/>
              <w:rPr>
                <w:ins w:id="3921" w:author="Nokia - jakob.buthler" w:date="2022-02-11T11:18:00Z"/>
                <w:lang w:eastAsia="zh-CN"/>
              </w:rPr>
            </w:pPr>
            <w:ins w:id="3922" w:author="Nokia - jakob.buthler" w:date="2022-02-11T11:18:00Z">
              <w:r>
                <w:rPr>
                  <w:lang w:eastAsia="zh-CN"/>
                </w:rPr>
                <w:t>Nokia</w:t>
              </w:r>
            </w:ins>
          </w:p>
        </w:tc>
        <w:tc>
          <w:tcPr>
            <w:tcW w:w="2124" w:type="dxa"/>
          </w:tcPr>
          <w:p w14:paraId="3D45FEAF" w14:textId="254D6390" w:rsidR="00734623" w:rsidRDefault="00734623" w:rsidP="00734623">
            <w:pPr>
              <w:spacing w:after="0"/>
              <w:rPr>
                <w:ins w:id="3923" w:author="Nokia - jakob.buthler" w:date="2022-02-11T11:18:00Z"/>
                <w:lang w:eastAsia="zh-CN"/>
              </w:rPr>
            </w:pPr>
            <w:ins w:id="3924"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25" w:author="Nokia - jakob.buthler" w:date="2022-02-11T11:18:00Z"/>
                <w:bCs/>
                <w:lang w:eastAsia="zh-CN"/>
              </w:rPr>
            </w:pPr>
            <w:ins w:id="3926"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27" w:author="ASUSTeK-Xinra" w:date="2022-02-11T19:46:00Z"/>
        </w:trPr>
        <w:tc>
          <w:tcPr>
            <w:tcW w:w="2124" w:type="dxa"/>
          </w:tcPr>
          <w:p w14:paraId="52E6E39B" w14:textId="77777777" w:rsidR="00370A73" w:rsidRDefault="00370A73" w:rsidP="00CF5C87">
            <w:pPr>
              <w:spacing w:after="0"/>
              <w:rPr>
                <w:ins w:id="3928" w:author="ASUSTeK-Xinra" w:date="2022-02-11T19:46:00Z"/>
                <w:lang w:eastAsia="zh-CN"/>
              </w:rPr>
            </w:pPr>
            <w:proofErr w:type="spellStart"/>
            <w:ins w:id="3929"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3930" w:author="ASUSTeK-Xinra" w:date="2022-02-11T19:46:00Z"/>
                <w:lang w:eastAsia="zh-CN"/>
              </w:rPr>
            </w:pPr>
            <w:ins w:id="3931"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32" w:author="ASUSTeK-Xinra" w:date="2022-02-11T19:46:00Z"/>
                <w:bCs/>
                <w:lang w:eastAsia="zh-CN"/>
              </w:rPr>
            </w:pPr>
          </w:p>
        </w:tc>
      </w:tr>
      <w:tr w:rsidR="00370A73" w14:paraId="2EE99ADD" w14:textId="77777777" w:rsidTr="00BD159E">
        <w:trPr>
          <w:ins w:id="3933" w:author="ASUSTeK-Xinra" w:date="2022-02-11T19:46:00Z"/>
        </w:trPr>
        <w:tc>
          <w:tcPr>
            <w:tcW w:w="2124" w:type="dxa"/>
          </w:tcPr>
          <w:p w14:paraId="3ABD8DF9" w14:textId="736A48AF" w:rsidR="00370A73" w:rsidRDefault="005E4CD6" w:rsidP="00734623">
            <w:pPr>
              <w:spacing w:after="0"/>
              <w:rPr>
                <w:ins w:id="3934" w:author="ASUSTeK-Xinra" w:date="2022-02-11T19:46:00Z"/>
                <w:lang w:eastAsia="zh-CN"/>
              </w:rPr>
            </w:pPr>
            <w:ins w:id="3935" w:author="Apple - Zhibin Wu" w:date="2022-02-11T17:07:00Z">
              <w:r>
                <w:rPr>
                  <w:lang w:eastAsia="zh-CN"/>
                </w:rPr>
                <w:t>Apple</w:t>
              </w:r>
            </w:ins>
          </w:p>
        </w:tc>
        <w:tc>
          <w:tcPr>
            <w:tcW w:w="2124" w:type="dxa"/>
          </w:tcPr>
          <w:p w14:paraId="14FC6BFE" w14:textId="2AB9D6FE" w:rsidR="00370A73" w:rsidRDefault="005E4CD6" w:rsidP="00734623">
            <w:pPr>
              <w:spacing w:after="0"/>
              <w:rPr>
                <w:ins w:id="3936" w:author="ASUSTeK-Xinra" w:date="2022-02-11T19:46:00Z"/>
                <w:lang w:eastAsia="zh-CN"/>
              </w:rPr>
            </w:pPr>
            <w:ins w:id="3937" w:author="Apple - Zhibin Wu" w:date="2022-02-11T17:07:00Z">
              <w:r>
                <w:rPr>
                  <w:lang w:eastAsia="zh-CN"/>
                </w:rPr>
                <w:t>Support</w:t>
              </w:r>
            </w:ins>
          </w:p>
        </w:tc>
        <w:tc>
          <w:tcPr>
            <w:tcW w:w="10030" w:type="dxa"/>
          </w:tcPr>
          <w:p w14:paraId="32C79D48" w14:textId="77777777" w:rsidR="00370A73" w:rsidRDefault="00370A73" w:rsidP="00734623">
            <w:pPr>
              <w:spacing w:after="0"/>
              <w:rPr>
                <w:ins w:id="3938" w:author="ASUSTeK-Xinra" w:date="2022-02-11T19:46:00Z"/>
                <w:bCs/>
                <w:lang w:eastAsia="zh-CN"/>
              </w:rPr>
            </w:pPr>
          </w:p>
        </w:tc>
      </w:tr>
      <w:tr w:rsidR="00D72EA7" w14:paraId="1EF54024" w14:textId="77777777" w:rsidTr="00BD159E">
        <w:trPr>
          <w:ins w:id="3939" w:author="Qualcomm" w:date="2022-02-13T15:13:00Z"/>
        </w:trPr>
        <w:tc>
          <w:tcPr>
            <w:tcW w:w="2124" w:type="dxa"/>
          </w:tcPr>
          <w:p w14:paraId="78AE568F" w14:textId="449F5D4D" w:rsidR="00D72EA7" w:rsidRDefault="00D72EA7" w:rsidP="00734623">
            <w:pPr>
              <w:spacing w:after="0"/>
              <w:rPr>
                <w:ins w:id="3940" w:author="Qualcomm" w:date="2022-02-13T15:13:00Z"/>
                <w:lang w:eastAsia="zh-CN"/>
              </w:rPr>
            </w:pPr>
            <w:proofErr w:type="spellStart"/>
            <w:ins w:id="3941"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3942" w:author="Qualcomm" w:date="2022-02-13T15:13:00Z"/>
                <w:lang w:eastAsia="zh-CN"/>
              </w:rPr>
            </w:pPr>
            <w:ins w:id="3943" w:author="Qualcomm" w:date="2022-02-13T15:13:00Z">
              <w:r>
                <w:rPr>
                  <w:lang w:eastAsia="zh-CN"/>
                </w:rPr>
                <w:t>Support</w:t>
              </w:r>
            </w:ins>
          </w:p>
        </w:tc>
        <w:tc>
          <w:tcPr>
            <w:tcW w:w="10030" w:type="dxa"/>
          </w:tcPr>
          <w:p w14:paraId="348CF73A" w14:textId="77777777" w:rsidR="00D72EA7" w:rsidRDefault="00D72EA7" w:rsidP="00734623">
            <w:pPr>
              <w:spacing w:after="0"/>
              <w:rPr>
                <w:ins w:id="3944"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45" w:author="Ericsson" w:date="2022-02-09T23:59:00Z"/>
        </w:trPr>
        <w:tc>
          <w:tcPr>
            <w:tcW w:w="2124" w:type="dxa"/>
          </w:tcPr>
          <w:p w14:paraId="4E2C5698" w14:textId="65B61DDA" w:rsidR="002E54B2" w:rsidRDefault="002E54B2" w:rsidP="002E54B2">
            <w:pPr>
              <w:spacing w:after="0"/>
              <w:rPr>
                <w:ins w:id="3946" w:author="Ericsson" w:date="2022-02-09T23:59:00Z"/>
                <w:bCs/>
                <w:lang w:val="en-US" w:eastAsia="zh-CN"/>
              </w:rPr>
            </w:pPr>
            <w:ins w:id="3947" w:author="Ericsson" w:date="2022-02-09T23:59:00Z">
              <w:r>
                <w:rPr>
                  <w:b/>
                  <w:lang w:val="en-US" w:eastAsia="zh-CN"/>
                </w:rPr>
                <w:t>Ericsson</w:t>
              </w:r>
            </w:ins>
          </w:p>
        </w:tc>
        <w:tc>
          <w:tcPr>
            <w:tcW w:w="2124" w:type="dxa"/>
          </w:tcPr>
          <w:p w14:paraId="1602EBA6" w14:textId="16A419BA" w:rsidR="002E54B2" w:rsidRDefault="002E54B2" w:rsidP="002E54B2">
            <w:pPr>
              <w:spacing w:after="0"/>
              <w:rPr>
                <w:ins w:id="3948" w:author="Ericsson" w:date="2022-02-09T23:59:00Z"/>
                <w:bCs/>
                <w:lang w:eastAsia="zh-CN"/>
              </w:rPr>
            </w:pPr>
            <w:ins w:id="3949"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50" w:author="Ericsson" w:date="2022-02-09T23:59:00Z"/>
                <w:b/>
                <w:lang w:eastAsia="zh-CN"/>
              </w:rPr>
            </w:pPr>
            <w:ins w:id="3951"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52" w:author="Ericsson" w:date="2022-02-09T23:59:00Z"/>
                <w:b/>
                <w:lang w:eastAsia="zh-CN"/>
              </w:rPr>
            </w:pPr>
            <w:ins w:id="3953"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954" w:author="Ericsson" w:date="2022-02-09T23:59:00Z"/>
                <w:bCs/>
                <w:lang w:eastAsia="zh-CN"/>
              </w:rPr>
            </w:pPr>
          </w:p>
        </w:tc>
      </w:tr>
      <w:tr w:rsidR="002F17B5" w14:paraId="47B3C786" w14:textId="77777777">
        <w:trPr>
          <w:ins w:id="3955" w:author="赵毅男(Zhao YiNan)" w:date="2022-02-10T08:26:00Z"/>
        </w:trPr>
        <w:tc>
          <w:tcPr>
            <w:tcW w:w="2124" w:type="dxa"/>
          </w:tcPr>
          <w:p w14:paraId="5FC4EF9A" w14:textId="22E0D5E9" w:rsidR="002F17B5" w:rsidRDefault="002F17B5" w:rsidP="002F17B5">
            <w:pPr>
              <w:spacing w:after="0"/>
              <w:rPr>
                <w:ins w:id="3956" w:author="赵毅男(Zhao YiNan)" w:date="2022-02-10T08:26:00Z"/>
                <w:b/>
                <w:lang w:val="en-US" w:eastAsia="zh-CN"/>
              </w:rPr>
            </w:pPr>
            <w:ins w:id="3957" w:author="赵毅男(Zhao YiNan)" w:date="2022-02-10T08:26:00Z">
              <w:r>
                <w:rPr>
                  <w:lang w:eastAsia="zh-CN"/>
                </w:rPr>
                <w:t>Sharp</w:t>
              </w:r>
            </w:ins>
          </w:p>
        </w:tc>
        <w:tc>
          <w:tcPr>
            <w:tcW w:w="2124" w:type="dxa"/>
          </w:tcPr>
          <w:p w14:paraId="2128C7C1" w14:textId="267B0A96" w:rsidR="002F17B5" w:rsidRDefault="002F17B5" w:rsidP="002F17B5">
            <w:pPr>
              <w:spacing w:after="0"/>
              <w:rPr>
                <w:ins w:id="3958" w:author="赵毅男(Zhao YiNan)" w:date="2022-02-10T08:26:00Z"/>
                <w:b/>
                <w:lang w:eastAsia="zh-CN"/>
              </w:rPr>
            </w:pPr>
            <w:ins w:id="3959"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60" w:author="赵毅男(Zhao YiNan)" w:date="2022-02-10T08:26:00Z"/>
                <w:b/>
                <w:bCs/>
                <w:lang w:eastAsia="zh-CN"/>
              </w:rPr>
            </w:pPr>
          </w:p>
        </w:tc>
      </w:tr>
      <w:tr w:rsidR="00D73B6A" w14:paraId="75209BAA" w14:textId="77777777">
        <w:trPr>
          <w:ins w:id="3961" w:author="LG (Giwon Park)" w:date="2022-02-10T22:44:00Z"/>
        </w:trPr>
        <w:tc>
          <w:tcPr>
            <w:tcW w:w="2124" w:type="dxa"/>
          </w:tcPr>
          <w:p w14:paraId="725468B5" w14:textId="7F00C91B" w:rsidR="00D73B6A" w:rsidRPr="00D73B6A" w:rsidRDefault="00D73B6A" w:rsidP="002F17B5">
            <w:pPr>
              <w:spacing w:after="0"/>
              <w:rPr>
                <w:ins w:id="3962" w:author="LG (Giwon Park)" w:date="2022-02-10T22:44:00Z"/>
                <w:rFonts w:eastAsia="Malgun Gothic"/>
                <w:lang w:eastAsia="ko-KR"/>
              </w:rPr>
            </w:pPr>
            <w:ins w:id="3963"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964" w:author="LG (Giwon Park)" w:date="2022-02-10T22:44:00Z"/>
                <w:rFonts w:eastAsia="Malgun Gothic"/>
                <w:lang w:eastAsia="ko-KR"/>
              </w:rPr>
            </w:pPr>
            <w:ins w:id="3965"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966" w:author="LG (Giwon Park)" w:date="2022-02-10T22:44:00Z"/>
                <w:rFonts w:eastAsia="Malgun Gothic"/>
                <w:b/>
                <w:bCs/>
                <w:lang w:eastAsia="ko-KR"/>
              </w:rPr>
            </w:pPr>
            <w:ins w:id="3967" w:author="LG (Giwon Park)" w:date="2022-02-10T22:44:00Z">
              <w:r w:rsidRPr="00D73B6A">
                <w:rPr>
                  <w:bCs/>
                  <w:lang w:eastAsia="zh-CN"/>
                </w:rPr>
                <w:t>S</w:t>
              </w:r>
              <w:r w:rsidRPr="00D73B6A">
                <w:rPr>
                  <w:rFonts w:hint="eastAsia"/>
                  <w:bCs/>
                  <w:lang w:eastAsia="zh-CN"/>
                </w:rPr>
                <w:t xml:space="preserve">ame </w:t>
              </w:r>
            </w:ins>
            <w:ins w:id="3968"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969" w:author="Rapporteur_RAN2#117" w:date="2022-02-10T12:45:00Z"/>
        </w:trPr>
        <w:tc>
          <w:tcPr>
            <w:tcW w:w="2124" w:type="dxa"/>
          </w:tcPr>
          <w:p w14:paraId="7F8B00D8" w14:textId="2701A5C9" w:rsidR="000E1198" w:rsidRDefault="000E1198" w:rsidP="002F17B5">
            <w:pPr>
              <w:spacing w:after="0"/>
              <w:rPr>
                <w:ins w:id="3970" w:author="Rapporteur_RAN2#117" w:date="2022-02-10T12:45:00Z"/>
                <w:rFonts w:eastAsia="Malgun Gothic"/>
                <w:lang w:eastAsia="ko-KR"/>
              </w:rPr>
            </w:pPr>
            <w:proofErr w:type="spellStart"/>
            <w:ins w:id="3971"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3972" w:author="Rapporteur_RAN2#117" w:date="2022-02-10T12:45:00Z"/>
                <w:rFonts w:eastAsia="Malgun Gothic"/>
                <w:lang w:eastAsia="ko-KR"/>
              </w:rPr>
            </w:pPr>
            <w:ins w:id="3973"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974" w:author="Rapporteur_RAN2#117" w:date="2022-02-10T12:45:00Z"/>
                <w:bCs/>
                <w:lang w:eastAsia="zh-CN"/>
              </w:rPr>
            </w:pPr>
            <w:ins w:id="3975" w:author="Rapporteur_RAN2#117" w:date="2022-02-10T12:45:00Z">
              <w:r>
                <w:rPr>
                  <w:bCs/>
                  <w:lang w:eastAsia="zh-CN"/>
                </w:rPr>
                <w:t xml:space="preserve">If we specify rules for providing the active time </w:t>
              </w:r>
            </w:ins>
            <w:ins w:id="3976" w:author="Rapporteur_RAN2#117" w:date="2022-02-10T12:46:00Z">
              <w:r>
                <w:rPr>
                  <w:bCs/>
                  <w:lang w:eastAsia="zh-CN"/>
                </w:rPr>
                <w:t>to the PHY layer, these rules should be comprehensive.</w:t>
              </w:r>
            </w:ins>
          </w:p>
        </w:tc>
      </w:tr>
      <w:tr w:rsidR="0081144F" w14:paraId="7830F676" w14:textId="77777777">
        <w:trPr>
          <w:ins w:id="3977" w:author="CATT" w:date="2022-02-11T14:59:00Z"/>
        </w:trPr>
        <w:tc>
          <w:tcPr>
            <w:tcW w:w="2124" w:type="dxa"/>
          </w:tcPr>
          <w:p w14:paraId="1E40209D" w14:textId="327B2F5B" w:rsidR="0081144F" w:rsidRDefault="0081144F" w:rsidP="002F17B5">
            <w:pPr>
              <w:spacing w:after="0"/>
              <w:rPr>
                <w:ins w:id="3978" w:author="CATT" w:date="2022-02-11T14:59:00Z"/>
                <w:rFonts w:eastAsia="Malgun Gothic"/>
                <w:lang w:eastAsia="ko-KR"/>
              </w:rPr>
            </w:pPr>
            <w:ins w:id="3979" w:author="CATT" w:date="2022-02-11T14:59:00Z">
              <w:r>
                <w:rPr>
                  <w:lang w:eastAsia="zh-CN"/>
                </w:rPr>
                <w:t>CATT</w:t>
              </w:r>
            </w:ins>
          </w:p>
        </w:tc>
        <w:tc>
          <w:tcPr>
            <w:tcW w:w="2124" w:type="dxa"/>
          </w:tcPr>
          <w:p w14:paraId="1D2FDD70" w14:textId="3AD4924C" w:rsidR="0081144F" w:rsidRDefault="0081144F" w:rsidP="002F17B5">
            <w:pPr>
              <w:spacing w:after="0"/>
              <w:rPr>
                <w:ins w:id="3980" w:author="CATT" w:date="2022-02-11T14:59:00Z"/>
                <w:rFonts w:eastAsia="Malgun Gothic"/>
                <w:lang w:eastAsia="ko-KR"/>
              </w:rPr>
            </w:pPr>
            <w:ins w:id="3981"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982" w:author="CATT" w:date="2022-02-11T14:59:00Z"/>
                <w:bCs/>
                <w:lang w:eastAsia="zh-CN"/>
              </w:rPr>
            </w:pPr>
          </w:p>
        </w:tc>
      </w:tr>
      <w:tr w:rsidR="006035F9" w14:paraId="0E093CCB" w14:textId="77777777">
        <w:trPr>
          <w:ins w:id="3983" w:author="vivo(Jing)" w:date="2022-02-11T16:41:00Z"/>
        </w:trPr>
        <w:tc>
          <w:tcPr>
            <w:tcW w:w="2124" w:type="dxa"/>
          </w:tcPr>
          <w:p w14:paraId="30FE36FA" w14:textId="4438B67B" w:rsidR="006035F9" w:rsidRDefault="006035F9" w:rsidP="002F17B5">
            <w:pPr>
              <w:spacing w:after="0"/>
              <w:rPr>
                <w:ins w:id="3984" w:author="vivo(Jing)" w:date="2022-02-11T16:41:00Z"/>
                <w:lang w:eastAsia="zh-CN"/>
              </w:rPr>
            </w:pPr>
            <w:ins w:id="3985" w:author="vivo(Jing)" w:date="2022-02-11T16:41:00Z">
              <w:r>
                <w:rPr>
                  <w:lang w:eastAsia="zh-CN"/>
                </w:rPr>
                <w:t>vivo</w:t>
              </w:r>
            </w:ins>
          </w:p>
        </w:tc>
        <w:tc>
          <w:tcPr>
            <w:tcW w:w="2124" w:type="dxa"/>
          </w:tcPr>
          <w:p w14:paraId="238FD735" w14:textId="66652DA2" w:rsidR="006035F9" w:rsidRDefault="006035F9" w:rsidP="002F17B5">
            <w:pPr>
              <w:spacing w:after="0"/>
              <w:rPr>
                <w:ins w:id="3986" w:author="vivo(Jing)" w:date="2022-02-11T16:41:00Z"/>
                <w:lang w:eastAsia="zh-CN"/>
              </w:rPr>
            </w:pPr>
            <w:ins w:id="3987"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988" w:author="vivo(Jing)" w:date="2022-02-11T16:41:00Z"/>
                <w:bCs/>
                <w:lang w:eastAsia="zh-CN"/>
              </w:rPr>
            </w:pPr>
            <w:ins w:id="3989" w:author="vivo(Jing)" w:date="2022-02-11T16:41:00Z">
              <w:r>
                <w:rPr>
                  <w:bCs/>
                  <w:lang w:eastAsia="zh-CN"/>
                </w:rPr>
                <w:t xml:space="preserve">Agree with Intel. </w:t>
              </w:r>
            </w:ins>
            <w:ins w:id="3990"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991" w:author="Nokia - jakob.buthler" w:date="2022-02-11T11:18:00Z"/>
        </w:trPr>
        <w:tc>
          <w:tcPr>
            <w:tcW w:w="2124" w:type="dxa"/>
          </w:tcPr>
          <w:p w14:paraId="2E1E6ADB" w14:textId="057A9548" w:rsidR="001914E1" w:rsidRDefault="001914E1" w:rsidP="001914E1">
            <w:pPr>
              <w:spacing w:after="0"/>
              <w:rPr>
                <w:ins w:id="3992" w:author="Nokia - jakob.buthler" w:date="2022-02-11T11:18:00Z"/>
                <w:lang w:eastAsia="zh-CN"/>
              </w:rPr>
            </w:pPr>
            <w:ins w:id="3993" w:author="Nokia - jakob.buthler" w:date="2022-02-11T11:18:00Z">
              <w:r>
                <w:rPr>
                  <w:lang w:eastAsia="zh-CN"/>
                </w:rPr>
                <w:t>Nokia</w:t>
              </w:r>
            </w:ins>
          </w:p>
        </w:tc>
        <w:tc>
          <w:tcPr>
            <w:tcW w:w="2124" w:type="dxa"/>
          </w:tcPr>
          <w:p w14:paraId="5FF618A4" w14:textId="4ABD92F1" w:rsidR="001914E1" w:rsidRDefault="001914E1" w:rsidP="001914E1">
            <w:pPr>
              <w:spacing w:after="0"/>
              <w:rPr>
                <w:ins w:id="3994" w:author="Nokia - jakob.buthler" w:date="2022-02-11T11:18:00Z"/>
                <w:lang w:eastAsia="zh-CN"/>
              </w:rPr>
            </w:pPr>
            <w:ins w:id="3995"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996" w:author="Nokia - jakob.buthler" w:date="2022-02-11T11:18:00Z"/>
                <w:bCs/>
                <w:lang w:eastAsia="zh-CN"/>
              </w:rPr>
            </w:pPr>
          </w:p>
        </w:tc>
      </w:tr>
      <w:tr w:rsidR="003C28A0" w14:paraId="3DFC8863" w14:textId="77777777">
        <w:trPr>
          <w:ins w:id="3997" w:author="ASUSTeK-Xinra" w:date="2022-02-11T19:46:00Z"/>
        </w:trPr>
        <w:tc>
          <w:tcPr>
            <w:tcW w:w="2124" w:type="dxa"/>
          </w:tcPr>
          <w:p w14:paraId="405C8D80" w14:textId="0E88B785" w:rsidR="003C28A0" w:rsidRDefault="003A4973" w:rsidP="001914E1">
            <w:pPr>
              <w:spacing w:after="0"/>
              <w:rPr>
                <w:ins w:id="3998" w:author="ASUSTeK-Xinra" w:date="2022-02-11T19:46:00Z"/>
                <w:lang w:eastAsia="zh-CN"/>
              </w:rPr>
            </w:pPr>
            <w:ins w:id="3999"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4000" w:author="ASUSTeK-Xinra" w:date="2022-02-11T19:46:00Z"/>
                <w:lang w:eastAsia="zh-CN"/>
              </w:rPr>
            </w:pPr>
            <w:ins w:id="4001"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02" w:author="ASUSTeK-Xinra" w:date="2022-02-11T19:46:00Z"/>
                <w:bCs/>
                <w:lang w:eastAsia="zh-CN"/>
              </w:rPr>
            </w:pPr>
          </w:p>
        </w:tc>
      </w:tr>
      <w:tr w:rsidR="004D6FCA" w14:paraId="11A86DA4" w14:textId="77777777">
        <w:trPr>
          <w:ins w:id="4003" w:author="Apple - Zhibin Wu" w:date="2022-02-11T17:08:00Z"/>
        </w:trPr>
        <w:tc>
          <w:tcPr>
            <w:tcW w:w="2124" w:type="dxa"/>
          </w:tcPr>
          <w:p w14:paraId="19678BE1" w14:textId="55D56315" w:rsidR="004D6FCA" w:rsidRDefault="004D6FCA" w:rsidP="001914E1">
            <w:pPr>
              <w:spacing w:after="0"/>
              <w:rPr>
                <w:ins w:id="4004" w:author="Apple - Zhibin Wu" w:date="2022-02-11T17:08:00Z"/>
                <w:lang w:eastAsia="zh-CN"/>
              </w:rPr>
            </w:pPr>
            <w:ins w:id="4005" w:author="Apple - Zhibin Wu" w:date="2022-02-11T17:08:00Z">
              <w:r>
                <w:rPr>
                  <w:lang w:eastAsia="zh-CN"/>
                </w:rPr>
                <w:t>Apple</w:t>
              </w:r>
            </w:ins>
          </w:p>
        </w:tc>
        <w:tc>
          <w:tcPr>
            <w:tcW w:w="2124" w:type="dxa"/>
          </w:tcPr>
          <w:p w14:paraId="346DEB30" w14:textId="06A566F9" w:rsidR="004D6FCA" w:rsidRDefault="004D6FCA" w:rsidP="001914E1">
            <w:pPr>
              <w:spacing w:after="0"/>
              <w:rPr>
                <w:ins w:id="4006" w:author="Apple - Zhibin Wu" w:date="2022-02-11T17:08:00Z"/>
                <w:lang w:eastAsia="zh-CN"/>
              </w:rPr>
            </w:pPr>
            <w:ins w:id="4007"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08" w:author="Apple - Zhibin Wu" w:date="2022-02-11T17:08:00Z"/>
                <w:bCs/>
                <w:lang w:eastAsia="zh-CN"/>
              </w:rPr>
            </w:pPr>
            <w:ins w:id="4009" w:author="Apple - Zhibin Wu" w:date="2022-02-11T17:08:00Z">
              <w:r>
                <w:rPr>
                  <w:bCs/>
                  <w:lang w:eastAsia="zh-CN"/>
                </w:rPr>
                <w:t xml:space="preserve">MAC-PHY </w:t>
              </w:r>
            </w:ins>
            <w:ins w:id="4010" w:author="Apple - Zhibin Wu" w:date="2022-02-11T17:09:00Z">
              <w:r>
                <w:rPr>
                  <w:bCs/>
                  <w:lang w:eastAsia="zh-CN"/>
                </w:rPr>
                <w:t>interaction</w:t>
              </w:r>
            </w:ins>
            <w:ins w:id="4011"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012" w:author="Apple - Zhibin Wu" w:date="2022-02-11T17:09:00Z">
              <w:r>
                <w:rPr>
                  <w:bCs/>
                  <w:lang w:eastAsia="zh-CN"/>
                </w:rPr>
                <w:t>will lead to sub-par performance.</w:t>
              </w:r>
            </w:ins>
          </w:p>
        </w:tc>
      </w:tr>
      <w:tr w:rsidR="00D72EA7" w14:paraId="11D49934" w14:textId="77777777">
        <w:trPr>
          <w:ins w:id="4013" w:author="Qualcomm" w:date="2022-02-13T15:14:00Z"/>
        </w:trPr>
        <w:tc>
          <w:tcPr>
            <w:tcW w:w="2124" w:type="dxa"/>
          </w:tcPr>
          <w:p w14:paraId="7D6AB34A" w14:textId="412423D9" w:rsidR="00D72EA7" w:rsidRDefault="00D72EA7" w:rsidP="001914E1">
            <w:pPr>
              <w:spacing w:after="0"/>
              <w:rPr>
                <w:ins w:id="4014" w:author="Qualcomm" w:date="2022-02-13T15:14:00Z"/>
                <w:lang w:eastAsia="zh-CN"/>
              </w:rPr>
            </w:pPr>
            <w:ins w:id="4015" w:author="Qualcomm" w:date="2022-02-13T15:14:00Z">
              <w:r>
                <w:rPr>
                  <w:lang w:eastAsia="zh-CN"/>
                </w:rPr>
                <w:lastRenderedPageBreak/>
                <w:t>Qualcomm</w:t>
              </w:r>
            </w:ins>
          </w:p>
        </w:tc>
        <w:tc>
          <w:tcPr>
            <w:tcW w:w="2124" w:type="dxa"/>
          </w:tcPr>
          <w:p w14:paraId="016D0E34" w14:textId="37961A8F" w:rsidR="00D72EA7" w:rsidRDefault="00D72EA7" w:rsidP="001914E1">
            <w:pPr>
              <w:spacing w:after="0"/>
              <w:rPr>
                <w:ins w:id="4016" w:author="Qualcomm" w:date="2022-02-13T15:14:00Z"/>
                <w:lang w:eastAsia="zh-CN"/>
              </w:rPr>
            </w:pPr>
            <w:ins w:id="4017"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18" w:author="Qualcomm" w:date="2022-02-13T15:14:00Z"/>
                <w:bCs/>
                <w:lang w:eastAsia="zh-CN"/>
              </w:rPr>
            </w:pPr>
            <w:ins w:id="4019" w:author="Qualcomm" w:date="2022-02-13T15:16:00Z">
              <w:r>
                <w:rPr>
                  <w:bCs/>
                  <w:lang w:eastAsia="zh-CN"/>
                </w:rPr>
                <w:t xml:space="preserve">Agree </w:t>
              </w:r>
            </w:ins>
            <w:ins w:id="4020" w:author="Qualcomm" w:date="2022-02-13T15:17:00Z">
              <w:r>
                <w:rPr>
                  <w:bCs/>
                  <w:lang w:eastAsia="zh-CN"/>
                </w:rPr>
                <w:t>EXCEPT</w:t>
              </w:r>
            </w:ins>
            <w:ins w:id="4021" w:author="Qualcomm" w:date="2022-02-13T15:16:00Z">
              <w:r>
                <w:rPr>
                  <w:bCs/>
                  <w:lang w:eastAsia="zh-CN"/>
                </w:rPr>
                <w:t xml:space="preserve"> for L2 destination ID</w:t>
              </w:r>
            </w:ins>
            <w:ins w:id="4022" w:author="Qualcomm" w:date="2022-02-13T15:17:00Z">
              <w:r>
                <w:rPr>
                  <w:bCs/>
                  <w:lang w:eastAsia="zh-CN"/>
                </w:rPr>
                <w:t xml:space="preserve">, since it defined when the ON duration starts for BC/GC </w:t>
              </w:r>
            </w:ins>
            <w:ins w:id="4023" w:author="Qualcomm" w:date="2022-02-13T15:18:00Z">
              <w:r>
                <w:rPr>
                  <w:bCs/>
                  <w:lang w:eastAsia="zh-CN"/>
                </w:rPr>
                <w:t xml:space="preserve">and which Rx UE for </w:t>
              </w:r>
              <w:proofErr w:type="gramStart"/>
              <w:r>
                <w:rPr>
                  <w:bCs/>
                  <w:lang w:eastAsia="zh-CN"/>
                </w:rPr>
                <w:t>unicast.</w:t>
              </w:r>
            </w:ins>
            <w:ins w:id="4024" w:author="Qualcomm" w:date="2022-02-13T15:17:00Z">
              <w:r>
                <w:rPr>
                  <w:bCs/>
                  <w:lang w:eastAsia="zh-CN"/>
                </w:rPr>
                <w:t>.</w:t>
              </w:r>
            </w:ins>
            <w:proofErr w:type="gramEnd"/>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lastRenderedPageBreak/>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25" w:author="Ericsson" w:date="2022-02-10T00:00:00Z"/>
        </w:trPr>
        <w:tc>
          <w:tcPr>
            <w:tcW w:w="2124" w:type="dxa"/>
          </w:tcPr>
          <w:p w14:paraId="665B71E0" w14:textId="42301778" w:rsidR="00FA1641" w:rsidRDefault="00FA1641" w:rsidP="00FA1641">
            <w:pPr>
              <w:spacing w:after="0"/>
              <w:rPr>
                <w:ins w:id="4026" w:author="Ericsson" w:date="2022-02-10T00:00:00Z"/>
                <w:bCs/>
                <w:lang w:val="en-US" w:eastAsia="zh-CN"/>
              </w:rPr>
            </w:pPr>
            <w:ins w:id="4027" w:author="Ericsson" w:date="2022-02-10T00:00:00Z">
              <w:r>
                <w:rPr>
                  <w:b/>
                  <w:lang w:val="en-US" w:eastAsia="zh-CN"/>
                </w:rPr>
                <w:t>Ericson</w:t>
              </w:r>
            </w:ins>
          </w:p>
        </w:tc>
        <w:tc>
          <w:tcPr>
            <w:tcW w:w="2124" w:type="dxa"/>
          </w:tcPr>
          <w:p w14:paraId="5D2C9A01" w14:textId="4A01202C" w:rsidR="00FA1641" w:rsidRDefault="00FA1641" w:rsidP="00FA1641">
            <w:pPr>
              <w:spacing w:after="0"/>
              <w:rPr>
                <w:ins w:id="4028" w:author="Ericsson" w:date="2022-02-10T00:00:00Z"/>
                <w:bCs/>
                <w:lang w:val="en-US" w:eastAsia="zh-CN"/>
              </w:rPr>
            </w:pPr>
            <w:ins w:id="402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30" w:author="Ericsson" w:date="2022-02-10T00:00:00Z"/>
                <w:lang w:eastAsia="zh-CN"/>
              </w:rPr>
            </w:pPr>
            <w:ins w:id="403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32" w:author="Ericsson" w:date="2022-02-10T00:00:00Z"/>
                <w:rFonts w:ascii="Arial" w:hAnsi="Arial" w:cs="Arial"/>
                <w:bCs/>
                <w:color w:val="000000"/>
                <w:sz w:val="16"/>
                <w:szCs w:val="16"/>
                <w:lang w:val="en-US" w:eastAsia="zh-CN"/>
              </w:rPr>
            </w:pPr>
          </w:p>
        </w:tc>
      </w:tr>
      <w:tr w:rsidR="002F17B5" w14:paraId="59A0052F" w14:textId="77777777">
        <w:trPr>
          <w:ins w:id="4033" w:author="赵毅男(Zhao YiNan)" w:date="2022-02-10T08:26:00Z"/>
        </w:trPr>
        <w:tc>
          <w:tcPr>
            <w:tcW w:w="2124" w:type="dxa"/>
          </w:tcPr>
          <w:p w14:paraId="58E4C776" w14:textId="07DAF148" w:rsidR="002F17B5" w:rsidRDefault="002F17B5" w:rsidP="002F17B5">
            <w:pPr>
              <w:spacing w:after="0"/>
              <w:rPr>
                <w:ins w:id="4034" w:author="赵毅男(Zhao YiNan)" w:date="2022-02-10T08:26:00Z"/>
                <w:b/>
                <w:lang w:val="en-US" w:eastAsia="zh-CN"/>
              </w:rPr>
            </w:pPr>
            <w:ins w:id="4035" w:author="赵毅男(Zhao YiNan)" w:date="2022-02-10T08:27:00Z">
              <w:r>
                <w:rPr>
                  <w:lang w:eastAsia="zh-CN"/>
                </w:rPr>
                <w:t>Sharp</w:t>
              </w:r>
            </w:ins>
          </w:p>
        </w:tc>
        <w:tc>
          <w:tcPr>
            <w:tcW w:w="2124" w:type="dxa"/>
          </w:tcPr>
          <w:p w14:paraId="5BC4E563" w14:textId="75671724" w:rsidR="002F17B5" w:rsidRDefault="002F17B5" w:rsidP="002F17B5">
            <w:pPr>
              <w:spacing w:after="0"/>
              <w:rPr>
                <w:ins w:id="4036" w:author="赵毅男(Zhao YiNan)" w:date="2022-02-10T08:26:00Z"/>
                <w:b/>
                <w:lang w:val="en-US" w:eastAsia="zh-CN"/>
              </w:rPr>
            </w:pPr>
            <w:ins w:id="403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38" w:author="赵毅男(Zhao YiNan)" w:date="2022-02-10T08:26:00Z"/>
                <w:lang w:eastAsia="zh-CN"/>
              </w:rPr>
            </w:pPr>
            <w:ins w:id="403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40" w:author="LG (Giwon Park)" w:date="2022-02-10T22:46:00Z"/>
        </w:trPr>
        <w:tc>
          <w:tcPr>
            <w:tcW w:w="2124" w:type="dxa"/>
          </w:tcPr>
          <w:p w14:paraId="2F94C8B5" w14:textId="70C8C849" w:rsidR="002E5B39" w:rsidRPr="002E5B39" w:rsidRDefault="002E5B39" w:rsidP="002F17B5">
            <w:pPr>
              <w:spacing w:after="0"/>
              <w:rPr>
                <w:ins w:id="4041" w:author="LG (Giwon Park)" w:date="2022-02-10T22:46:00Z"/>
                <w:rFonts w:eastAsia="Malgun Gothic"/>
                <w:lang w:eastAsia="ko-KR"/>
              </w:rPr>
            </w:pPr>
            <w:ins w:id="404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43" w:author="LG (Giwon Park)" w:date="2022-02-10T22:46:00Z"/>
                <w:rFonts w:eastAsia="Malgun Gothic"/>
                <w:lang w:eastAsia="ko-KR"/>
              </w:rPr>
            </w:pPr>
            <w:ins w:id="404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45" w:author="LG (Giwon Park)" w:date="2022-02-10T22:47:00Z"/>
              </w:rPr>
            </w:pPr>
            <w:ins w:id="404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47" w:author="LG (Giwon Park)" w:date="2022-02-10T22:46:00Z"/>
                <w:lang w:eastAsia="zh-CN"/>
              </w:rPr>
            </w:pPr>
            <w:ins w:id="4048"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049" w:author="Rapporteur_RAN2#117" w:date="2022-02-10T12:47:00Z"/>
        </w:trPr>
        <w:tc>
          <w:tcPr>
            <w:tcW w:w="2124" w:type="dxa"/>
          </w:tcPr>
          <w:p w14:paraId="0284249E" w14:textId="0B96C9F4" w:rsidR="000E1198" w:rsidRDefault="000E1198" w:rsidP="002F17B5">
            <w:pPr>
              <w:spacing w:after="0"/>
              <w:rPr>
                <w:ins w:id="4050" w:author="Rapporteur_RAN2#117" w:date="2022-02-10T12:47:00Z"/>
                <w:rFonts w:eastAsia="Malgun Gothic"/>
                <w:lang w:eastAsia="ko-KR"/>
              </w:rPr>
            </w:pPr>
            <w:proofErr w:type="spellStart"/>
            <w:ins w:id="4051"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4052" w:author="Rapporteur_RAN2#117" w:date="2022-02-10T12:47:00Z"/>
                <w:rFonts w:eastAsia="Malgun Gothic"/>
                <w:lang w:eastAsia="ko-KR"/>
              </w:rPr>
            </w:pPr>
            <w:ins w:id="405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54" w:author="Rapporteur_RAN2#117" w:date="2022-02-10T12:47:00Z"/>
              </w:rPr>
            </w:pPr>
            <w:ins w:id="4055" w:author="Rapporteur_RAN2#117" w:date="2022-02-10T12:47:00Z">
              <w:r>
                <w:t xml:space="preserve">We think option 2 </w:t>
              </w:r>
            </w:ins>
            <w:ins w:id="405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057" w:author="Huawei-Tao Cai" w:date="2022-02-10T23:33:00Z"/>
        </w:trPr>
        <w:tc>
          <w:tcPr>
            <w:tcW w:w="2124" w:type="dxa"/>
          </w:tcPr>
          <w:p w14:paraId="391AC59C" w14:textId="77777777" w:rsidR="00EB6072" w:rsidRDefault="00EB6072" w:rsidP="00E65786">
            <w:pPr>
              <w:spacing w:after="0"/>
              <w:rPr>
                <w:ins w:id="4058" w:author="Huawei-Tao Cai" w:date="2022-02-10T23:33:00Z"/>
                <w:lang w:eastAsia="zh-CN"/>
              </w:rPr>
            </w:pPr>
            <w:ins w:id="4059"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060" w:author="Huawei-Tao Cai" w:date="2022-02-10T23:33:00Z"/>
                <w:lang w:eastAsia="zh-CN"/>
              </w:rPr>
            </w:pPr>
            <w:ins w:id="406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062" w:author="Huawei-Tao Cai" w:date="2022-02-10T23:33:00Z"/>
                <w:lang w:eastAsia="zh-CN"/>
              </w:rPr>
            </w:pPr>
          </w:p>
        </w:tc>
      </w:tr>
      <w:tr w:rsidR="0081144F" w14:paraId="692017F8" w14:textId="77777777" w:rsidTr="00EB6072">
        <w:trPr>
          <w:ins w:id="4063" w:author="CATT" w:date="2022-02-11T14:59:00Z"/>
        </w:trPr>
        <w:tc>
          <w:tcPr>
            <w:tcW w:w="2124" w:type="dxa"/>
          </w:tcPr>
          <w:p w14:paraId="096D3560" w14:textId="4556421A" w:rsidR="0081144F" w:rsidRDefault="0081144F" w:rsidP="00E65786">
            <w:pPr>
              <w:spacing w:after="0"/>
              <w:rPr>
                <w:ins w:id="4064" w:author="CATT" w:date="2022-02-11T14:59:00Z"/>
                <w:lang w:eastAsia="zh-CN"/>
              </w:rPr>
            </w:pPr>
            <w:ins w:id="4065" w:author="CATT" w:date="2022-02-11T14:59:00Z">
              <w:r>
                <w:rPr>
                  <w:lang w:eastAsia="zh-CN"/>
                </w:rPr>
                <w:t>CATT</w:t>
              </w:r>
            </w:ins>
          </w:p>
        </w:tc>
        <w:tc>
          <w:tcPr>
            <w:tcW w:w="2124" w:type="dxa"/>
          </w:tcPr>
          <w:p w14:paraId="3DA5698F" w14:textId="1932C4FA" w:rsidR="0081144F" w:rsidRDefault="0081144F" w:rsidP="00E65786">
            <w:pPr>
              <w:spacing w:after="0"/>
              <w:rPr>
                <w:ins w:id="4066" w:author="CATT" w:date="2022-02-11T14:59:00Z"/>
                <w:lang w:eastAsia="zh-CN"/>
              </w:rPr>
            </w:pPr>
            <w:ins w:id="406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068" w:author="CATT" w:date="2022-02-11T14:59:00Z"/>
                <w:lang w:eastAsia="zh-CN"/>
              </w:rPr>
            </w:pPr>
            <w:ins w:id="4069"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070" w:author="vivo(Jing)" w:date="2022-02-11T16:43:00Z"/>
        </w:trPr>
        <w:tc>
          <w:tcPr>
            <w:tcW w:w="2124" w:type="dxa"/>
          </w:tcPr>
          <w:p w14:paraId="0410B5E2" w14:textId="317A8D1A" w:rsidR="006035F9" w:rsidRDefault="006035F9" w:rsidP="00E65786">
            <w:pPr>
              <w:spacing w:after="0"/>
              <w:rPr>
                <w:ins w:id="4071" w:author="vivo(Jing)" w:date="2022-02-11T16:43:00Z"/>
                <w:lang w:eastAsia="zh-CN"/>
              </w:rPr>
            </w:pPr>
            <w:ins w:id="4072" w:author="vivo(Jing)" w:date="2022-02-11T16:43:00Z">
              <w:r>
                <w:rPr>
                  <w:lang w:eastAsia="zh-CN"/>
                </w:rPr>
                <w:t>vivo</w:t>
              </w:r>
            </w:ins>
          </w:p>
        </w:tc>
        <w:tc>
          <w:tcPr>
            <w:tcW w:w="2124" w:type="dxa"/>
          </w:tcPr>
          <w:p w14:paraId="101E4518" w14:textId="4583E0C2" w:rsidR="006035F9" w:rsidRDefault="006035F9" w:rsidP="00E65786">
            <w:pPr>
              <w:spacing w:after="0"/>
              <w:rPr>
                <w:ins w:id="4073" w:author="vivo(Jing)" w:date="2022-02-11T16:43:00Z"/>
                <w:lang w:eastAsia="zh-CN"/>
              </w:rPr>
            </w:pPr>
            <w:ins w:id="4074" w:author="vivo(Jing)" w:date="2022-02-11T16:43:00Z">
              <w:r>
                <w:rPr>
                  <w:lang w:eastAsia="zh-CN"/>
                </w:rPr>
                <w:t>1</w:t>
              </w:r>
            </w:ins>
          </w:p>
        </w:tc>
        <w:tc>
          <w:tcPr>
            <w:tcW w:w="10030" w:type="dxa"/>
          </w:tcPr>
          <w:p w14:paraId="744D60B7" w14:textId="77777777" w:rsidR="006035F9" w:rsidRDefault="006035F9" w:rsidP="00E65786">
            <w:pPr>
              <w:spacing w:beforeLines="50" w:before="120"/>
              <w:rPr>
                <w:ins w:id="4075" w:author="vivo(Jing)" w:date="2022-02-11T16:43:00Z"/>
                <w:lang w:eastAsia="zh-CN"/>
              </w:rPr>
            </w:pPr>
          </w:p>
        </w:tc>
      </w:tr>
      <w:tr w:rsidR="004973BD" w14:paraId="2FBC5114" w14:textId="77777777" w:rsidTr="00EB6072">
        <w:trPr>
          <w:ins w:id="4076" w:author="Kyeongin Jeong" w:date="2022-02-11T03:10:00Z"/>
        </w:trPr>
        <w:tc>
          <w:tcPr>
            <w:tcW w:w="2124" w:type="dxa"/>
          </w:tcPr>
          <w:p w14:paraId="21F86066" w14:textId="7873FDCD" w:rsidR="004973BD" w:rsidRDefault="004973BD" w:rsidP="004973BD">
            <w:pPr>
              <w:spacing w:after="0"/>
              <w:rPr>
                <w:ins w:id="4077" w:author="Kyeongin Jeong" w:date="2022-02-11T03:10:00Z"/>
                <w:lang w:eastAsia="zh-CN"/>
              </w:rPr>
            </w:pPr>
            <w:ins w:id="4078" w:author="Kyeongin Jeong" w:date="2022-02-11T03:10:00Z">
              <w:r>
                <w:rPr>
                  <w:lang w:eastAsia="zh-CN"/>
                </w:rPr>
                <w:t>Samsung</w:t>
              </w:r>
            </w:ins>
          </w:p>
        </w:tc>
        <w:tc>
          <w:tcPr>
            <w:tcW w:w="2124" w:type="dxa"/>
          </w:tcPr>
          <w:p w14:paraId="5096FC73" w14:textId="14DC9BD5" w:rsidR="004973BD" w:rsidRDefault="004973BD" w:rsidP="004973BD">
            <w:pPr>
              <w:spacing w:after="0"/>
              <w:rPr>
                <w:ins w:id="4079" w:author="Kyeongin Jeong" w:date="2022-02-11T03:10:00Z"/>
                <w:lang w:eastAsia="zh-CN"/>
              </w:rPr>
            </w:pPr>
            <w:ins w:id="4080"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081" w:author="Kyeongin Jeong" w:date="2022-02-11T03:10:00Z"/>
                <w:lang w:eastAsia="zh-CN"/>
              </w:rPr>
            </w:pPr>
          </w:p>
        </w:tc>
      </w:tr>
      <w:tr w:rsidR="00FA4D0C" w14:paraId="7B753FC2" w14:textId="77777777" w:rsidTr="00EB6072">
        <w:trPr>
          <w:ins w:id="4082" w:author="Nokia - jakob.buthler" w:date="2022-02-11T11:18:00Z"/>
        </w:trPr>
        <w:tc>
          <w:tcPr>
            <w:tcW w:w="2124" w:type="dxa"/>
          </w:tcPr>
          <w:p w14:paraId="36649B3C" w14:textId="35C6690C" w:rsidR="00FA4D0C" w:rsidRDefault="00FA4D0C" w:rsidP="00FA4D0C">
            <w:pPr>
              <w:spacing w:after="0"/>
              <w:rPr>
                <w:ins w:id="4083" w:author="Nokia - jakob.buthler" w:date="2022-02-11T11:18:00Z"/>
                <w:lang w:eastAsia="zh-CN"/>
              </w:rPr>
            </w:pPr>
            <w:ins w:id="4084" w:author="Nokia - jakob.buthler" w:date="2022-02-11T11:18:00Z">
              <w:r>
                <w:rPr>
                  <w:lang w:eastAsia="zh-CN"/>
                </w:rPr>
                <w:t>Nokia</w:t>
              </w:r>
            </w:ins>
          </w:p>
        </w:tc>
        <w:tc>
          <w:tcPr>
            <w:tcW w:w="2124" w:type="dxa"/>
          </w:tcPr>
          <w:p w14:paraId="4CA40B49" w14:textId="17B8CC1A" w:rsidR="00FA4D0C" w:rsidRDefault="00FA4D0C" w:rsidP="00FA4D0C">
            <w:pPr>
              <w:spacing w:after="0"/>
              <w:rPr>
                <w:ins w:id="4085" w:author="Nokia - jakob.buthler" w:date="2022-02-11T11:18:00Z"/>
                <w:lang w:eastAsia="zh-CN"/>
              </w:rPr>
            </w:pPr>
            <w:ins w:id="4086"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087" w:author="Nokia - jakob.buthler" w:date="2022-02-11T11:18:00Z"/>
                <w:lang w:eastAsia="zh-CN"/>
              </w:rPr>
            </w:pPr>
          </w:p>
        </w:tc>
      </w:tr>
      <w:tr w:rsidR="003C28A0" w14:paraId="130AC856" w14:textId="77777777" w:rsidTr="00CF5C87">
        <w:trPr>
          <w:ins w:id="4088" w:author="ASUSTeK-Xinra" w:date="2022-02-11T19:47:00Z"/>
        </w:trPr>
        <w:tc>
          <w:tcPr>
            <w:tcW w:w="2124" w:type="dxa"/>
          </w:tcPr>
          <w:p w14:paraId="18910AB0" w14:textId="77777777" w:rsidR="003C28A0" w:rsidRDefault="003C28A0" w:rsidP="00CF5C87">
            <w:pPr>
              <w:spacing w:after="0"/>
              <w:rPr>
                <w:ins w:id="4089" w:author="ASUSTeK-Xinra" w:date="2022-02-11T19:47:00Z"/>
                <w:lang w:eastAsia="zh-CN"/>
              </w:rPr>
            </w:pPr>
            <w:proofErr w:type="spellStart"/>
            <w:ins w:id="4090"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091" w:author="ASUSTeK-Xinra" w:date="2022-02-11T19:47:00Z"/>
                <w:lang w:eastAsia="zh-CN"/>
              </w:rPr>
            </w:pPr>
            <w:ins w:id="4092"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093" w:author="ASUSTeK-Xinra" w:date="2022-02-11T19:47:00Z"/>
                <w:lang w:eastAsia="zh-CN"/>
              </w:rPr>
            </w:pPr>
          </w:p>
        </w:tc>
      </w:tr>
      <w:tr w:rsidR="003C28A0" w14:paraId="5A7A1553" w14:textId="77777777" w:rsidTr="00EB6072">
        <w:trPr>
          <w:ins w:id="4094" w:author="ASUSTeK-Xinra" w:date="2022-02-11T19:47:00Z"/>
        </w:trPr>
        <w:tc>
          <w:tcPr>
            <w:tcW w:w="2124" w:type="dxa"/>
          </w:tcPr>
          <w:p w14:paraId="1B8D7980" w14:textId="6C099679" w:rsidR="003C28A0" w:rsidRDefault="004D6FCA" w:rsidP="00FA4D0C">
            <w:pPr>
              <w:spacing w:after="0"/>
              <w:rPr>
                <w:ins w:id="4095" w:author="ASUSTeK-Xinra" w:date="2022-02-11T19:47:00Z"/>
                <w:lang w:eastAsia="zh-CN"/>
              </w:rPr>
            </w:pPr>
            <w:ins w:id="4096" w:author="Apple - Zhibin Wu" w:date="2022-02-11T17:10:00Z">
              <w:r>
                <w:rPr>
                  <w:lang w:eastAsia="zh-CN"/>
                </w:rPr>
                <w:lastRenderedPageBreak/>
                <w:t>Apple</w:t>
              </w:r>
            </w:ins>
          </w:p>
        </w:tc>
        <w:tc>
          <w:tcPr>
            <w:tcW w:w="2124" w:type="dxa"/>
          </w:tcPr>
          <w:p w14:paraId="1D7AE750" w14:textId="5B4051CB" w:rsidR="003C28A0" w:rsidRDefault="004D6FCA" w:rsidP="00FA4D0C">
            <w:pPr>
              <w:spacing w:after="0"/>
              <w:rPr>
                <w:ins w:id="4097" w:author="ASUSTeK-Xinra" w:date="2022-02-11T19:47:00Z"/>
                <w:lang w:eastAsia="zh-CN"/>
              </w:rPr>
            </w:pPr>
            <w:ins w:id="4098"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099" w:author="ASUSTeK-Xinra" w:date="2022-02-11T19:47:00Z"/>
                <w:lang w:eastAsia="zh-CN"/>
              </w:rPr>
            </w:pPr>
          </w:p>
        </w:tc>
      </w:tr>
      <w:tr w:rsidR="000D4DA9" w14:paraId="45DDACD7" w14:textId="77777777" w:rsidTr="00EB6072">
        <w:trPr>
          <w:ins w:id="4100" w:author="Qualcomm" w:date="2022-02-13T15:21:00Z"/>
        </w:trPr>
        <w:tc>
          <w:tcPr>
            <w:tcW w:w="2124" w:type="dxa"/>
          </w:tcPr>
          <w:p w14:paraId="7C240A76" w14:textId="415920EB" w:rsidR="000D4DA9" w:rsidRDefault="000D4DA9" w:rsidP="00FA4D0C">
            <w:pPr>
              <w:spacing w:after="0"/>
              <w:rPr>
                <w:ins w:id="4101" w:author="Qualcomm" w:date="2022-02-13T15:21:00Z"/>
                <w:lang w:eastAsia="zh-CN"/>
              </w:rPr>
            </w:pPr>
            <w:ins w:id="4102" w:author="Qualcomm" w:date="2022-02-13T15:21:00Z">
              <w:r>
                <w:rPr>
                  <w:lang w:eastAsia="zh-CN"/>
                </w:rPr>
                <w:t>Qualcomm</w:t>
              </w:r>
            </w:ins>
          </w:p>
        </w:tc>
        <w:tc>
          <w:tcPr>
            <w:tcW w:w="2124" w:type="dxa"/>
          </w:tcPr>
          <w:p w14:paraId="0DB25A11" w14:textId="41E858DF" w:rsidR="000D4DA9" w:rsidRDefault="000D4DA9" w:rsidP="00FA4D0C">
            <w:pPr>
              <w:spacing w:after="0"/>
              <w:rPr>
                <w:ins w:id="4103" w:author="Qualcomm" w:date="2022-02-13T15:21:00Z"/>
                <w:lang w:eastAsia="zh-CN"/>
              </w:rPr>
            </w:pPr>
            <w:ins w:id="4104" w:author="Qualcomm" w:date="2022-02-13T15:21:00Z">
              <w:r>
                <w:rPr>
                  <w:lang w:eastAsia="zh-CN"/>
                </w:rPr>
                <w:t xml:space="preserve">1 </w:t>
              </w:r>
            </w:ins>
            <w:ins w:id="4105" w:author="Qualcomm" w:date="2022-02-13T15:22:00Z">
              <w:r>
                <w:rPr>
                  <w:lang w:eastAsia="zh-CN"/>
                </w:rPr>
                <w:t xml:space="preserve">and </w:t>
              </w:r>
            </w:ins>
            <w:ins w:id="4106" w:author="Qualcomm" w:date="2022-02-13T15:21:00Z">
              <w:r>
                <w:rPr>
                  <w:lang w:eastAsia="zh-CN"/>
                </w:rPr>
                <w:t>2</w:t>
              </w:r>
            </w:ins>
          </w:p>
        </w:tc>
        <w:tc>
          <w:tcPr>
            <w:tcW w:w="10030" w:type="dxa"/>
          </w:tcPr>
          <w:p w14:paraId="0E35ED4F" w14:textId="77777777" w:rsidR="000D4DA9" w:rsidRDefault="000D4DA9" w:rsidP="00FA4D0C">
            <w:pPr>
              <w:spacing w:beforeLines="50" w:before="120"/>
              <w:rPr>
                <w:ins w:id="4107"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08"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08"/>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09" w:author="Ericsson" w:date="2022-02-10T00:00:00Z"/>
        </w:trPr>
        <w:tc>
          <w:tcPr>
            <w:tcW w:w="2124" w:type="dxa"/>
          </w:tcPr>
          <w:p w14:paraId="6924B0BA" w14:textId="14772C6D" w:rsidR="0050136E" w:rsidRDefault="0050136E" w:rsidP="0050136E">
            <w:pPr>
              <w:spacing w:after="0"/>
              <w:rPr>
                <w:ins w:id="4110" w:author="Ericsson" w:date="2022-02-10T00:00:00Z"/>
                <w:bCs/>
                <w:lang w:val="en-US" w:eastAsia="zh-CN"/>
              </w:rPr>
            </w:pPr>
            <w:ins w:id="4111"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12" w:author="Ericsson" w:date="2022-02-10T00:00:00Z"/>
                <w:bCs/>
                <w:lang w:eastAsia="zh-CN"/>
              </w:rPr>
            </w:pPr>
            <w:ins w:id="4113"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14" w:author="Ericsson" w:date="2022-02-10T00:00:00Z"/>
                <w:b/>
                <w:lang w:eastAsia="zh-CN"/>
              </w:rPr>
            </w:pPr>
            <w:ins w:id="4115"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116" w:author="Ericsson" w:date="2022-02-10T00:00:00Z"/>
                <w:b/>
              </w:rPr>
            </w:pPr>
            <w:ins w:id="4117"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118" w:author="Ericsson" w:date="2022-02-10T00:00:00Z"/>
                <w:b/>
              </w:rPr>
            </w:pPr>
            <w:ins w:id="4119"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120" w:author="Ericsson" w:date="2022-02-10T00:00:00Z"/>
                <w:bCs/>
                <w:lang w:eastAsia="zh-CN"/>
              </w:rPr>
            </w:pPr>
            <w:ins w:id="4121"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122" w:author="赵毅男(Zhao YiNan)" w:date="2022-02-10T08:27:00Z"/>
        </w:trPr>
        <w:tc>
          <w:tcPr>
            <w:tcW w:w="2124" w:type="dxa"/>
          </w:tcPr>
          <w:p w14:paraId="052E1379" w14:textId="2AE3FF3F" w:rsidR="002F17B5" w:rsidRDefault="002F17B5" w:rsidP="002F17B5">
            <w:pPr>
              <w:spacing w:after="0"/>
              <w:rPr>
                <w:ins w:id="4123" w:author="赵毅男(Zhao YiNan)" w:date="2022-02-10T08:27:00Z"/>
                <w:b/>
                <w:lang w:val="en-US" w:eastAsia="zh-CN"/>
              </w:rPr>
            </w:pPr>
            <w:ins w:id="4124" w:author="赵毅男(Zhao YiNan)" w:date="2022-02-10T08:27:00Z">
              <w:r>
                <w:rPr>
                  <w:lang w:eastAsia="zh-CN"/>
                </w:rPr>
                <w:t>Sharp</w:t>
              </w:r>
            </w:ins>
          </w:p>
        </w:tc>
        <w:tc>
          <w:tcPr>
            <w:tcW w:w="2124" w:type="dxa"/>
          </w:tcPr>
          <w:p w14:paraId="53ADBA8F" w14:textId="07C3D202" w:rsidR="002F17B5" w:rsidRDefault="002F17B5" w:rsidP="002F17B5">
            <w:pPr>
              <w:spacing w:after="0"/>
              <w:rPr>
                <w:ins w:id="4125" w:author="赵毅男(Zhao YiNan)" w:date="2022-02-10T08:27:00Z"/>
                <w:b/>
                <w:lang w:eastAsia="zh-CN"/>
              </w:rPr>
            </w:pPr>
            <w:ins w:id="4126"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27" w:author="赵毅男(Zhao YiNan)" w:date="2022-02-10T08:27:00Z"/>
                <w:b/>
                <w:lang w:eastAsia="zh-CN"/>
              </w:rPr>
            </w:pPr>
          </w:p>
        </w:tc>
      </w:tr>
      <w:tr w:rsidR="002E5B39" w14:paraId="4A2CE6A8" w14:textId="77777777" w:rsidTr="00081FE1">
        <w:trPr>
          <w:ins w:id="4128" w:author="LG (Giwon Park)" w:date="2022-02-10T22:48:00Z"/>
        </w:trPr>
        <w:tc>
          <w:tcPr>
            <w:tcW w:w="2124" w:type="dxa"/>
          </w:tcPr>
          <w:p w14:paraId="353ECA53" w14:textId="379993AC" w:rsidR="002E5B39" w:rsidRPr="002E5B39" w:rsidRDefault="002E5B39" w:rsidP="002F17B5">
            <w:pPr>
              <w:spacing w:after="0"/>
              <w:rPr>
                <w:ins w:id="4129" w:author="LG (Giwon Park)" w:date="2022-02-10T22:48:00Z"/>
                <w:rFonts w:eastAsia="Malgun Gothic"/>
                <w:lang w:eastAsia="ko-KR"/>
              </w:rPr>
            </w:pPr>
            <w:ins w:id="4130"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31"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32" w:author="LG (Giwon Park)" w:date="2022-02-10T22:48:00Z"/>
                <w:b/>
                <w:lang w:eastAsia="zh-CN"/>
              </w:rPr>
            </w:pPr>
            <w:ins w:id="4133"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34" w:author="Rapporteur_RAN2#117" w:date="2022-02-10T12:49:00Z"/>
        </w:trPr>
        <w:tc>
          <w:tcPr>
            <w:tcW w:w="2124" w:type="dxa"/>
          </w:tcPr>
          <w:p w14:paraId="7BFE69AB" w14:textId="0DFDA747" w:rsidR="000E1198" w:rsidRDefault="000E1198" w:rsidP="002F17B5">
            <w:pPr>
              <w:spacing w:after="0"/>
              <w:rPr>
                <w:ins w:id="4135" w:author="Rapporteur_RAN2#117" w:date="2022-02-10T12:49:00Z"/>
                <w:rFonts w:eastAsia="Malgun Gothic"/>
                <w:lang w:eastAsia="ko-KR"/>
              </w:rPr>
            </w:pPr>
            <w:proofErr w:type="spellStart"/>
            <w:ins w:id="4136"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137" w:author="Rapporteur_RAN2#117" w:date="2022-02-10T12:49:00Z"/>
                <w:lang w:eastAsia="zh-CN"/>
              </w:rPr>
            </w:pPr>
            <w:ins w:id="4138"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39" w:author="Rapporteur_RAN2#117" w:date="2022-02-10T12:49:00Z"/>
                <w:bCs/>
                <w:lang w:eastAsia="zh-CN"/>
              </w:rPr>
            </w:pPr>
            <w:ins w:id="4140"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41" w:author="CATT" w:date="2022-02-11T14:59:00Z"/>
        </w:trPr>
        <w:tc>
          <w:tcPr>
            <w:tcW w:w="2124" w:type="dxa"/>
          </w:tcPr>
          <w:p w14:paraId="6DF3D1BC" w14:textId="11AD608A" w:rsidR="0081144F" w:rsidRDefault="0081144F" w:rsidP="002F17B5">
            <w:pPr>
              <w:spacing w:after="0"/>
              <w:rPr>
                <w:ins w:id="4142" w:author="CATT" w:date="2022-02-11T14:59:00Z"/>
                <w:rFonts w:eastAsia="Malgun Gothic"/>
                <w:lang w:eastAsia="ko-KR"/>
              </w:rPr>
            </w:pPr>
            <w:ins w:id="4143" w:author="CATT" w:date="2022-02-11T14:59:00Z">
              <w:r>
                <w:rPr>
                  <w:lang w:eastAsia="zh-CN"/>
                </w:rPr>
                <w:lastRenderedPageBreak/>
                <w:t>CATT</w:t>
              </w:r>
            </w:ins>
          </w:p>
        </w:tc>
        <w:tc>
          <w:tcPr>
            <w:tcW w:w="2124" w:type="dxa"/>
          </w:tcPr>
          <w:p w14:paraId="3DC20365" w14:textId="435D4954" w:rsidR="0081144F" w:rsidRDefault="0081144F" w:rsidP="002F17B5">
            <w:pPr>
              <w:spacing w:after="0"/>
              <w:rPr>
                <w:ins w:id="4144" w:author="CATT" w:date="2022-02-11T14:59:00Z"/>
                <w:lang w:eastAsia="zh-CN"/>
              </w:rPr>
            </w:pPr>
            <w:ins w:id="4145"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46" w:author="CATT" w:date="2022-02-11T14:59:00Z"/>
                <w:bCs/>
                <w:lang w:eastAsia="zh-CN"/>
              </w:rPr>
            </w:pPr>
            <w:ins w:id="4147"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48" w:author="vivo(Jing)" w:date="2022-02-11T16:44:00Z"/>
        </w:trPr>
        <w:tc>
          <w:tcPr>
            <w:tcW w:w="2124" w:type="dxa"/>
          </w:tcPr>
          <w:p w14:paraId="5E52174D" w14:textId="108F9C1B" w:rsidR="006035F9" w:rsidRDefault="000D4DA9" w:rsidP="002F17B5">
            <w:pPr>
              <w:spacing w:after="0"/>
              <w:rPr>
                <w:ins w:id="4149" w:author="vivo(Jing)" w:date="2022-02-11T16:44:00Z"/>
                <w:lang w:eastAsia="zh-CN"/>
              </w:rPr>
            </w:pPr>
            <w:ins w:id="4150"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51" w:author="vivo(Jing)" w:date="2022-02-11T16:44:00Z"/>
                <w:lang w:eastAsia="zh-CN"/>
              </w:rPr>
            </w:pPr>
            <w:ins w:id="4152"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53" w:author="vivo(Jing)" w:date="2022-02-11T16:44:00Z"/>
                <w:lang w:eastAsia="zh-CN"/>
              </w:rPr>
            </w:pPr>
            <w:ins w:id="4154" w:author="vivo(Jing)" w:date="2022-02-11T16:44:00Z">
              <w:r>
                <w:rPr>
                  <w:lang w:eastAsia="zh-CN"/>
                </w:rPr>
                <w:t>See comments in Q2.3.3-1b</w:t>
              </w:r>
            </w:ins>
          </w:p>
        </w:tc>
      </w:tr>
      <w:tr w:rsidR="00F74008" w14:paraId="25793931" w14:textId="77777777" w:rsidTr="00081FE1">
        <w:trPr>
          <w:ins w:id="4155" w:author="Nokia - jakob.buthler" w:date="2022-02-11T11:18:00Z"/>
        </w:trPr>
        <w:tc>
          <w:tcPr>
            <w:tcW w:w="2124" w:type="dxa"/>
          </w:tcPr>
          <w:p w14:paraId="01EB6450" w14:textId="68C06754" w:rsidR="00F74008" w:rsidRDefault="00F74008" w:rsidP="00F74008">
            <w:pPr>
              <w:spacing w:after="0"/>
              <w:rPr>
                <w:ins w:id="4156" w:author="Nokia - jakob.buthler" w:date="2022-02-11T11:18:00Z"/>
                <w:lang w:eastAsia="zh-CN"/>
              </w:rPr>
            </w:pPr>
            <w:ins w:id="4157" w:author="Nokia - jakob.buthler" w:date="2022-02-11T11:18:00Z">
              <w:r>
                <w:rPr>
                  <w:lang w:eastAsia="zh-CN"/>
                </w:rPr>
                <w:t>Nokia</w:t>
              </w:r>
            </w:ins>
          </w:p>
        </w:tc>
        <w:tc>
          <w:tcPr>
            <w:tcW w:w="2124" w:type="dxa"/>
          </w:tcPr>
          <w:p w14:paraId="3E73F4CE" w14:textId="3848F821" w:rsidR="00F74008" w:rsidRDefault="00F74008" w:rsidP="00F74008">
            <w:pPr>
              <w:spacing w:after="0"/>
              <w:rPr>
                <w:ins w:id="4158" w:author="Nokia - jakob.buthler" w:date="2022-02-11T11:18:00Z"/>
                <w:lang w:eastAsia="zh-CN"/>
              </w:rPr>
            </w:pPr>
            <w:ins w:id="4159"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160" w:author="Nokia - jakob.buthler" w:date="2022-02-11T11:18:00Z"/>
                <w:lang w:eastAsia="zh-CN"/>
              </w:rPr>
            </w:pPr>
          </w:p>
        </w:tc>
      </w:tr>
      <w:tr w:rsidR="006F134D" w14:paraId="636286B3" w14:textId="77777777" w:rsidTr="00081FE1">
        <w:trPr>
          <w:ins w:id="4161" w:author="Huawei-Tao Cai" w:date="2022-02-11T17:58:00Z"/>
        </w:trPr>
        <w:tc>
          <w:tcPr>
            <w:tcW w:w="2124" w:type="dxa"/>
          </w:tcPr>
          <w:p w14:paraId="3D2FC1DD" w14:textId="55D671DE" w:rsidR="006F134D" w:rsidRDefault="006F134D" w:rsidP="00F74008">
            <w:pPr>
              <w:spacing w:after="0"/>
              <w:rPr>
                <w:ins w:id="4162" w:author="Huawei-Tao Cai" w:date="2022-02-11T17:58:00Z"/>
                <w:lang w:eastAsia="zh-CN"/>
              </w:rPr>
            </w:pPr>
            <w:ins w:id="4163"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164" w:author="Huawei-Tao Cai" w:date="2022-02-11T17:58:00Z"/>
                <w:lang w:eastAsia="zh-CN"/>
              </w:rPr>
            </w:pPr>
            <w:ins w:id="4165"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166" w:author="Huawei-Tao Cai" w:date="2022-02-11T17:59:00Z"/>
                <w:lang w:eastAsia="zh-CN"/>
              </w:rPr>
            </w:pPr>
            <w:ins w:id="4167" w:author="Huawei-Tao Cai" w:date="2022-02-11T18:00:00Z">
              <w:r>
                <w:rPr>
                  <w:lang w:eastAsia="zh-CN"/>
                </w:rPr>
                <w:t>Same view as Ericsson, w</w:t>
              </w:r>
            </w:ins>
            <w:ins w:id="4168"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169" w:author="Huawei-Tao Cai" w:date="2022-02-11T17:59:00Z"/>
                <w:lang w:eastAsia="zh-CN"/>
              </w:rPr>
            </w:pPr>
            <w:ins w:id="4170"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171" w:author="Huawei-Tao Cai" w:date="2022-02-11T17:59:00Z"/>
                <w:lang w:eastAsia="zh-CN"/>
              </w:rPr>
            </w:pPr>
            <w:ins w:id="4172"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173" w:author="Huawei-Tao Cai" w:date="2022-02-11T17:59:00Z"/>
                <w:lang w:eastAsia="zh-CN"/>
              </w:rPr>
            </w:pPr>
            <w:ins w:id="4174"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175" w:author="Huawei-Tao Cai" w:date="2022-02-11T17:58:00Z"/>
                <w:lang w:eastAsia="zh-CN"/>
              </w:rPr>
            </w:pPr>
            <w:ins w:id="4176" w:author="Huawei-Tao Cai" w:date="2022-02-11T17:59:00Z">
              <w:r>
                <w:rPr>
                  <w:lang w:eastAsia="zh-CN"/>
                </w:rPr>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177" w:author="Apple - Zhibin Wu" w:date="2022-02-11T17:10:00Z"/>
        </w:trPr>
        <w:tc>
          <w:tcPr>
            <w:tcW w:w="2124" w:type="dxa"/>
          </w:tcPr>
          <w:p w14:paraId="243DD870" w14:textId="028DBA9F" w:rsidR="004D6FCA" w:rsidRDefault="004D6FCA" w:rsidP="00F74008">
            <w:pPr>
              <w:spacing w:after="0"/>
              <w:rPr>
                <w:ins w:id="4178" w:author="Apple - Zhibin Wu" w:date="2022-02-11T17:10:00Z"/>
                <w:lang w:eastAsia="zh-CN"/>
              </w:rPr>
            </w:pPr>
            <w:ins w:id="4179" w:author="Apple - Zhibin Wu" w:date="2022-02-11T17:10:00Z">
              <w:r>
                <w:rPr>
                  <w:lang w:eastAsia="zh-CN"/>
                </w:rPr>
                <w:t>Apple</w:t>
              </w:r>
            </w:ins>
          </w:p>
        </w:tc>
        <w:tc>
          <w:tcPr>
            <w:tcW w:w="2124" w:type="dxa"/>
          </w:tcPr>
          <w:p w14:paraId="73A51055" w14:textId="67AE7B98" w:rsidR="004D6FCA" w:rsidRDefault="004D6FCA" w:rsidP="00F74008">
            <w:pPr>
              <w:spacing w:after="0"/>
              <w:rPr>
                <w:ins w:id="4180" w:author="Apple - Zhibin Wu" w:date="2022-02-11T17:10:00Z"/>
                <w:lang w:eastAsia="zh-CN"/>
              </w:rPr>
            </w:pPr>
            <w:ins w:id="4181"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182" w:author="Apple - Zhibin Wu" w:date="2022-02-11T17:10:00Z"/>
                <w:lang w:eastAsia="zh-CN"/>
              </w:rPr>
            </w:pPr>
          </w:p>
        </w:tc>
      </w:tr>
      <w:tr w:rsidR="000D4DA9" w14:paraId="5D7161D4" w14:textId="77777777" w:rsidTr="00081FE1">
        <w:trPr>
          <w:ins w:id="4183" w:author="Qualcomm" w:date="2022-02-13T15:22:00Z"/>
        </w:trPr>
        <w:tc>
          <w:tcPr>
            <w:tcW w:w="2124" w:type="dxa"/>
          </w:tcPr>
          <w:p w14:paraId="49AC865D" w14:textId="30682A6E" w:rsidR="000D4DA9" w:rsidRDefault="000D4DA9" w:rsidP="00F74008">
            <w:pPr>
              <w:spacing w:after="0"/>
              <w:rPr>
                <w:ins w:id="4184" w:author="Qualcomm" w:date="2022-02-13T15:22:00Z"/>
                <w:lang w:eastAsia="zh-CN"/>
              </w:rPr>
            </w:pPr>
            <w:bookmarkStart w:id="4185" w:name="_Hlk95658314"/>
            <w:ins w:id="4186" w:author="Qualcomm" w:date="2022-02-13T15:22:00Z">
              <w:r>
                <w:rPr>
                  <w:lang w:eastAsia="zh-CN"/>
                </w:rPr>
                <w:t>Qualcomm</w:t>
              </w:r>
            </w:ins>
          </w:p>
        </w:tc>
        <w:tc>
          <w:tcPr>
            <w:tcW w:w="2124" w:type="dxa"/>
          </w:tcPr>
          <w:p w14:paraId="7AAB6C88" w14:textId="36F746FB" w:rsidR="000D4DA9" w:rsidRDefault="000D4DA9" w:rsidP="00F74008">
            <w:pPr>
              <w:spacing w:after="0"/>
              <w:rPr>
                <w:ins w:id="4187" w:author="Qualcomm" w:date="2022-02-13T15:22:00Z"/>
                <w:lang w:eastAsia="zh-CN"/>
              </w:rPr>
            </w:pPr>
            <w:ins w:id="4188"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189" w:author="Qualcomm" w:date="2022-02-13T15:22:00Z"/>
                <w:lang w:eastAsia="zh-CN"/>
              </w:rPr>
            </w:pPr>
            <w:ins w:id="4190" w:author="Qualcomm" w:date="2022-02-13T15:23:00Z">
              <w:r>
                <w:rPr>
                  <w:lang w:eastAsia="zh-CN"/>
                </w:rPr>
                <w:t xml:space="preserve">The </w:t>
              </w:r>
            </w:ins>
            <w:ins w:id="4191"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185"/>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192" w:author="OPPO (Qianxi)" w:date="2022-01-30T18:24:00Z">
        <w:r>
          <w:rPr>
            <w:b/>
            <w:lang w:eastAsia="zh-CN"/>
          </w:rPr>
          <w:delText xml:space="preserve">be </w:delText>
        </w:r>
      </w:del>
      <w:r>
        <w:rPr>
          <w:b/>
          <w:lang w:eastAsia="zh-CN"/>
        </w:rPr>
        <w:t xml:space="preserve">not </w:t>
      </w:r>
      <w:ins w:id="4193"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194" w:author="Ericsson" w:date="2022-02-10T00:00:00Z"/>
        </w:trPr>
        <w:tc>
          <w:tcPr>
            <w:tcW w:w="2124" w:type="dxa"/>
          </w:tcPr>
          <w:p w14:paraId="66AFD3CB" w14:textId="1EC4DE4A" w:rsidR="007D76D4" w:rsidRDefault="007D76D4" w:rsidP="007D76D4">
            <w:pPr>
              <w:spacing w:after="0"/>
              <w:rPr>
                <w:ins w:id="4195" w:author="Ericsson" w:date="2022-02-10T00:00:00Z"/>
                <w:bCs/>
                <w:lang w:val="en-US" w:eastAsia="zh-CN"/>
              </w:rPr>
            </w:pPr>
            <w:ins w:id="4196" w:author="Ericsson" w:date="2022-02-10T00:01:00Z">
              <w:r>
                <w:rPr>
                  <w:b/>
                  <w:lang w:val="en-US" w:eastAsia="zh-CN"/>
                </w:rPr>
                <w:lastRenderedPageBreak/>
                <w:t>Ericsson</w:t>
              </w:r>
            </w:ins>
          </w:p>
        </w:tc>
        <w:tc>
          <w:tcPr>
            <w:tcW w:w="2124" w:type="dxa"/>
          </w:tcPr>
          <w:p w14:paraId="025D120E" w14:textId="01907096" w:rsidR="007D76D4" w:rsidRDefault="007D76D4" w:rsidP="007D76D4">
            <w:pPr>
              <w:spacing w:after="0"/>
              <w:rPr>
                <w:ins w:id="4197" w:author="Ericsson" w:date="2022-02-10T00:00:00Z"/>
                <w:bCs/>
                <w:lang w:val="en-US" w:eastAsia="zh-CN"/>
              </w:rPr>
            </w:pPr>
            <w:ins w:id="4198"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199" w:author="Ericsson" w:date="2022-02-10T00:00:00Z"/>
                <w:bCs/>
                <w:lang w:val="en-US" w:eastAsia="zh-CN"/>
              </w:rPr>
            </w:pPr>
            <w:ins w:id="4200"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01" w:author="赵毅男(Zhao YiNan)" w:date="2022-02-10T08:28:00Z"/>
        </w:trPr>
        <w:tc>
          <w:tcPr>
            <w:tcW w:w="2124" w:type="dxa"/>
          </w:tcPr>
          <w:p w14:paraId="3BBAD2E4" w14:textId="653CF897" w:rsidR="002F17B5" w:rsidRPr="002F17B5" w:rsidRDefault="002F17B5" w:rsidP="007D76D4">
            <w:pPr>
              <w:spacing w:after="0"/>
              <w:rPr>
                <w:ins w:id="4202" w:author="赵毅男(Zhao YiNan)" w:date="2022-02-10T08:28:00Z"/>
                <w:lang w:val="en-US" w:eastAsia="zh-CN"/>
              </w:rPr>
            </w:pPr>
            <w:ins w:id="4203"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04" w:author="赵毅男(Zhao YiNan)" w:date="2022-02-10T08:28:00Z"/>
                <w:lang w:val="en-US" w:eastAsia="zh-CN"/>
              </w:rPr>
            </w:pPr>
            <w:ins w:id="4205"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06" w:author="赵毅男(Zhao YiNan)" w:date="2022-02-10T08:28:00Z"/>
                <w:lang w:eastAsia="zh-CN"/>
              </w:rPr>
            </w:pPr>
            <w:ins w:id="4207" w:author="赵毅男(Zhao YiNan)" w:date="2022-02-10T08:28:00Z">
              <w:r w:rsidRPr="002F17B5">
                <w:rPr>
                  <w:lang w:eastAsia="zh-CN"/>
                </w:rPr>
                <w:t>We share same view as Xiaomi.</w:t>
              </w:r>
            </w:ins>
          </w:p>
        </w:tc>
      </w:tr>
      <w:tr w:rsidR="000E1198" w14:paraId="350E2748" w14:textId="77777777">
        <w:trPr>
          <w:ins w:id="4208" w:author="Rapporteur_RAN2#117" w:date="2022-02-10T12:50:00Z"/>
        </w:trPr>
        <w:tc>
          <w:tcPr>
            <w:tcW w:w="2124" w:type="dxa"/>
          </w:tcPr>
          <w:p w14:paraId="64568405" w14:textId="404A1E6E" w:rsidR="000E1198" w:rsidRPr="002F17B5" w:rsidRDefault="000E1198" w:rsidP="007D76D4">
            <w:pPr>
              <w:spacing w:after="0"/>
              <w:rPr>
                <w:ins w:id="4209" w:author="Rapporteur_RAN2#117" w:date="2022-02-10T12:50:00Z"/>
                <w:lang w:val="en-US" w:eastAsia="zh-CN"/>
              </w:rPr>
            </w:pPr>
            <w:proofErr w:type="spellStart"/>
            <w:ins w:id="4210"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211" w:author="Rapporteur_RAN2#117" w:date="2022-02-10T12:50:00Z"/>
                <w:lang w:val="en-US" w:eastAsia="zh-CN"/>
              </w:rPr>
            </w:pPr>
            <w:ins w:id="4212"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13" w:author="Rapporteur_RAN2#117" w:date="2022-02-10T12:50:00Z"/>
                <w:lang w:eastAsia="zh-CN"/>
              </w:rPr>
            </w:pPr>
            <w:ins w:id="4214" w:author="Rapporteur_RAN2#117" w:date="2022-02-10T12:50:00Z">
              <w:r>
                <w:rPr>
                  <w:lang w:eastAsia="zh-CN"/>
                </w:rPr>
                <w:t>We agree with this approach and think it can be implemented entirely in the MAC</w:t>
              </w:r>
            </w:ins>
            <w:ins w:id="4215" w:author="Rapporteur_RAN2#117" w:date="2022-02-10T12:51:00Z">
              <w:r>
                <w:rPr>
                  <w:lang w:eastAsia="zh-CN"/>
                </w:rPr>
                <w:t>.</w:t>
              </w:r>
            </w:ins>
          </w:p>
        </w:tc>
      </w:tr>
      <w:tr w:rsidR="0081144F" w14:paraId="7F1C4EA6" w14:textId="77777777" w:rsidTr="00EB6072">
        <w:trPr>
          <w:ins w:id="4216" w:author="Huawei-Tao Cai" w:date="2022-02-10T23:35:00Z"/>
        </w:trPr>
        <w:tc>
          <w:tcPr>
            <w:tcW w:w="2124" w:type="dxa"/>
          </w:tcPr>
          <w:p w14:paraId="4B65A69C" w14:textId="16EFA8FF" w:rsidR="0081144F" w:rsidRPr="0081144F" w:rsidRDefault="0081144F" w:rsidP="00E65786">
            <w:pPr>
              <w:spacing w:after="0"/>
              <w:rPr>
                <w:ins w:id="4217" w:author="Huawei-Tao Cai" w:date="2022-02-10T23:35:00Z"/>
                <w:lang w:eastAsia="zh-CN"/>
                <w:rPrChange w:id="4218" w:author="CATT" w:date="2022-02-11T15:00:00Z">
                  <w:rPr>
                    <w:ins w:id="4219" w:author="Huawei-Tao Cai" w:date="2022-02-10T23:35:00Z"/>
                    <w:lang w:val="en-US" w:eastAsia="zh-CN"/>
                  </w:rPr>
                </w:rPrChange>
              </w:rPr>
            </w:pPr>
            <w:ins w:id="4220"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21" w:author="Huawei-Tao Cai" w:date="2022-02-10T23:35:00Z"/>
                <w:lang w:val="en-US" w:eastAsia="zh-CN"/>
              </w:rPr>
            </w:pPr>
            <w:ins w:id="4222"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23" w:author="Huawei-Tao Cai" w:date="2022-02-10T23:35:00Z"/>
                <w:lang w:eastAsia="zh-CN"/>
              </w:rPr>
            </w:pPr>
            <w:ins w:id="4224"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25" w:author="LG (Giwon Park)" w:date="2022-02-11T16:46:00Z"/>
        </w:trPr>
        <w:tc>
          <w:tcPr>
            <w:tcW w:w="2124" w:type="dxa"/>
          </w:tcPr>
          <w:p w14:paraId="44735046" w14:textId="490CE3F8" w:rsidR="00453FFA" w:rsidRPr="00453FFA" w:rsidRDefault="00453FFA" w:rsidP="00E65786">
            <w:pPr>
              <w:spacing w:after="0"/>
              <w:rPr>
                <w:ins w:id="4226" w:author="LG (Giwon Park)" w:date="2022-02-11T16:46:00Z"/>
                <w:rFonts w:eastAsia="Malgun Gothic"/>
                <w:lang w:val="en-US" w:eastAsia="ko-KR"/>
              </w:rPr>
            </w:pPr>
            <w:ins w:id="4227"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28" w:author="LG (Giwon Park)" w:date="2022-02-11T16:46:00Z"/>
                <w:rFonts w:eastAsia="Malgun Gothic"/>
                <w:lang w:val="en-US" w:eastAsia="ko-KR"/>
              </w:rPr>
            </w:pPr>
            <w:ins w:id="4229"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30" w:author="LG (Giwon Park)" w:date="2022-02-11T16:46:00Z"/>
                <w:lang w:eastAsia="zh-CN"/>
              </w:rPr>
            </w:pPr>
          </w:p>
        </w:tc>
      </w:tr>
      <w:tr w:rsidR="006035F9" w14:paraId="697CD003" w14:textId="77777777" w:rsidTr="00EB6072">
        <w:trPr>
          <w:ins w:id="4231" w:author="vivo(Jing)" w:date="2022-02-11T16:44:00Z"/>
        </w:trPr>
        <w:tc>
          <w:tcPr>
            <w:tcW w:w="2124" w:type="dxa"/>
          </w:tcPr>
          <w:p w14:paraId="19DE01DD" w14:textId="56EDBE34" w:rsidR="006035F9" w:rsidRDefault="006035F9" w:rsidP="00E65786">
            <w:pPr>
              <w:spacing w:after="0"/>
              <w:rPr>
                <w:ins w:id="4232" w:author="vivo(Jing)" w:date="2022-02-11T16:44:00Z"/>
                <w:rFonts w:eastAsia="Malgun Gothic"/>
                <w:lang w:val="en-US" w:eastAsia="ko-KR"/>
              </w:rPr>
            </w:pPr>
            <w:ins w:id="4233"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34" w:author="vivo(Jing)" w:date="2022-02-11T16:44:00Z"/>
                <w:rFonts w:eastAsia="Malgun Gothic"/>
                <w:lang w:val="en-US" w:eastAsia="ko-KR"/>
              </w:rPr>
            </w:pPr>
            <w:ins w:id="4235"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36" w:author="vivo(Jing)" w:date="2022-02-11T16:44:00Z"/>
                <w:lang w:eastAsia="zh-CN"/>
              </w:rPr>
            </w:pPr>
          </w:p>
        </w:tc>
      </w:tr>
      <w:tr w:rsidR="004973BD" w14:paraId="6DC19166" w14:textId="77777777" w:rsidTr="00EB6072">
        <w:trPr>
          <w:ins w:id="4237" w:author="Kyeongin Jeong" w:date="2022-02-11T03:11:00Z"/>
        </w:trPr>
        <w:tc>
          <w:tcPr>
            <w:tcW w:w="2124" w:type="dxa"/>
          </w:tcPr>
          <w:p w14:paraId="30A4210A" w14:textId="494616A7" w:rsidR="004973BD" w:rsidRDefault="004973BD" w:rsidP="004973BD">
            <w:pPr>
              <w:spacing w:after="0"/>
              <w:rPr>
                <w:ins w:id="4238" w:author="Kyeongin Jeong" w:date="2022-02-11T03:11:00Z"/>
                <w:rFonts w:eastAsia="Malgun Gothic"/>
                <w:lang w:val="en-US" w:eastAsia="ko-KR"/>
              </w:rPr>
            </w:pPr>
            <w:ins w:id="4239" w:author="Kyeongin Jeong" w:date="2022-02-11T03:11:00Z">
              <w:r>
                <w:rPr>
                  <w:lang w:val="en-US" w:eastAsia="zh-CN"/>
                </w:rPr>
                <w:t>Samsung</w:t>
              </w:r>
            </w:ins>
          </w:p>
        </w:tc>
        <w:tc>
          <w:tcPr>
            <w:tcW w:w="2124" w:type="dxa"/>
          </w:tcPr>
          <w:p w14:paraId="2394470A" w14:textId="20DFE2C8" w:rsidR="004973BD" w:rsidRDefault="004973BD" w:rsidP="004973BD">
            <w:pPr>
              <w:spacing w:after="0"/>
              <w:rPr>
                <w:ins w:id="4240" w:author="Kyeongin Jeong" w:date="2022-02-11T03:11:00Z"/>
                <w:rFonts w:eastAsia="Malgun Gothic"/>
                <w:lang w:val="en-US" w:eastAsia="ko-KR"/>
              </w:rPr>
            </w:pPr>
            <w:ins w:id="4241" w:author="Kyeongin Jeong" w:date="2022-02-11T03:11:00Z">
              <w:r>
                <w:rPr>
                  <w:lang w:val="en-US" w:eastAsia="zh-CN"/>
                </w:rPr>
                <w:t>Yes</w:t>
              </w:r>
            </w:ins>
          </w:p>
        </w:tc>
        <w:tc>
          <w:tcPr>
            <w:tcW w:w="10030" w:type="dxa"/>
          </w:tcPr>
          <w:p w14:paraId="0A760C46" w14:textId="77777777" w:rsidR="004973BD" w:rsidRDefault="004973BD" w:rsidP="004973BD">
            <w:pPr>
              <w:spacing w:after="0"/>
              <w:rPr>
                <w:ins w:id="4242" w:author="Kyeongin Jeong" w:date="2022-02-11T03:11:00Z"/>
                <w:lang w:eastAsia="zh-CN"/>
              </w:rPr>
            </w:pPr>
          </w:p>
        </w:tc>
      </w:tr>
      <w:tr w:rsidR="00DF61DF" w14:paraId="65E29B62" w14:textId="77777777" w:rsidTr="00EB6072">
        <w:trPr>
          <w:ins w:id="4243" w:author="Nokia - jakob.buthler" w:date="2022-02-11T11:18:00Z"/>
        </w:trPr>
        <w:tc>
          <w:tcPr>
            <w:tcW w:w="2124" w:type="dxa"/>
          </w:tcPr>
          <w:p w14:paraId="1EA8AAB1" w14:textId="6B832EB6" w:rsidR="00DF61DF" w:rsidRDefault="00DF61DF" w:rsidP="00DF61DF">
            <w:pPr>
              <w:spacing w:after="0"/>
              <w:rPr>
                <w:ins w:id="4244" w:author="Nokia - jakob.buthler" w:date="2022-02-11T11:18:00Z"/>
                <w:lang w:val="en-US" w:eastAsia="zh-CN"/>
              </w:rPr>
            </w:pPr>
            <w:ins w:id="4245"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46" w:author="Nokia - jakob.buthler" w:date="2022-02-11T11:18:00Z"/>
                <w:lang w:val="en-US" w:eastAsia="zh-CN"/>
              </w:rPr>
            </w:pPr>
            <w:ins w:id="4247"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48" w:author="Nokia - jakob.buthler" w:date="2022-02-11T11:18:00Z"/>
                <w:lang w:eastAsia="zh-CN"/>
              </w:rPr>
            </w:pPr>
          </w:p>
        </w:tc>
      </w:tr>
      <w:tr w:rsidR="002706A9" w14:paraId="5B69F703" w14:textId="77777777" w:rsidTr="00EB6072">
        <w:trPr>
          <w:ins w:id="4249" w:author="Huawei-Tao Cai" w:date="2022-02-11T18:02:00Z"/>
        </w:trPr>
        <w:tc>
          <w:tcPr>
            <w:tcW w:w="2124" w:type="dxa"/>
          </w:tcPr>
          <w:p w14:paraId="5A23C335" w14:textId="0B360DDA" w:rsidR="002706A9" w:rsidRDefault="002706A9" w:rsidP="00DF61DF">
            <w:pPr>
              <w:spacing w:after="0"/>
              <w:rPr>
                <w:ins w:id="4250" w:author="Huawei-Tao Cai" w:date="2022-02-11T18:02:00Z"/>
                <w:rFonts w:eastAsia="Malgun Gothic"/>
                <w:lang w:val="en-US" w:eastAsia="ko-KR"/>
              </w:rPr>
            </w:pPr>
            <w:ins w:id="4251"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252" w:author="Huawei-Tao Cai" w:date="2022-02-11T18:02:00Z"/>
                <w:rFonts w:eastAsia="Malgun Gothic"/>
                <w:lang w:val="en-US" w:eastAsia="ko-KR"/>
              </w:rPr>
            </w:pPr>
            <w:ins w:id="4253"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54" w:author="Huawei-Tao Cai" w:date="2022-02-11T18:02:00Z"/>
                <w:lang w:eastAsia="zh-CN"/>
              </w:rPr>
            </w:pPr>
            <w:ins w:id="4255"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56" w:author="Huawei-Tao Cai" w:date="2022-02-11T18:04:00Z">
              <w:r>
                <w:rPr>
                  <w:lang w:eastAsia="zh-CN"/>
                </w:rPr>
                <w:t xml:space="preserve"> due to any cause</w:t>
              </w:r>
            </w:ins>
            <w:ins w:id="4257" w:author="Huawei-Tao Cai" w:date="2022-02-11T18:03:00Z">
              <w:r w:rsidRPr="002B3A19">
                <w:rPr>
                  <w:lang w:eastAsia="zh-CN"/>
                </w:rPr>
                <w:t xml:space="preserve">. </w:t>
              </w:r>
            </w:ins>
            <w:ins w:id="4258" w:author="Huawei-Tao Cai" w:date="2022-02-11T18:04:00Z">
              <w:r>
                <w:rPr>
                  <w:lang w:eastAsia="zh-CN"/>
                </w:rPr>
                <w:t>For example in</w:t>
              </w:r>
            </w:ins>
            <w:ins w:id="4259" w:author="Huawei-Tao Cai" w:date="2022-02-11T18:03:00Z">
              <w:r w:rsidRPr="002B3A19">
                <w:rPr>
                  <w:lang w:eastAsia="zh-CN"/>
                </w:rPr>
                <w:t xml:space="preserve"> case that on-duration timer and/or inactivity timer is running earlier than the pre-empted resource, UE </w:t>
              </w:r>
            </w:ins>
            <w:ins w:id="4260" w:author="Huawei-Tao Cai" w:date="2022-02-11T18:04:00Z">
              <w:r>
                <w:rPr>
                  <w:lang w:eastAsia="zh-CN"/>
                </w:rPr>
                <w:t>should be</w:t>
              </w:r>
            </w:ins>
            <w:ins w:id="4261" w:author="Huawei-Tao Cai" w:date="2022-02-11T18:03:00Z">
              <w:r w:rsidRPr="002B3A19">
                <w:rPr>
                  <w:lang w:eastAsia="zh-CN"/>
                </w:rPr>
                <w:t xml:space="preserve"> allowed to select a resource in the time while on-duration timer or inactivity timer is running.</w:t>
              </w:r>
            </w:ins>
            <w:ins w:id="4262" w:author="Huawei-Tao Cai" w:date="2022-02-11T18:04:00Z">
              <w:r>
                <w:rPr>
                  <w:lang w:eastAsia="zh-CN"/>
                </w:rPr>
                <w:t xml:space="preserve"> To restrict UE not to do so would be strange. </w:t>
              </w:r>
            </w:ins>
          </w:p>
        </w:tc>
      </w:tr>
      <w:tr w:rsidR="004D6FCA" w14:paraId="1FF226F3" w14:textId="77777777" w:rsidTr="00EB6072">
        <w:trPr>
          <w:ins w:id="4263" w:author="Apple - Zhibin Wu" w:date="2022-02-11T17:10:00Z"/>
        </w:trPr>
        <w:tc>
          <w:tcPr>
            <w:tcW w:w="2124" w:type="dxa"/>
          </w:tcPr>
          <w:p w14:paraId="5A853308" w14:textId="10EA9063" w:rsidR="004D6FCA" w:rsidRDefault="004D6FCA" w:rsidP="00DF61DF">
            <w:pPr>
              <w:spacing w:after="0"/>
              <w:rPr>
                <w:ins w:id="4264" w:author="Apple - Zhibin Wu" w:date="2022-02-11T17:10:00Z"/>
                <w:rFonts w:eastAsia="Malgun Gothic"/>
                <w:lang w:val="en-US" w:eastAsia="ko-KR"/>
              </w:rPr>
            </w:pPr>
            <w:ins w:id="4265"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266" w:author="Apple - Zhibin Wu" w:date="2022-02-11T17:10:00Z"/>
                <w:rFonts w:eastAsia="Malgun Gothic"/>
                <w:lang w:val="en-US" w:eastAsia="ko-KR"/>
              </w:rPr>
            </w:pPr>
            <w:ins w:id="4267"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268" w:author="Apple - Zhibin Wu" w:date="2022-02-11T17:10:00Z"/>
                <w:lang w:eastAsia="zh-CN"/>
              </w:rPr>
            </w:pPr>
          </w:p>
        </w:tc>
      </w:tr>
      <w:tr w:rsidR="009E1F33" w14:paraId="25524A8F" w14:textId="77777777" w:rsidTr="00EB6072">
        <w:trPr>
          <w:ins w:id="4269" w:author="Qualcomm" w:date="2022-02-13T15:25:00Z"/>
        </w:trPr>
        <w:tc>
          <w:tcPr>
            <w:tcW w:w="2124" w:type="dxa"/>
          </w:tcPr>
          <w:p w14:paraId="3391EBDD" w14:textId="2A803A04" w:rsidR="009E1F33" w:rsidRDefault="009E1F33" w:rsidP="00DF61DF">
            <w:pPr>
              <w:spacing w:after="0"/>
              <w:rPr>
                <w:ins w:id="4270" w:author="Qualcomm" w:date="2022-02-13T15:25:00Z"/>
                <w:rFonts w:eastAsia="Malgun Gothic"/>
                <w:lang w:val="en-US" w:eastAsia="ko-KR"/>
              </w:rPr>
            </w:pPr>
            <w:ins w:id="4271"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272" w:author="Qualcomm" w:date="2022-02-13T15:25:00Z"/>
                <w:rFonts w:eastAsia="Malgun Gothic"/>
                <w:lang w:val="en-US" w:eastAsia="ko-KR"/>
              </w:rPr>
            </w:pPr>
            <w:ins w:id="4273"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274"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275"/>
      <w:r>
        <w:rPr>
          <w:b/>
          <w:lang w:eastAsia="zh-CN"/>
        </w:rPr>
        <w:t>Q2.3.3-3b: If yes to 3a, is there a need to send LS to R1?</w:t>
      </w:r>
      <w:commentRangeEnd w:id="4275"/>
      <w:r>
        <w:rPr>
          <w:rStyle w:val="af8"/>
        </w:rPr>
        <w:commentReference w:id="4275"/>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276"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277"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278" w:author="Ericsson" w:date="2022-02-10T00:01:00Z"/>
        </w:trPr>
        <w:tc>
          <w:tcPr>
            <w:tcW w:w="2124" w:type="dxa"/>
          </w:tcPr>
          <w:p w14:paraId="0F4648E6" w14:textId="029E3DA4" w:rsidR="002F17B5" w:rsidRDefault="002F17B5" w:rsidP="002F17B5">
            <w:pPr>
              <w:spacing w:after="0"/>
              <w:rPr>
                <w:ins w:id="4279" w:author="Ericsson" w:date="2022-02-10T00:01:00Z"/>
                <w:b/>
                <w:lang w:eastAsia="zh-CN"/>
              </w:rPr>
            </w:pPr>
            <w:ins w:id="4280" w:author="赵毅男(Zhao YiNan)" w:date="2022-02-10T08:29:00Z">
              <w:r>
                <w:rPr>
                  <w:lang w:eastAsia="zh-CN"/>
                </w:rPr>
                <w:t>Sharp</w:t>
              </w:r>
            </w:ins>
          </w:p>
        </w:tc>
        <w:tc>
          <w:tcPr>
            <w:tcW w:w="2124" w:type="dxa"/>
          </w:tcPr>
          <w:p w14:paraId="16674D30" w14:textId="0BAF61D2" w:rsidR="002F17B5" w:rsidRDefault="002F17B5" w:rsidP="002F17B5">
            <w:pPr>
              <w:spacing w:after="0"/>
              <w:rPr>
                <w:ins w:id="4281" w:author="Ericsson" w:date="2022-02-10T00:01:00Z"/>
                <w:lang w:val="en-US" w:eastAsia="zh-CN"/>
              </w:rPr>
            </w:pPr>
            <w:ins w:id="4282" w:author="赵毅男(Zhao YiNan)" w:date="2022-02-10T08:29:00Z">
              <w:r>
                <w:rPr>
                  <w:lang w:eastAsia="zh-CN"/>
                </w:rPr>
                <w:t>Not send LS</w:t>
              </w:r>
            </w:ins>
          </w:p>
        </w:tc>
        <w:tc>
          <w:tcPr>
            <w:tcW w:w="10030" w:type="dxa"/>
          </w:tcPr>
          <w:p w14:paraId="1408F5AB" w14:textId="62487355" w:rsidR="002F17B5" w:rsidRDefault="002F17B5" w:rsidP="002F17B5">
            <w:pPr>
              <w:spacing w:after="0"/>
              <w:rPr>
                <w:ins w:id="4283" w:author="Ericsson" w:date="2022-02-10T00:01:00Z"/>
                <w:lang w:eastAsia="zh-CN"/>
              </w:rPr>
            </w:pPr>
            <w:ins w:id="4284" w:author="赵毅男(Zhao YiNan)" w:date="2022-02-10T08:29:00Z">
              <w:r>
                <w:rPr>
                  <w:lang w:eastAsia="zh-CN"/>
                </w:rPr>
                <w:t>Share the view as OPPO</w:t>
              </w:r>
            </w:ins>
          </w:p>
        </w:tc>
      </w:tr>
      <w:tr w:rsidR="002E5B39" w14:paraId="7A8DE2E5" w14:textId="77777777">
        <w:trPr>
          <w:ins w:id="4285" w:author="LG (Giwon Park)" w:date="2022-02-10T22:48:00Z"/>
        </w:trPr>
        <w:tc>
          <w:tcPr>
            <w:tcW w:w="2124" w:type="dxa"/>
          </w:tcPr>
          <w:p w14:paraId="514D84A1" w14:textId="30467596" w:rsidR="002E5B39" w:rsidRPr="002E5B39" w:rsidRDefault="002E5B39" w:rsidP="002F17B5">
            <w:pPr>
              <w:spacing w:after="0"/>
              <w:rPr>
                <w:ins w:id="4286" w:author="LG (Giwon Park)" w:date="2022-02-10T22:48:00Z"/>
                <w:rFonts w:eastAsia="Malgun Gothic"/>
                <w:lang w:eastAsia="ko-KR"/>
              </w:rPr>
            </w:pPr>
            <w:ins w:id="4287"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288" w:author="LG (Giwon Park)" w:date="2022-02-10T22:48:00Z"/>
                <w:rFonts w:eastAsia="Malgun Gothic"/>
                <w:lang w:eastAsia="ko-KR"/>
              </w:rPr>
            </w:pPr>
            <w:ins w:id="4289"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290" w:author="LG (Giwon Park)" w:date="2022-02-10T22:48:00Z"/>
                <w:lang w:eastAsia="zh-CN"/>
              </w:rPr>
            </w:pPr>
          </w:p>
        </w:tc>
      </w:tr>
      <w:tr w:rsidR="000E1198" w14:paraId="6EEE6FE4" w14:textId="77777777">
        <w:trPr>
          <w:ins w:id="4291" w:author="Rapporteur_RAN2#117" w:date="2022-02-10T12:51:00Z"/>
        </w:trPr>
        <w:tc>
          <w:tcPr>
            <w:tcW w:w="2124" w:type="dxa"/>
          </w:tcPr>
          <w:p w14:paraId="7A1F5539" w14:textId="0F10F22A" w:rsidR="000E1198" w:rsidRDefault="000E1198" w:rsidP="002F17B5">
            <w:pPr>
              <w:spacing w:after="0"/>
              <w:rPr>
                <w:ins w:id="4292" w:author="Rapporteur_RAN2#117" w:date="2022-02-10T12:51:00Z"/>
                <w:rFonts w:eastAsia="Malgun Gothic"/>
                <w:lang w:eastAsia="ko-KR"/>
              </w:rPr>
            </w:pPr>
            <w:proofErr w:type="spellStart"/>
            <w:ins w:id="4293"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294" w:author="Rapporteur_RAN2#117" w:date="2022-02-10T12:51:00Z"/>
                <w:rFonts w:eastAsia="Malgun Gothic"/>
                <w:lang w:eastAsia="ko-KR"/>
              </w:rPr>
            </w:pPr>
            <w:ins w:id="4295"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296" w:author="Rapporteur_RAN2#117" w:date="2022-02-10T12:51:00Z"/>
                <w:lang w:eastAsia="zh-CN"/>
              </w:rPr>
            </w:pPr>
            <w:ins w:id="4297" w:author="Rapporteur_RAN2#117" w:date="2022-02-10T12:51:00Z">
              <w:r>
                <w:rPr>
                  <w:lang w:eastAsia="zh-CN"/>
                </w:rPr>
                <w:t>Although we agree the behaviour is entirely in the MAC</w:t>
              </w:r>
            </w:ins>
            <w:ins w:id="4298" w:author="Rapporteur_RAN2#117" w:date="2022-02-10T12:52:00Z">
              <w:r w:rsidR="00E4300C">
                <w:rPr>
                  <w:lang w:eastAsia="zh-CN"/>
                </w:rPr>
                <w:t>, we think informing RAN1 is beneficial (as FYI) since pre-emption is designed in RAN1</w:t>
              </w:r>
            </w:ins>
          </w:p>
        </w:tc>
      </w:tr>
      <w:tr w:rsidR="0081144F" w14:paraId="353590EF" w14:textId="77777777">
        <w:trPr>
          <w:ins w:id="4299" w:author="CATT" w:date="2022-02-11T15:00:00Z"/>
        </w:trPr>
        <w:tc>
          <w:tcPr>
            <w:tcW w:w="2124" w:type="dxa"/>
          </w:tcPr>
          <w:p w14:paraId="11E243FF" w14:textId="35872068" w:rsidR="0081144F" w:rsidRDefault="0081144F" w:rsidP="002F17B5">
            <w:pPr>
              <w:spacing w:after="0"/>
              <w:rPr>
                <w:ins w:id="4300" w:author="CATT" w:date="2022-02-11T15:00:00Z"/>
                <w:rFonts w:eastAsia="Malgun Gothic"/>
                <w:lang w:eastAsia="ko-KR"/>
              </w:rPr>
            </w:pPr>
            <w:ins w:id="4301" w:author="CATT" w:date="2022-02-11T15:00:00Z">
              <w:r>
                <w:rPr>
                  <w:rFonts w:hint="eastAsia"/>
                  <w:lang w:eastAsia="zh-CN"/>
                </w:rPr>
                <w:t>CATT</w:t>
              </w:r>
            </w:ins>
          </w:p>
        </w:tc>
        <w:tc>
          <w:tcPr>
            <w:tcW w:w="2124" w:type="dxa"/>
          </w:tcPr>
          <w:p w14:paraId="3057520C" w14:textId="1BF30DF9" w:rsidR="0081144F" w:rsidRDefault="0081144F" w:rsidP="002F17B5">
            <w:pPr>
              <w:spacing w:after="0"/>
              <w:rPr>
                <w:ins w:id="4302" w:author="CATT" w:date="2022-02-11T15:00:00Z"/>
                <w:rFonts w:eastAsia="Malgun Gothic"/>
                <w:lang w:eastAsia="ko-KR"/>
              </w:rPr>
            </w:pPr>
            <w:ins w:id="4303" w:author="CATT" w:date="2022-02-11T15:00:00Z">
              <w:r>
                <w:rPr>
                  <w:rFonts w:hint="eastAsia"/>
                  <w:lang w:eastAsia="zh-CN"/>
                </w:rPr>
                <w:t>No</w:t>
              </w:r>
            </w:ins>
          </w:p>
        </w:tc>
        <w:tc>
          <w:tcPr>
            <w:tcW w:w="10030" w:type="dxa"/>
          </w:tcPr>
          <w:p w14:paraId="20F369FB" w14:textId="77777777" w:rsidR="0081144F" w:rsidRDefault="0081144F" w:rsidP="002F17B5">
            <w:pPr>
              <w:spacing w:after="0"/>
              <w:rPr>
                <w:ins w:id="4304" w:author="CATT" w:date="2022-02-11T15:00:00Z"/>
                <w:lang w:eastAsia="zh-CN"/>
              </w:rPr>
            </w:pPr>
          </w:p>
        </w:tc>
      </w:tr>
      <w:tr w:rsidR="006035F9" w14:paraId="59A18C45" w14:textId="77777777">
        <w:trPr>
          <w:ins w:id="4305" w:author="vivo(Jing)" w:date="2022-02-11T16:45:00Z"/>
        </w:trPr>
        <w:tc>
          <w:tcPr>
            <w:tcW w:w="2124" w:type="dxa"/>
          </w:tcPr>
          <w:p w14:paraId="3978B9BE" w14:textId="7388E5A0" w:rsidR="006035F9" w:rsidRDefault="006035F9" w:rsidP="002F17B5">
            <w:pPr>
              <w:spacing w:after="0"/>
              <w:rPr>
                <w:ins w:id="4306" w:author="vivo(Jing)" w:date="2022-02-11T16:45:00Z"/>
                <w:lang w:eastAsia="zh-CN"/>
              </w:rPr>
            </w:pPr>
            <w:ins w:id="4307" w:author="vivo(Jing)" w:date="2022-02-11T16:45:00Z">
              <w:r>
                <w:rPr>
                  <w:lang w:eastAsia="zh-CN"/>
                </w:rPr>
                <w:t>vivo</w:t>
              </w:r>
            </w:ins>
          </w:p>
        </w:tc>
        <w:tc>
          <w:tcPr>
            <w:tcW w:w="2124" w:type="dxa"/>
          </w:tcPr>
          <w:p w14:paraId="677A8C0E" w14:textId="15F9A8DA" w:rsidR="006035F9" w:rsidRDefault="006035F9" w:rsidP="002F17B5">
            <w:pPr>
              <w:spacing w:after="0"/>
              <w:rPr>
                <w:ins w:id="4308" w:author="vivo(Jing)" w:date="2022-02-11T16:45:00Z"/>
                <w:lang w:eastAsia="zh-CN"/>
              </w:rPr>
            </w:pPr>
            <w:ins w:id="4309" w:author="vivo(Jing)" w:date="2022-02-11T16:45:00Z">
              <w:r>
                <w:rPr>
                  <w:lang w:eastAsia="zh-CN"/>
                </w:rPr>
                <w:t>See comment</w:t>
              </w:r>
            </w:ins>
          </w:p>
        </w:tc>
        <w:tc>
          <w:tcPr>
            <w:tcW w:w="10030" w:type="dxa"/>
          </w:tcPr>
          <w:p w14:paraId="635BF3B7" w14:textId="367459F4" w:rsidR="006035F9" w:rsidRDefault="006035F9" w:rsidP="002F17B5">
            <w:pPr>
              <w:spacing w:after="0"/>
              <w:rPr>
                <w:ins w:id="4310" w:author="vivo(Jing)" w:date="2022-02-11T16:45:00Z"/>
                <w:lang w:eastAsia="zh-CN"/>
              </w:rPr>
            </w:pPr>
            <w:ins w:id="4311" w:author="vivo(Jing)" w:date="2022-02-11T16:45:00Z">
              <w:r>
                <w:rPr>
                  <w:lang w:eastAsia="zh-CN"/>
                </w:rPr>
                <w:t>Share the view from Interdigital as RAN1 should be aware of resource selection related issues.</w:t>
              </w:r>
            </w:ins>
          </w:p>
        </w:tc>
      </w:tr>
      <w:tr w:rsidR="004973BD" w14:paraId="7A75BB1B" w14:textId="77777777">
        <w:trPr>
          <w:ins w:id="4312" w:author="Kyeongin Jeong" w:date="2022-02-11T03:11:00Z"/>
        </w:trPr>
        <w:tc>
          <w:tcPr>
            <w:tcW w:w="2124" w:type="dxa"/>
          </w:tcPr>
          <w:p w14:paraId="0691B141" w14:textId="5C820DE2" w:rsidR="004973BD" w:rsidRDefault="004973BD" w:rsidP="004973BD">
            <w:pPr>
              <w:spacing w:after="0"/>
              <w:rPr>
                <w:ins w:id="4313" w:author="Kyeongin Jeong" w:date="2022-02-11T03:11:00Z"/>
                <w:lang w:eastAsia="zh-CN"/>
              </w:rPr>
            </w:pPr>
            <w:ins w:id="4314"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15" w:author="Kyeongin Jeong" w:date="2022-02-11T03:11:00Z"/>
                <w:lang w:eastAsia="zh-CN"/>
              </w:rPr>
            </w:pPr>
            <w:ins w:id="4316"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17" w:author="Kyeongin Jeong" w:date="2022-02-11T03:11:00Z"/>
                <w:lang w:eastAsia="zh-CN"/>
              </w:rPr>
            </w:pPr>
            <w:ins w:id="4318" w:author="Kyeongin Jeong" w:date="2022-02-11T03:11:00Z">
              <w:r>
                <w:rPr>
                  <w:lang w:eastAsia="zh-CN"/>
                </w:rPr>
                <w:t xml:space="preserve">Agree with </w:t>
              </w:r>
              <w:proofErr w:type="spellStart"/>
              <w:r>
                <w:rPr>
                  <w:lang w:eastAsia="zh-CN"/>
                </w:rPr>
                <w:t>InterDigital</w:t>
              </w:r>
              <w:proofErr w:type="spellEnd"/>
              <w:r>
                <w:rPr>
                  <w:lang w:eastAsia="zh-CN"/>
                </w:rPr>
                <w:t xml:space="preserve">. Also we probably send LS to RAN1 to inform other agreements, then why not include it also? </w:t>
              </w:r>
            </w:ins>
          </w:p>
        </w:tc>
      </w:tr>
      <w:tr w:rsidR="004D6FCA" w14:paraId="424F1720" w14:textId="77777777">
        <w:trPr>
          <w:ins w:id="4319" w:author="Apple - Zhibin Wu" w:date="2022-02-11T17:11:00Z"/>
        </w:trPr>
        <w:tc>
          <w:tcPr>
            <w:tcW w:w="2124" w:type="dxa"/>
          </w:tcPr>
          <w:p w14:paraId="02E8FB19" w14:textId="54390D64" w:rsidR="004D6FCA" w:rsidRDefault="004D6FCA" w:rsidP="004973BD">
            <w:pPr>
              <w:spacing w:after="0"/>
              <w:rPr>
                <w:ins w:id="4320" w:author="Apple - Zhibin Wu" w:date="2022-02-11T17:11:00Z"/>
                <w:rFonts w:eastAsia="Malgun Gothic"/>
                <w:lang w:eastAsia="ko-KR"/>
              </w:rPr>
            </w:pPr>
            <w:ins w:id="4321"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322" w:author="Apple - Zhibin Wu" w:date="2022-02-11T17:11:00Z"/>
                <w:rFonts w:eastAsia="Malgun Gothic"/>
                <w:lang w:eastAsia="ko-KR"/>
              </w:rPr>
            </w:pPr>
            <w:ins w:id="4323" w:author="Apple - Zhibin Wu" w:date="2022-02-11T17:11:00Z">
              <w:r>
                <w:rPr>
                  <w:rFonts w:eastAsia="Malgun Gothic"/>
                  <w:lang w:eastAsia="ko-KR"/>
                </w:rPr>
                <w:t xml:space="preserve">No </w:t>
              </w:r>
            </w:ins>
            <w:ins w:id="4324"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25" w:author="Apple - Zhibin Wu" w:date="2022-02-11T17:11:00Z"/>
                <w:lang w:eastAsia="zh-CN"/>
              </w:rPr>
            </w:pPr>
            <w:ins w:id="4326" w:author="Apple - Zhibin Wu" w:date="2022-02-11T17:12:00Z">
              <w:r>
                <w:rPr>
                  <w:lang w:eastAsia="zh-CN"/>
                </w:rPr>
                <w:t>We are fine to send a LS, but the agreement in RAN2 shall have no impact on current RAN1 agreements</w:t>
              </w:r>
            </w:ins>
          </w:p>
        </w:tc>
      </w:tr>
      <w:tr w:rsidR="009E1F33" w14:paraId="0F70E764" w14:textId="77777777">
        <w:trPr>
          <w:ins w:id="4327" w:author="Qualcomm" w:date="2022-02-13T15:26:00Z"/>
        </w:trPr>
        <w:tc>
          <w:tcPr>
            <w:tcW w:w="2124" w:type="dxa"/>
          </w:tcPr>
          <w:p w14:paraId="347427B8" w14:textId="66C44FED" w:rsidR="009E1F33" w:rsidRDefault="009E1F33" w:rsidP="004973BD">
            <w:pPr>
              <w:spacing w:after="0"/>
              <w:rPr>
                <w:ins w:id="4328" w:author="Qualcomm" w:date="2022-02-13T15:26:00Z"/>
                <w:rFonts w:eastAsia="Malgun Gothic"/>
                <w:lang w:eastAsia="ko-KR"/>
              </w:rPr>
            </w:pPr>
            <w:ins w:id="4329"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30" w:author="Qualcomm" w:date="2022-02-13T15:26:00Z"/>
                <w:rFonts w:eastAsia="Malgun Gothic"/>
                <w:lang w:eastAsia="ko-KR"/>
              </w:rPr>
            </w:pPr>
            <w:ins w:id="4331"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32" w:author="Qualcomm" w:date="2022-02-13T15:26:00Z"/>
                <w:lang w:eastAsia="zh-CN"/>
              </w:rPr>
            </w:pPr>
            <w:ins w:id="4333" w:author="Qualcomm" w:date="2022-02-13T15:26:00Z">
              <w:r>
                <w:rPr>
                  <w:lang w:eastAsia="zh-CN"/>
                </w:rPr>
                <w:t>Resource reselection is RAN2’s decision. To let RAN1 know RAN2’s decision is OK, no stron</w:t>
              </w:r>
            </w:ins>
            <w:ins w:id="4334" w:author="Qualcomm" w:date="2022-02-13T15:27:00Z">
              <w:r>
                <w:rPr>
                  <w:lang w:eastAsia="zh-CN"/>
                </w:rPr>
                <w:t>g</w:t>
              </w:r>
            </w:ins>
            <w:ins w:id="4335"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lastRenderedPageBreak/>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36" w:author="Ericsson" w:date="2022-02-10T00:01:00Z"/>
        </w:trPr>
        <w:tc>
          <w:tcPr>
            <w:tcW w:w="2124" w:type="dxa"/>
          </w:tcPr>
          <w:p w14:paraId="0B543190" w14:textId="74E7C6CC" w:rsidR="00FD7BE4" w:rsidRDefault="00FD7BE4" w:rsidP="00FD7BE4">
            <w:pPr>
              <w:spacing w:after="0"/>
              <w:rPr>
                <w:ins w:id="4337" w:author="Ericsson" w:date="2022-02-10T00:01:00Z"/>
                <w:bCs/>
                <w:lang w:val="en-US" w:eastAsia="zh-CN"/>
              </w:rPr>
            </w:pPr>
            <w:ins w:id="4338" w:author="Ericsson" w:date="2022-02-10T00:01:00Z">
              <w:r>
                <w:rPr>
                  <w:b/>
                  <w:lang w:val="en-US" w:eastAsia="zh-CN"/>
                </w:rPr>
                <w:t>Ericsson</w:t>
              </w:r>
            </w:ins>
          </w:p>
        </w:tc>
        <w:tc>
          <w:tcPr>
            <w:tcW w:w="2124" w:type="dxa"/>
          </w:tcPr>
          <w:p w14:paraId="37FE26FF" w14:textId="7AC2796A" w:rsidR="00FD7BE4" w:rsidRDefault="00FD7BE4" w:rsidP="00FD7BE4">
            <w:pPr>
              <w:spacing w:after="0"/>
              <w:rPr>
                <w:ins w:id="4339" w:author="Ericsson" w:date="2022-02-10T00:01:00Z"/>
                <w:bCs/>
                <w:lang w:val="en-US" w:eastAsia="zh-CN"/>
              </w:rPr>
            </w:pPr>
            <w:ins w:id="4340" w:author="Ericsson" w:date="2022-02-10T00:01:00Z">
              <w:r>
                <w:rPr>
                  <w:b/>
                  <w:lang w:val="en-US" w:eastAsia="zh-CN"/>
                </w:rPr>
                <w:t>2</w:t>
              </w:r>
            </w:ins>
          </w:p>
        </w:tc>
        <w:tc>
          <w:tcPr>
            <w:tcW w:w="10030" w:type="dxa"/>
          </w:tcPr>
          <w:p w14:paraId="2C2ADBA1" w14:textId="77777777" w:rsidR="00FD7BE4" w:rsidRDefault="00FD7BE4" w:rsidP="00FD7BE4">
            <w:pPr>
              <w:spacing w:after="0"/>
              <w:rPr>
                <w:ins w:id="4341" w:author="Ericsson" w:date="2022-02-10T00:01:00Z"/>
                <w:bCs/>
                <w:lang w:val="en-US" w:eastAsia="zh-CN"/>
              </w:rPr>
            </w:pPr>
          </w:p>
        </w:tc>
      </w:tr>
      <w:tr w:rsidR="002F17B5" w14:paraId="6666B9D5" w14:textId="77777777" w:rsidTr="00A962D1">
        <w:trPr>
          <w:ins w:id="4342" w:author="赵毅男(Zhao YiNan)" w:date="2022-02-10T08:32:00Z"/>
        </w:trPr>
        <w:tc>
          <w:tcPr>
            <w:tcW w:w="2124" w:type="dxa"/>
          </w:tcPr>
          <w:p w14:paraId="621825AD" w14:textId="4B70DDDA" w:rsidR="002F17B5" w:rsidRDefault="002F17B5" w:rsidP="002F17B5">
            <w:pPr>
              <w:spacing w:after="0"/>
              <w:rPr>
                <w:ins w:id="4343" w:author="赵毅男(Zhao YiNan)" w:date="2022-02-10T08:32:00Z"/>
                <w:b/>
                <w:lang w:val="en-US" w:eastAsia="zh-CN"/>
              </w:rPr>
            </w:pPr>
            <w:ins w:id="4344" w:author="赵毅男(Zhao YiNan)" w:date="2022-02-10T08:32:00Z">
              <w:r>
                <w:rPr>
                  <w:lang w:eastAsia="zh-CN"/>
                </w:rPr>
                <w:t>Sharp</w:t>
              </w:r>
            </w:ins>
          </w:p>
        </w:tc>
        <w:tc>
          <w:tcPr>
            <w:tcW w:w="2124" w:type="dxa"/>
          </w:tcPr>
          <w:p w14:paraId="536A4E80" w14:textId="43FBC917" w:rsidR="002F17B5" w:rsidRDefault="002F17B5" w:rsidP="002F17B5">
            <w:pPr>
              <w:spacing w:after="0"/>
              <w:rPr>
                <w:ins w:id="4345" w:author="赵毅男(Zhao YiNan)" w:date="2022-02-10T08:32:00Z"/>
                <w:b/>
                <w:lang w:val="en-US" w:eastAsia="zh-CN"/>
              </w:rPr>
            </w:pPr>
            <w:ins w:id="4346"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47" w:author="赵毅男(Zhao YiNan)" w:date="2022-02-10T08:32:00Z"/>
                <w:bCs/>
                <w:lang w:val="en-US" w:eastAsia="zh-CN"/>
              </w:rPr>
            </w:pPr>
          </w:p>
        </w:tc>
      </w:tr>
      <w:tr w:rsidR="007E3370" w14:paraId="1726F0F2" w14:textId="77777777" w:rsidTr="00A962D1">
        <w:trPr>
          <w:ins w:id="4348" w:author="NEC" w:date="2022-02-10T19:41:00Z"/>
        </w:trPr>
        <w:tc>
          <w:tcPr>
            <w:tcW w:w="2124" w:type="dxa"/>
          </w:tcPr>
          <w:p w14:paraId="6BC8F8AB" w14:textId="2883AB83" w:rsidR="007E3370" w:rsidRDefault="007E3370" w:rsidP="007E3370">
            <w:pPr>
              <w:spacing w:after="0"/>
              <w:rPr>
                <w:ins w:id="4349" w:author="NEC" w:date="2022-02-10T19:41:00Z"/>
                <w:lang w:eastAsia="zh-CN"/>
              </w:rPr>
            </w:pPr>
            <w:ins w:id="4350"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51" w:author="NEC" w:date="2022-02-10T19:41:00Z"/>
                <w:lang w:eastAsia="zh-CN"/>
              </w:rPr>
            </w:pPr>
            <w:ins w:id="4352" w:author="NEC" w:date="2022-02-10T19:41:00Z">
              <w:r>
                <w:rPr>
                  <w:lang w:eastAsia="zh-CN"/>
                </w:rPr>
                <w:t>Option 1 or 2</w:t>
              </w:r>
            </w:ins>
          </w:p>
        </w:tc>
        <w:tc>
          <w:tcPr>
            <w:tcW w:w="10030" w:type="dxa"/>
          </w:tcPr>
          <w:p w14:paraId="37D8E71C" w14:textId="77777777" w:rsidR="007E3370" w:rsidRDefault="007E3370" w:rsidP="007E3370">
            <w:pPr>
              <w:spacing w:after="0"/>
              <w:rPr>
                <w:ins w:id="4353" w:author="NEC" w:date="2022-02-10T19:41:00Z"/>
                <w:bCs/>
                <w:lang w:val="en-US" w:eastAsia="zh-CN"/>
              </w:rPr>
            </w:pPr>
          </w:p>
        </w:tc>
      </w:tr>
      <w:tr w:rsidR="002E5B39" w14:paraId="7C735702" w14:textId="77777777" w:rsidTr="00A962D1">
        <w:trPr>
          <w:ins w:id="4354" w:author="LG (Giwon Park)" w:date="2022-02-10T22:50:00Z"/>
        </w:trPr>
        <w:tc>
          <w:tcPr>
            <w:tcW w:w="2124" w:type="dxa"/>
          </w:tcPr>
          <w:p w14:paraId="70BEB242" w14:textId="6FDDD173" w:rsidR="002E5B39" w:rsidRPr="002E5B39" w:rsidRDefault="002E5B39" w:rsidP="007E3370">
            <w:pPr>
              <w:spacing w:after="0"/>
              <w:rPr>
                <w:ins w:id="4355" w:author="LG (Giwon Park)" w:date="2022-02-10T22:50:00Z"/>
                <w:rFonts w:eastAsia="Malgun Gothic"/>
                <w:lang w:eastAsia="ko-KR"/>
              </w:rPr>
            </w:pPr>
            <w:ins w:id="4356"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57" w:author="LG (Giwon Park)" w:date="2022-02-10T22:50:00Z"/>
                <w:lang w:eastAsia="zh-CN"/>
              </w:rPr>
            </w:pPr>
          </w:p>
        </w:tc>
        <w:tc>
          <w:tcPr>
            <w:tcW w:w="10030" w:type="dxa"/>
          </w:tcPr>
          <w:p w14:paraId="763222F0" w14:textId="2D03B2FB" w:rsidR="002E5B39" w:rsidRDefault="002E5B39" w:rsidP="007E3370">
            <w:pPr>
              <w:spacing w:after="0"/>
              <w:rPr>
                <w:ins w:id="4358" w:author="LG (Giwon Park)" w:date="2022-02-10T22:50:00Z"/>
                <w:bCs/>
                <w:lang w:val="en-US" w:eastAsia="zh-CN"/>
              </w:rPr>
            </w:pPr>
            <w:ins w:id="4359"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360" w:author="Rapporteur_RAN2#117" w:date="2022-02-10T12:52:00Z"/>
        </w:trPr>
        <w:tc>
          <w:tcPr>
            <w:tcW w:w="2124" w:type="dxa"/>
          </w:tcPr>
          <w:p w14:paraId="2F830C1A" w14:textId="5ED9B180" w:rsidR="00E4300C" w:rsidRDefault="00E4300C" w:rsidP="007E3370">
            <w:pPr>
              <w:spacing w:after="0"/>
              <w:rPr>
                <w:ins w:id="4361" w:author="Rapporteur_RAN2#117" w:date="2022-02-10T12:52:00Z"/>
                <w:rFonts w:eastAsia="Malgun Gothic"/>
                <w:lang w:eastAsia="ko-KR"/>
              </w:rPr>
            </w:pPr>
            <w:proofErr w:type="spellStart"/>
            <w:ins w:id="4362"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363" w:author="Rapporteur_RAN2#117" w:date="2022-02-10T12:52:00Z"/>
                <w:lang w:eastAsia="zh-CN"/>
              </w:rPr>
            </w:pPr>
            <w:ins w:id="4364" w:author="Rapporteur_RAN2#117" w:date="2022-02-10T12:52:00Z">
              <w:r>
                <w:rPr>
                  <w:lang w:eastAsia="zh-CN"/>
                </w:rPr>
                <w:t>None</w:t>
              </w:r>
            </w:ins>
          </w:p>
        </w:tc>
        <w:tc>
          <w:tcPr>
            <w:tcW w:w="10030" w:type="dxa"/>
          </w:tcPr>
          <w:p w14:paraId="6CF18094" w14:textId="3269D9C9" w:rsidR="00E4300C" w:rsidRDefault="00E4300C" w:rsidP="007E3370">
            <w:pPr>
              <w:spacing w:after="0"/>
              <w:rPr>
                <w:ins w:id="4365" w:author="Rapporteur_RAN2#117" w:date="2022-02-10T12:52:00Z"/>
                <w:bCs/>
                <w:lang w:eastAsia="zh-CN"/>
              </w:rPr>
            </w:pPr>
            <w:ins w:id="4366" w:author="Rapporteur_RAN2#117" w:date="2022-02-10T12:53:00Z">
              <w:r>
                <w:rPr>
                  <w:bCs/>
                  <w:lang w:eastAsia="zh-CN"/>
                </w:rPr>
                <w:t>If resource selection is done respecting the active time, then this is not needed.</w:t>
              </w:r>
            </w:ins>
          </w:p>
        </w:tc>
      </w:tr>
      <w:tr w:rsidR="000F1DE5" w14:paraId="6ACBFC75" w14:textId="77777777" w:rsidTr="000F1DE5">
        <w:trPr>
          <w:ins w:id="4367" w:author="Huawei-Tao Cai" w:date="2022-02-10T23:38:00Z"/>
        </w:trPr>
        <w:tc>
          <w:tcPr>
            <w:tcW w:w="2124" w:type="dxa"/>
          </w:tcPr>
          <w:p w14:paraId="098BAC9E" w14:textId="77777777" w:rsidR="000F1DE5" w:rsidRDefault="000F1DE5" w:rsidP="00E65786">
            <w:pPr>
              <w:spacing w:after="0"/>
              <w:rPr>
                <w:ins w:id="4368" w:author="Huawei-Tao Cai" w:date="2022-02-10T23:38:00Z"/>
                <w:lang w:eastAsia="zh-CN"/>
              </w:rPr>
            </w:pPr>
            <w:ins w:id="4369"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370" w:author="Huawei-Tao Cai" w:date="2022-02-10T23:38:00Z"/>
                <w:lang w:eastAsia="zh-CN"/>
              </w:rPr>
            </w:pPr>
            <w:ins w:id="4371"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372" w:author="Huawei-Tao Cai" w:date="2022-02-10T23:38:00Z"/>
                <w:lang w:eastAsia="zh-CN"/>
              </w:rPr>
            </w:pPr>
            <w:ins w:id="4373"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374" w:author="Huawei-Tao Cai" w:date="2022-02-10T23:38:00Z"/>
                <w:lang w:eastAsia="zh-CN"/>
              </w:rPr>
            </w:pPr>
            <w:ins w:id="4375"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4376" w:author="Huawei-Tao Cai" w:date="2022-02-10T23:38:00Z"/>
              </w:trPr>
              <w:tc>
                <w:tcPr>
                  <w:tcW w:w="9804" w:type="dxa"/>
                </w:tcPr>
                <w:p w14:paraId="0676B2D6" w14:textId="77777777" w:rsidR="000F1DE5" w:rsidRDefault="000F1DE5" w:rsidP="00E65786">
                  <w:pPr>
                    <w:spacing w:after="0"/>
                    <w:rPr>
                      <w:ins w:id="4377" w:author="Huawei-Tao Cai" w:date="2022-02-10T23:38:00Z"/>
                      <w:lang w:eastAsia="zh-CN"/>
                    </w:rPr>
                  </w:pPr>
                  <w:ins w:id="4378" w:author="Huawei-Tao Cai" w:date="2022-02-10T23:38:00Z">
                    <w:r>
                      <w:rPr>
                        <w:lang w:eastAsia="zh-CN"/>
                      </w:rPr>
                      <w:t xml:space="preserve">Agreements on SL DRX for mode 1: </w:t>
                    </w:r>
                  </w:ins>
                </w:p>
                <w:p w14:paraId="12B76FD2" w14:textId="77777777" w:rsidR="000F1DE5" w:rsidRDefault="000F1DE5" w:rsidP="00E65786">
                  <w:pPr>
                    <w:spacing w:after="0"/>
                    <w:rPr>
                      <w:ins w:id="4379" w:author="Huawei-Tao Cai" w:date="2022-02-10T23:38:00Z"/>
                      <w:lang w:eastAsia="zh-CN"/>
                    </w:rPr>
                  </w:pPr>
                  <w:ins w:id="4380"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381" w:author="Huawei-Tao Cai" w:date="2022-02-10T23:38:00Z"/>
                      <w:lang w:eastAsia="zh-CN"/>
                    </w:rPr>
                  </w:pPr>
                  <w:ins w:id="4382"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383" w:author="Huawei-Tao Cai" w:date="2022-02-10T23:38:00Z"/>
                <w:lang w:eastAsia="zh-CN"/>
              </w:rPr>
            </w:pPr>
            <w:ins w:id="4384"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4385" w:author="Huawei-Tao Cai" w:date="2022-02-10T23:38:00Z"/>
              </w:trPr>
              <w:tc>
                <w:tcPr>
                  <w:tcW w:w="9804" w:type="dxa"/>
                </w:tcPr>
                <w:p w14:paraId="2DDC5E5F" w14:textId="77777777" w:rsidR="000F1DE5" w:rsidRPr="0065196B" w:rsidRDefault="000F1DE5" w:rsidP="00E65786">
                  <w:pPr>
                    <w:spacing w:after="0"/>
                    <w:rPr>
                      <w:ins w:id="4386" w:author="Huawei-Tao Cai" w:date="2022-02-10T23:38:00Z"/>
                      <w:lang w:eastAsia="zh-CN"/>
                    </w:rPr>
                  </w:pPr>
                  <w:ins w:id="4387"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388" w:author="Huawei-Tao Cai" w:date="2022-02-10T23:38:00Z"/>
                <w:bCs/>
                <w:lang w:val="en-US" w:eastAsia="zh-CN"/>
              </w:rPr>
            </w:pPr>
            <w:ins w:id="4389"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390" w:author="CATT" w:date="2022-02-11T15:01:00Z"/>
        </w:trPr>
        <w:tc>
          <w:tcPr>
            <w:tcW w:w="2124" w:type="dxa"/>
          </w:tcPr>
          <w:p w14:paraId="4EE04D52" w14:textId="7A61D487" w:rsidR="0081144F" w:rsidRPr="001C3B68" w:rsidRDefault="0081144F" w:rsidP="00E65786">
            <w:pPr>
              <w:spacing w:after="0"/>
              <w:rPr>
                <w:ins w:id="4391" w:author="CATT" w:date="2022-02-11T15:01:00Z"/>
                <w:lang w:eastAsia="zh-CN"/>
              </w:rPr>
            </w:pPr>
            <w:ins w:id="4392"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4393" w:author="CATT" w:date="2022-02-11T15:01:00Z"/>
                <w:lang w:eastAsia="zh-CN"/>
              </w:rPr>
            </w:pPr>
            <w:ins w:id="4394"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395" w:author="CATT" w:date="2022-02-11T15:01:00Z"/>
                <w:lang w:eastAsia="zh-CN"/>
              </w:rPr>
            </w:pPr>
            <w:ins w:id="4396"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397" w:author="vivo(Jing)" w:date="2022-02-11T16:46:00Z"/>
        </w:trPr>
        <w:tc>
          <w:tcPr>
            <w:tcW w:w="2124" w:type="dxa"/>
          </w:tcPr>
          <w:p w14:paraId="2629EB3F" w14:textId="010A1844" w:rsidR="00AD3F60" w:rsidRDefault="00AD3F60" w:rsidP="00E65786">
            <w:pPr>
              <w:spacing w:after="0"/>
              <w:rPr>
                <w:ins w:id="4398" w:author="vivo(Jing)" w:date="2022-02-11T16:46:00Z"/>
                <w:lang w:eastAsia="zh-CN"/>
              </w:rPr>
            </w:pPr>
            <w:ins w:id="4399" w:author="vivo(Jing)" w:date="2022-02-11T16:46:00Z">
              <w:r>
                <w:rPr>
                  <w:lang w:eastAsia="zh-CN"/>
                </w:rPr>
                <w:t>vivo</w:t>
              </w:r>
            </w:ins>
          </w:p>
        </w:tc>
        <w:tc>
          <w:tcPr>
            <w:tcW w:w="2124" w:type="dxa"/>
          </w:tcPr>
          <w:p w14:paraId="3132A801" w14:textId="37B6EFAA" w:rsidR="00AD3F60" w:rsidRDefault="00AD3F60" w:rsidP="00E65786">
            <w:pPr>
              <w:spacing w:after="0"/>
              <w:rPr>
                <w:ins w:id="4400" w:author="vivo(Jing)" w:date="2022-02-11T16:46:00Z"/>
                <w:lang w:eastAsia="zh-CN"/>
              </w:rPr>
            </w:pPr>
            <w:ins w:id="4401" w:author="vivo(Jing)" w:date="2022-02-11T16:46:00Z">
              <w:r>
                <w:rPr>
                  <w:lang w:eastAsia="zh-CN"/>
                </w:rPr>
                <w:t>None</w:t>
              </w:r>
            </w:ins>
          </w:p>
        </w:tc>
        <w:tc>
          <w:tcPr>
            <w:tcW w:w="10030" w:type="dxa"/>
          </w:tcPr>
          <w:p w14:paraId="7F63F937" w14:textId="6D440D96" w:rsidR="00AD3F60" w:rsidRDefault="00AD3F60" w:rsidP="00E65786">
            <w:pPr>
              <w:spacing w:after="0"/>
              <w:rPr>
                <w:ins w:id="4402" w:author="vivo(Jing)" w:date="2022-02-11T16:46:00Z"/>
                <w:bCs/>
                <w:lang w:val="en-US" w:eastAsia="zh-CN"/>
              </w:rPr>
            </w:pPr>
            <w:ins w:id="4403"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04" w:author="Kyeongin Jeong" w:date="2022-02-11T03:11:00Z"/>
        </w:trPr>
        <w:tc>
          <w:tcPr>
            <w:tcW w:w="2124" w:type="dxa"/>
          </w:tcPr>
          <w:p w14:paraId="4705D150" w14:textId="51E89F53" w:rsidR="004973BD" w:rsidRDefault="004973BD" w:rsidP="004973BD">
            <w:pPr>
              <w:spacing w:after="0"/>
              <w:rPr>
                <w:ins w:id="4405" w:author="Kyeongin Jeong" w:date="2022-02-11T03:11:00Z"/>
                <w:lang w:eastAsia="zh-CN"/>
              </w:rPr>
            </w:pPr>
            <w:ins w:id="4406" w:author="Kyeongin Jeong" w:date="2022-02-11T03:11:00Z">
              <w:r>
                <w:rPr>
                  <w:lang w:eastAsia="zh-CN"/>
                </w:rPr>
                <w:t>Samsung</w:t>
              </w:r>
            </w:ins>
          </w:p>
        </w:tc>
        <w:tc>
          <w:tcPr>
            <w:tcW w:w="2124" w:type="dxa"/>
          </w:tcPr>
          <w:p w14:paraId="453BBC55" w14:textId="64350E7D" w:rsidR="004973BD" w:rsidRDefault="004973BD" w:rsidP="004973BD">
            <w:pPr>
              <w:spacing w:after="0"/>
              <w:rPr>
                <w:ins w:id="4407" w:author="Kyeongin Jeong" w:date="2022-02-11T03:11:00Z"/>
                <w:lang w:eastAsia="zh-CN"/>
              </w:rPr>
            </w:pPr>
            <w:ins w:id="4408" w:author="Kyeongin Jeong" w:date="2022-02-11T03:11:00Z">
              <w:r>
                <w:rPr>
                  <w:lang w:eastAsia="zh-CN"/>
                </w:rPr>
                <w:t>None</w:t>
              </w:r>
            </w:ins>
          </w:p>
        </w:tc>
        <w:tc>
          <w:tcPr>
            <w:tcW w:w="10030" w:type="dxa"/>
          </w:tcPr>
          <w:p w14:paraId="1FB4F3A7" w14:textId="77777777" w:rsidR="004973BD" w:rsidRDefault="004973BD" w:rsidP="004973BD">
            <w:pPr>
              <w:spacing w:after="0"/>
              <w:rPr>
                <w:ins w:id="4409" w:author="Kyeongin Jeong" w:date="2022-02-11T03:11:00Z"/>
                <w:bCs/>
                <w:lang w:val="en-US" w:eastAsia="zh-CN"/>
              </w:rPr>
            </w:pPr>
          </w:p>
        </w:tc>
      </w:tr>
      <w:tr w:rsidR="004C49B6" w14:paraId="084B5A99" w14:textId="77777777" w:rsidTr="000F1DE5">
        <w:trPr>
          <w:ins w:id="4410" w:author="Nokia - jakob.buthler" w:date="2022-02-11T11:19:00Z"/>
        </w:trPr>
        <w:tc>
          <w:tcPr>
            <w:tcW w:w="2124" w:type="dxa"/>
          </w:tcPr>
          <w:p w14:paraId="3FEE8548" w14:textId="57A2E263" w:rsidR="004C49B6" w:rsidRDefault="004C49B6" w:rsidP="004C49B6">
            <w:pPr>
              <w:spacing w:after="0"/>
              <w:rPr>
                <w:ins w:id="4411" w:author="Nokia - jakob.buthler" w:date="2022-02-11T11:19:00Z"/>
                <w:lang w:eastAsia="zh-CN"/>
              </w:rPr>
            </w:pPr>
            <w:ins w:id="4412" w:author="Nokia - jakob.buthler" w:date="2022-02-11T11:19:00Z">
              <w:r>
                <w:rPr>
                  <w:lang w:eastAsia="zh-CN"/>
                </w:rPr>
                <w:t>Nokia</w:t>
              </w:r>
            </w:ins>
          </w:p>
        </w:tc>
        <w:tc>
          <w:tcPr>
            <w:tcW w:w="2124" w:type="dxa"/>
          </w:tcPr>
          <w:p w14:paraId="3C7C00FC" w14:textId="1ED3E35B" w:rsidR="004C49B6" w:rsidRDefault="004C49B6" w:rsidP="004C49B6">
            <w:pPr>
              <w:spacing w:after="0"/>
              <w:rPr>
                <w:ins w:id="4413" w:author="Nokia - jakob.buthler" w:date="2022-02-11T11:19:00Z"/>
                <w:lang w:eastAsia="zh-CN"/>
              </w:rPr>
            </w:pPr>
            <w:ins w:id="4414" w:author="Nokia - jakob.buthler" w:date="2022-02-11T11:19:00Z">
              <w:r>
                <w:rPr>
                  <w:lang w:eastAsia="zh-CN"/>
                </w:rPr>
                <w:t>None</w:t>
              </w:r>
            </w:ins>
          </w:p>
        </w:tc>
        <w:tc>
          <w:tcPr>
            <w:tcW w:w="10030" w:type="dxa"/>
          </w:tcPr>
          <w:p w14:paraId="7C3E979D" w14:textId="41C5E968" w:rsidR="004C49B6" w:rsidRDefault="004C49B6" w:rsidP="004C49B6">
            <w:pPr>
              <w:spacing w:after="0"/>
              <w:rPr>
                <w:ins w:id="4415" w:author="Nokia - jakob.buthler" w:date="2022-02-11T11:19:00Z"/>
                <w:bCs/>
                <w:lang w:val="en-US" w:eastAsia="zh-CN"/>
              </w:rPr>
            </w:pPr>
            <w:ins w:id="4416" w:author="Nokia - jakob.buthler" w:date="2022-02-11T11:19:00Z">
              <w:r>
                <w:rPr>
                  <w:bCs/>
                  <w:lang w:val="en-US" w:eastAsia="zh-CN"/>
                </w:rPr>
                <w:t>Agree with Vivo</w:t>
              </w:r>
            </w:ins>
          </w:p>
        </w:tc>
      </w:tr>
      <w:tr w:rsidR="003C28A0" w14:paraId="031296B1" w14:textId="77777777" w:rsidTr="00CF5C87">
        <w:trPr>
          <w:ins w:id="4417" w:author="ASUSTeK-Xinra" w:date="2022-02-11T19:48:00Z"/>
        </w:trPr>
        <w:tc>
          <w:tcPr>
            <w:tcW w:w="2124" w:type="dxa"/>
          </w:tcPr>
          <w:p w14:paraId="1C866F22" w14:textId="77777777" w:rsidR="003C28A0" w:rsidRDefault="003C28A0" w:rsidP="00CF5C87">
            <w:pPr>
              <w:spacing w:after="0"/>
              <w:rPr>
                <w:ins w:id="4418" w:author="ASUSTeK-Xinra" w:date="2022-02-11T19:48:00Z"/>
                <w:lang w:eastAsia="zh-CN"/>
              </w:rPr>
            </w:pPr>
            <w:proofErr w:type="spellStart"/>
            <w:ins w:id="4419"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420" w:author="ASUSTeK-Xinra" w:date="2022-02-11T19:48:00Z"/>
                <w:lang w:eastAsia="zh-CN"/>
              </w:rPr>
            </w:pPr>
            <w:ins w:id="4421"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22" w:author="ASUSTeK-Xinra" w:date="2022-02-11T19:48:00Z"/>
                <w:bCs/>
                <w:lang w:val="en-US" w:eastAsia="zh-CN"/>
              </w:rPr>
            </w:pPr>
          </w:p>
        </w:tc>
      </w:tr>
      <w:tr w:rsidR="003C28A0" w14:paraId="7ADD72B4" w14:textId="77777777" w:rsidTr="000F1DE5">
        <w:trPr>
          <w:ins w:id="4423" w:author="ASUSTeK-Xinra" w:date="2022-02-11T19:48:00Z"/>
        </w:trPr>
        <w:tc>
          <w:tcPr>
            <w:tcW w:w="2124" w:type="dxa"/>
          </w:tcPr>
          <w:p w14:paraId="72F3D935" w14:textId="04996BA0" w:rsidR="003C28A0" w:rsidRDefault="00931C21" w:rsidP="004C49B6">
            <w:pPr>
              <w:spacing w:after="0"/>
              <w:rPr>
                <w:ins w:id="4424" w:author="ASUSTeK-Xinra" w:date="2022-02-11T19:48:00Z"/>
                <w:lang w:eastAsia="zh-CN"/>
              </w:rPr>
            </w:pPr>
            <w:ins w:id="4425" w:author="Apple - Zhibin Wu" w:date="2022-02-11T17:13:00Z">
              <w:r>
                <w:rPr>
                  <w:lang w:eastAsia="zh-CN"/>
                </w:rPr>
                <w:t>Apple</w:t>
              </w:r>
            </w:ins>
          </w:p>
        </w:tc>
        <w:tc>
          <w:tcPr>
            <w:tcW w:w="2124" w:type="dxa"/>
          </w:tcPr>
          <w:p w14:paraId="0FE0BD65" w14:textId="1E59F56D" w:rsidR="003C28A0" w:rsidRDefault="00931C21" w:rsidP="004C49B6">
            <w:pPr>
              <w:spacing w:after="0"/>
              <w:rPr>
                <w:ins w:id="4426" w:author="ASUSTeK-Xinra" w:date="2022-02-11T19:48:00Z"/>
                <w:lang w:eastAsia="zh-CN"/>
              </w:rPr>
            </w:pPr>
            <w:ins w:id="4427" w:author="Apple - Zhibin Wu" w:date="2022-02-11T17:13:00Z">
              <w:r>
                <w:rPr>
                  <w:lang w:eastAsia="zh-CN"/>
                </w:rPr>
                <w:t>At least 2</w:t>
              </w:r>
            </w:ins>
          </w:p>
        </w:tc>
        <w:tc>
          <w:tcPr>
            <w:tcW w:w="10030" w:type="dxa"/>
          </w:tcPr>
          <w:p w14:paraId="3BCE77FA" w14:textId="24E9FD20" w:rsidR="003C28A0" w:rsidRDefault="00931C21" w:rsidP="004C49B6">
            <w:pPr>
              <w:spacing w:after="0"/>
              <w:rPr>
                <w:ins w:id="4428" w:author="ASUSTeK-Xinra" w:date="2022-02-11T19:48:00Z"/>
                <w:bCs/>
                <w:lang w:val="en-US" w:eastAsia="zh-CN"/>
              </w:rPr>
            </w:pPr>
            <w:ins w:id="4429" w:author="Apple - Zhibin Wu" w:date="2022-02-11T17:14:00Z">
              <w:r>
                <w:rPr>
                  <w:bCs/>
                  <w:lang w:val="en-US" w:eastAsia="zh-CN"/>
                </w:rPr>
                <w:t xml:space="preserve">As PHY layer may not always gives the appropriate resource candidates to allow MAC layer to have </w:t>
              </w:r>
            </w:ins>
            <w:ins w:id="4430" w:author="Apple - Zhibin Wu" w:date="2022-02-11T17:15:00Z">
              <w:r>
                <w:rPr>
                  <w:bCs/>
                  <w:lang w:val="en-US" w:eastAsia="zh-CN"/>
                </w:rPr>
                <w:t>sufficient resource to use, we think reselection is needed.</w:t>
              </w:r>
            </w:ins>
          </w:p>
        </w:tc>
      </w:tr>
      <w:tr w:rsidR="009E1F33" w14:paraId="1034228A" w14:textId="77777777" w:rsidTr="000F1DE5">
        <w:trPr>
          <w:ins w:id="4431" w:author="Qualcomm" w:date="2022-02-13T15:29:00Z"/>
        </w:trPr>
        <w:tc>
          <w:tcPr>
            <w:tcW w:w="2124" w:type="dxa"/>
          </w:tcPr>
          <w:p w14:paraId="48B3BD1C" w14:textId="01404F08" w:rsidR="009E1F33" w:rsidRDefault="009E1F33" w:rsidP="004C49B6">
            <w:pPr>
              <w:spacing w:after="0"/>
              <w:rPr>
                <w:ins w:id="4432" w:author="Qualcomm" w:date="2022-02-13T15:29:00Z"/>
                <w:lang w:eastAsia="zh-CN"/>
              </w:rPr>
            </w:pPr>
            <w:ins w:id="4433" w:author="Qualcomm" w:date="2022-02-13T15:29:00Z">
              <w:r>
                <w:rPr>
                  <w:lang w:eastAsia="zh-CN"/>
                </w:rPr>
                <w:lastRenderedPageBreak/>
                <w:t>Qualcomm</w:t>
              </w:r>
            </w:ins>
          </w:p>
        </w:tc>
        <w:tc>
          <w:tcPr>
            <w:tcW w:w="2124" w:type="dxa"/>
          </w:tcPr>
          <w:p w14:paraId="326AAC19" w14:textId="11B274F0" w:rsidR="009E1F33" w:rsidRDefault="009E1F33" w:rsidP="004C49B6">
            <w:pPr>
              <w:spacing w:after="0"/>
              <w:rPr>
                <w:ins w:id="4434" w:author="Qualcomm" w:date="2022-02-13T15:29:00Z"/>
                <w:lang w:eastAsia="zh-CN"/>
              </w:rPr>
            </w:pPr>
            <w:ins w:id="4435" w:author="Qualcomm" w:date="2022-02-13T15:29:00Z">
              <w:r>
                <w:rPr>
                  <w:lang w:eastAsia="zh-CN"/>
                </w:rPr>
                <w:t>Option 2</w:t>
              </w:r>
            </w:ins>
          </w:p>
        </w:tc>
        <w:tc>
          <w:tcPr>
            <w:tcW w:w="10030" w:type="dxa"/>
          </w:tcPr>
          <w:p w14:paraId="41590C28" w14:textId="77777777" w:rsidR="009E1F33" w:rsidRDefault="009E1F33" w:rsidP="004C49B6">
            <w:pPr>
              <w:spacing w:after="0"/>
              <w:rPr>
                <w:ins w:id="4436" w:author="Qualcomm" w:date="2022-02-13T15:29:00Z"/>
                <w:bCs/>
                <w:lang w:val="en-US" w:eastAsia="zh-CN"/>
              </w:rPr>
            </w:pPr>
          </w:p>
        </w:tc>
      </w:tr>
    </w:tbl>
    <w:p w14:paraId="164B8A2C" w14:textId="77777777" w:rsidR="00003FDD" w:rsidRDefault="00003FDD" w:rsidP="00003FDD">
      <w:pPr>
        <w:pStyle w:val="1"/>
        <w:numPr>
          <w:ilvl w:val="3"/>
          <w:numId w:val="1"/>
        </w:numPr>
        <w:tabs>
          <w:tab w:val="left" w:pos="851"/>
        </w:tabs>
        <w:spacing w:line="276" w:lineRule="auto"/>
        <w:ind w:left="1304"/>
        <w:jc w:val="both"/>
        <w:rPr>
          <w:b/>
          <w:lang w:eastAsia="zh-CN"/>
        </w:rPr>
      </w:pPr>
      <w:bookmarkStart w:id="4437"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w:t>
      </w:r>
      <w:r>
        <w:rPr>
          <w:lang w:eastAsia="zh-CN"/>
        </w:rPr>
        <w:t>1</w:t>
      </w:r>
      <w:r>
        <w:rPr>
          <w:lang w:eastAsia="zh-CN"/>
        </w:rPr>
        <w:t>6</w:t>
      </w:r>
      <w:r>
        <w:rPr>
          <w:lang w:eastAsia="zh-CN"/>
        </w:rPr>
        <w:t>/</w:t>
      </w:r>
      <w:r>
        <w:rPr>
          <w:lang w:eastAsia="zh-CN"/>
        </w:rPr>
        <w:t>1</w:t>
      </w:r>
      <w:r>
        <w:rPr>
          <w:lang w:eastAsia="zh-CN"/>
        </w:rPr>
        <w:t>7</w:t>
      </w:r>
      <w:r>
        <w:rPr>
          <w:lang w:eastAsia="zh-CN"/>
        </w:rPr>
        <w:t>] supports it.</w:t>
      </w:r>
      <w:r>
        <w:rPr>
          <w:lang w:eastAsia="zh-CN"/>
        </w:rPr>
        <w:t xml:space="preserve"> W.r.t the further reword</w:t>
      </w:r>
      <w:r>
        <w:rPr>
          <w:lang w:eastAsia="zh-CN"/>
        </w:rPr>
        <w:t>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w:t>
      </w:r>
      <w:r w:rsidRPr="00053257">
        <w:rPr>
          <w:b/>
          <w:highlight w:val="green"/>
          <w:lang w:eastAsia="zh-CN"/>
        </w:rPr>
        <w:t>1</w:t>
      </w:r>
      <w:r>
        <w:rPr>
          <w:b/>
          <w:highlight w:val="green"/>
          <w:lang w:eastAsia="zh-CN"/>
        </w:rPr>
        <w:t>6</w:t>
      </w:r>
      <w:r w:rsidRPr="00053257">
        <w:rPr>
          <w:b/>
          <w:highlight w:val="green"/>
          <w:lang w:eastAsia="zh-CN"/>
        </w:rPr>
        <w:t>/</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w:t>
      </w:r>
      <w:r w:rsidRPr="00053257">
        <w:rPr>
          <w:b/>
          <w:lang w:eastAsia="zh-CN"/>
        </w:rPr>
        <w:t xml:space="preserve"> </w:t>
      </w:r>
      <w:r w:rsidRPr="008E6469">
        <w:rPr>
          <w:b/>
          <w:lang w:eastAsia="zh-CN"/>
        </w:rPr>
        <w:t xml:space="preserve">Capture the “MAC layer provides active-time to PHY layer” </w:t>
      </w:r>
      <w:r w:rsidRPr="008E6469">
        <w:rPr>
          <w:b/>
          <w:lang w:eastAsia="zh-CN"/>
        </w:rPr>
        <w:t>in</w:t>
      </w:r>
      <w:r w:rsidRPr="008E6469">
        <w:rPr>
          <w:b/>
          <w:lang w:eastAsia="zh-CN"/>
        </w:rPr>
        <w:t xml:space="preserve"> normative text</w:t>
      </w:r>
      <w:r w:rsidRPr="00547C6B">
        <w:rPr>
          <w:b/>
          <w:lang w:eastAsia="zh-CN"/>
        </w:rPr>
        <w:t xml:space="preserve"> as baseline (further discussion </w:t>
      </w:r>
      <w:r w:rsidRPr="00547C6B">
        <w:rPr>
          <w:b/>
          <w:lang w:eastAsia="zh-CN"/>
        </w:rPr>
        <w:t>on the wording can be done in running-CR discussion)</w:t>
      </w:r>
      <w:r w:rsidRPr="006F2E86">
        <w:rPr>
          <w:b/>
          <w:lang w:eastAsia="zh-CN"/>
        </w:rPr>
        <w:t>.</w:t>
      </w:r>
    </w:p>
    <w:p w14:paraId="3AD0364B" w14:textId="77777777" w:rsidR="00003FDD" w:rsidRDefault="00003FDD" w:rsidP="00003FDD">
      <w:pPr>
        <w:rPr>
          <w:lang w:val="en-US"/>
        </w:rPr>
      </w:pPr>
      <w:bookmarkStart w:id="4438"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w:t>
      </w:r>
      <w:r w:rsidRPr="007D3748">
        <w:rPr>
          <w:lang w:eastAsia="zh-CN"/>
        </w:rPr>
        <w:t xml:space="preserve">vs. </w:t>
      </w:r>
      <w:r w:rsidRPr="007D3748">
        <w:rPr>
          <w:lang w:eastAsia="zh-CN"/>
        </w:rPr>
        <w:t>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w:t>
      </w:r>
      <w:r w:rsidRPr="007D3748">
        <w:rPr>
          <w:lang w:eastAsia="zh-CN"/>
        </w:rPr>
        <w:t xml:space="preserve">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t xml:space="preserve">Recommendation 2.3.3-2b </w:t>
      </w:r>
      <w:r w:rsidRPr="003A785D">
        <w:rPr>
          <w:b/>
          <w:bCs/>
          <w:highlight w:val="yellow"/>
        </w:rPr>
        <w:t>[?/15]</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438"/>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w:t>
      </w:r>
      <w:r w:rsidRPr="003A785D">
        <w:rPr>
          <w:b/>
          <w:highlight w:val="green"/>
          <w:lang w:eastAsia="zh-CN"/>
        </w:rPr>
        <w:t>11</w:t>
      </w:r>
      <w:r w:rsidRPr="003A785D">
        <w:rPr>
          <w:b/>
          <w:highlight w:val="green"/>
          <w:lang w:eastAsia="zh-CN"/>
        </w:rPr>
        <w:t>/</w:t>
      </w:r>
      <w:r w:rsidRPr="003A785D">
        <w:rPr>
          <w:b/>
          <w:highlight w:val="green"/>
          <w:lang w:eastAsia="zh-CN"/>
        </w:rPr>
        <w:t>1</w:t>
      </w:r>
      <w:r w:rsidRPr="003A785D">
        <w:rPr>
          <w:b/>
          <w:highlight w:val="green"/>
          <w:lang w:eastAsia="zh-CN"/>
        </w:rPr>
        <w:t>5</w:t>
      </w:r>
      <w:r w:rsidRPr="003A785D">
        <w:rPr>
          <w:b/>
          <w:highlight w:val="green"/>
          <w:lang w:eastAsia="zh-CN"/>
        </w:rPr>
        <w:t>]</w:t>
      </w:r>
      <w:r>
        <w:rPr>
          <w:b/>
          <w:lang w:eastAsia="zh-CN"/>
        </w:rPr>
        <w:t xml:space="preserve"> for resource reselection due to pre-emption, the reselected resource should not be earlier than the pre-empted resource in time domain</w:t>
      </w:r>
      <w:r>
        <w:rPr>
          <w:b/>
          <w:lang w:eastAsia="zh-CN"/>
        </w:rPr>
        <w:t>.</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77777777" w:rsidR="00003FDD" w:rsidRPr="00053257"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tbl>
    <w:p w14:paraId="69463BFE" w14:textId="77777777" w:rsidR="00B074B9" w:rsidRDefault="00B074B9">
      <w:pPr>
        <w:spacing w:beforeLines="50" w:before="120"/>
        <w:rPr>
          <w:lang w:eastAsia="zh-CN"/>
        </w:rPr>
      </w:pPr>
      <w:bookmarkStart w:id="4439" w:name="_GoBack"/>
      <w:bookmarkEnd w:id="4437"/>
      <w:bookmarkEnd w:id="4439"/>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40" w:author="Qualcomm" w:date="2022-02-13T15:29:00Z">
              <w:r w:rsidDel="009E1F33">
                <w:rPr>
                  <w:rFonts w:ascii="Arial" w:eastAsia="Malgun Gothic" w:hAnsi="Arial" w:cs="Arial" w:hint="eastAsia"/>
                  <w:b/>
                  <w:sz w:val="16"/>
                  <w:szCs w:val="16"/>
                  <w:lang w:val="en-US" w:eastAsia="ko-KR"/>
                </w:rPr>
                <w:delText>’</w:delText>
              </w:r>
            </w:del>
            <w:ins w:id="4441"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lastRenderedPageBreak/>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42" w:author="Qualcomm" w:date="2022-02-13T15:29:00Z">
              <w:r w:rsidRPr="00A962D1" w:rsidDel="009E1F33">
                <w:rPr>
                  <w:bCs/>
                  <w:lang w:eastAsia="zh-CN"/>
                </w:rPr>
                <w:delText>'</w:delText>
              </w:r>
            </w:del>
            <w:ins w:id="4443"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44" w:author="Ericsson" w:date="2022-02-10T00:01:00Z"/>
        </w:trPr>
        <w:tc>
          <w:tcPr>
            <w:tcW w:w="2124" w:type="dxa"/>
          </w:tcPr>
          <w:p w14:paraId="5FE0A8DF" w14:textId="09C8E91F" w:rsidR="003B3F22" w:rsidRDefault="003B3F22" w:rsidP="003B3F22">
            <w:pPr>
              <w:spacing w:after="0"/>
              <w:rPr>
                <w:ins w:id="4445" w:author="Ericsson" w:date="2022-02-10T00:01:00Z"/>
                <w:bCs/>
                <w:lang w:val="en-US" w:eastAsia="zh-CN"/>
              </w:rPr>
            </w:pPr>
            <w:ins w:id="4446" w:author="Ericsson" w:date="2022-02-10T00:02:00Z">
              <w:r>
                <w:rPr>
                  <w:b/>
                  <w:lang w:val="en-US" w:eastAsia="zh-CN"/>
                </w:rPr>
                <w:t>Ericsson</w:t>
              </w:r>
            </w:ins>
          </w:p>
        </w:tc>
        <w:tc>
          <w:tcPr>
            <w:tcW w:w="2124" w:type="dxa"/>
          </w:tcPr>
          <w:p w14:paraId="48BB4BF4" w14:textId="7BA40740" w:rsidR="003B3F22" w:rsidRDefault="003B3F22" w:rsidP="003B3F22">
            <w:pPr>
              <w:spacing w:after="0"/>
              <w:rPr>
                <w:ins w:id="4447" w:author="Ericsson" w:date="2022-02-10T00:01:00Z"/>
                <w:bCs/>
                <w:lang w:val="en-US" w:eastAsia="zh-CN"/>
              </w:rPr>
            </w:pPr>
            <w:ins w:id="4448" w:author="Ericsson" w:date="2022-02-10T00:02:00Z">
              <w:r>
                <w:rPr>
                  <w:b/>
                  <w:lang w:val="en-US" w:eastAsia="zh-CN"/>
                </w:rPr>
                <w:t>1</w:t>
              </w:r>
            </w:ins>
          </w:p>
        </w:tc>
        <w:tc>
          <w:tcPr>
            <w:tcW w:w="10030" w:type="dxa"/>
          </w:tcPr>
          <w:p w14:paraId="545D9A6B" w14:textId="77777777" w:rsidR="003B3F22" w:rsidRDefault="003B3F22" w:rsidP="003B3F22">
            <w:pPr>
              <w:spacing w:after="0"/>
              <w:rPr>
                <w:ins w:id="4449" w:author="Ericsson" w:date="2022-02-10T00:01:00Z"/>
                <w:bCs/>
                <w:lang w:val="en-US" w:eastAsia="zh-CN"/>
              </w:rPr>
            </w:pPr>
          </w:p>
        </w:tc>
      </w:tr>
      <w:tr w:rsidR="008A39A0" w14:paraId="2C2FDE36" w14:textId="77777777">
        <w:trPr>
          <w:ins w:id="4450" w:author="NEC" w:date="2022-02-10T19:42:00Z"/>
        </w:trPr>
        <w:tc>
          <w:tcPr>
            <w:tcW w:w="2124" w:type="dxa"/>
          </w:tcPr>
          <w:p w14:paraId="6051B446" w14:textId="6503EE4F" w:rsidR="008A39A0" w:rsidRDefault="008A39A0" w:rsidP="008A39A0">
            <w:pPr>
              <w:spacing w:after="0"/>
              <w:rPr>
                <w:ins w:id="4451" w:author="NEC" w:date="2022-02-10T19:42:00Z"/>
                <w:b/>
                <w:lang w:val="en-US" w:eastAsia="zh-CN"/>
              </w:rPr>
            </w:pPr>
            <w:ins w:id="4452"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453" w:author="NEC" w:date="2022-02-10T19:42:00Z"/>
                <w:b/>
                <w:lang w:val="en-US" w:eastAsia="zh-CN"/>
              </w:rPr>
            </w:pPr>
            <w:ins w:id="4454"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455" w:author="NEC" w:date="2022-02-10T19:42:00Z"/>
                <w:bCs/>
                <w:lang w:val="en-US" w:eastAsia="zh-CN"/>
              </w:rPr>
            </w:pPr>
            <w:ins w:id="4456" w:author="NEC" w:date="2022-02-10T19:42:00Z">
              <w:r>
                <w:rPr>
                  <w:rFonts w:eastAsia="MS Mincho" w:hint="eastAsia"/>
                  <w:lang w:eastAsia="ja-JP"/>
                </w:rPr>
                <w:t>Less signalling overhead.</w:t>
              </w:r>
            </w:ins>
          </w:p>
        </w:tc>
      </w:tr>
      <w:tr w:rsidR="00E4300C" w14:paraId="2EB61ED7" w14:textId="77777777">
        <w:trPr>
          <w:ins w:id="4457" w:author="Rapporteur_RAN2#117" w:date="2022-02-10T12:53:00Z"/>
        </w:trPr>
        <w:tc>
          <w:tcPr>
            <w:tcW w:w="2124" w:type="dxa"/>
          </w:tcPr>
          <w:p w14:paraId="356F8166" w14:textId="589491EA" w:rsidR="00E4300C" w:rsidRDefault="00E4300C" w:rsidP="008A39A0">
            <w:pPr>
              <w:spacing w:after="0"/>
              <w:rPr>
                <w:ins w:id="4458" w:author="Rapporteur_RAN2#117" w:date="2022-02-10T12:53:00Z"/>
                <w:rFonts w:eastAsia="MS Mincho"/>
                <w:lang w:eastAsia="ja-JP"/>
              </w:rPr>
            </w:pPr>
            <w:proofErr w:type="spellStart"/>
            <w:ins w:id="4459"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460" w:author="Rapporteur_RAN2#117" w:date="2022-02-10T12:53:00Z"/>
                <w:rFonts w:eastAsia="MS Mincho"/>
                <w:lang w:eastAsia="ja-JP"/>
              </w:rPr>
            </w:pPr>
            <w:ins w:id="4461"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462" w:author="Rapporteur_RAN2#117" w:date="2022-02-10T12:53:00Z"/>
                <w:rFonts w:eastAsia="MS Mincho"/>
                <w:lang w:eastAsia="ja-JP"/>
              </w:rPr>
            </w:pPr>
            <w:ins w:id="4463" w:author="Rapporteur_RAN2#117" w:date="2022-02-10T12:54:00Z">
              <w:r>
                <w:rPr>
                  <w:rFonts w:eastAsia="MS Mincho"/>
                  <w:lang w:eastAsia="ja-JP"/>
                </w:rPr>
                <w:t>We think a UE should support all cast types equally</w:t>
              </w:r>
            </w:ins>
          </w:p>
        </w:tc>
      </w:tr>
      <w:tr w:rsidR="005C0917" w14:paraId="66B3E10E" w14:textId="77777777" w:rsidTr="005C0917">
        <w:trPr>
          <w:ins w:id="4464" w:author="Huawei-Tao Cai" w:date="2022-02-10T23:42:00Z"/>
        </w:trPr>
        <w:tc>
          <w:tcPr>
            <w:tcW w:w="2124" w:type="dxa"/>
          </w:tcPr>
          <w:p w14:paraId="7B272BB7" w14:textId="77777777" w:rsidR="005C0917" w:rsidRPr="004036A6" w:rsidRDefault="005C0917" w:rsidP="00E65786">
            <w:pPr>
              <w:spacing w:after="0"/>
              <w:rPr>
                <w:ins w:id="4465" w:author="Huawei-Tao Cai" w:date="2022-02-10T23:42:00Z"/>
                <w:lang w:val="en-US" w:eastAsia="zh-CN"/>
              </w:rPr>
            </w:pPr>
            <w:ins w:id="4466"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467" w:author="Huawei-Tao Cai" w:date="2022-02-10T23:42:00Z"/>
                <w:lang w:val="en-US" w:eastAsia="zh-CN"/>
              </w:rPr>
            </w:pPr>
            <w:ins w:id="4468"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469" w:author="Huawei-Tao Cai" w:date="2022-02-10T23:42:00Z"/>
                <w:bCs/>
                <w:lang w:val="en-US" w:eastAsia="zh-CN"/>
              </w:rPr>
            </w:pPr>
            <w:ins w:id="4470"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471" w:author="CATT" w:date="2022-02-11T15:01:00Z"/>
        </w:trPr>
        <w:tc>
          <w:tcPr>
            <w:tcW w:w="2124" w:type="dxa"/>
          </w:tcPr>
          <w:p w14:paraId="153CCE19" w14:textId="0370284C" w:rsidR="00375D3E" w:rsidRPr="00375D3E" w:rsidRDefault="00375D3E" w:rsidP="00E65786">
            <w:pPr>
              <w:spacing w:after="0"/>
              <w:rPr>
                <w:ins w:id="4472" w:author="CATT" w:date="2022-02-11T15:01:00Z"/>
                <w:lang w:val="en-US" w:eastAsia="zh-CN"/>
              </w:rPr>
            </w:pPr>
            <w:ins w:id="4473"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474" w:author="CATT" w:date="2022-02-11T15:01:00Z"/>
                <w:lang w:val="en-US" w:eastAsia="zh-CN"/>
              </w:rPr>
            </w:pPr>
            <w:ins w:id="4475"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476" w:author="CATT" w:date="2022-02-11T15:01:00Z"/>
                <w:bCs/>
                <w:lang w:val="en-US" w:eastAsia="zh-CN"/>
              </w:rPr>
            </w:pPr>
            <w:ins w:id="4477"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478" w:author="LG (Giwon Park)" w:date="2022-02-11T16:47:00Z"/>
        </w:trPr>
        <w:tc>
          <w:tcPr>
            <w:tcW w:w="2124" w:type="dxa"/>
          </w:tcPr>
          <w:p w14:paraId="247BF57A" w14:textId="4CAA907D" w:rsidR="00CC1DE7" w:rsidRPr="00CC1DE7" w:rsidRDefault="00CC1DE7" w:rsidP="00E65786">
            <w:pPr>
              <w:spacing w:after="0"/>
              <w:rPr>
                <w:ins w:id="4479" w:author="LG (Giwon Park)" w:date="2022-02-11T16:47:00Z"/>
                <w:rFonts w:eastAsia="Malgun Gothic"/>
                <w:lang w:eastAsia="ko-KR"/>
              </w:rPr>
            </w:pPr>
            <w:ins w:id="4480"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481" w:author="LG (Giwon Park)" w:date="2022-02-11T16:47:00Z"/>
                <w:rFonts w:eastAsia="Malgun Gothic"/>
                <w:lang w:eastAsia="ko-KR"/>
              </w:rPr>
            </w:pPr>
            <w:ins w:id="4482"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483" w:author="LG (Giwon Park)" w:date="2022-02-11T16:47:00Z"/>
                <w:lang w:eastAsia="zh-CN"/>
              </w:rPr>
            </w:pPr>
          </w:p>
        </w:tc>
      </w:tr>
      <w:tr w:rsidR="00AD3F60" w14:paraId="3883AAF1" w14:textId="77777777" w:rsidTr="005C0917">
        <w:trPr>
          <w:ins w:id="4484" w:author="vivo(Jing)" w:date="2022-02-11T16:47:00Z"/>
        </w:trPr>
        <w:tc>
          <w:tcPr>
            <w:tcW w:w="2124" w:type="dxa"/>
          </w:tcPr>
          <w:p w14:paraId="7EEFE4C5" w14:textId="74FFB47B" w:rsidR="00AD3F60" w:rsidRDefault="00AD3F60" w:rsidP="00AD3F60">
            <w:pPr>
              <w:spacing w:after="0"/>
              <w:rPr>
                <w:ins w:id="4485" w:author="vivo(Jing)" w:date="2022-02-11T16:47:00Z"/>
                <w:rFonts w:eastAsia="Malgun Gothic"/>
                <w:lang w:eastAsia="ko-KR"/>
              </w:rPr>
            </w:pPr>
            <w:ins w:id="4486"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487" w:author="vivo(Jing)" w:date="2022-02-11T16:47:00Z"/>
                <w:rFonts w:eastAsia="Malgun Gothic"/>
                <w:lang w:eastAsia="ko-KR"/>
              </w:rPr>
            </w:pPr>
            <w:ins w:id="4488"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489" w:author="vivo(Jing)" w:date="2022-02-11T16:47:00Z"/>
                <w:lang w:eastAsia="zh-CN"/>
              </w:rPr>
            </w:pPr>
            <w:ins w:id="4490"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491" w:author="Kyeongin Jeong" w:date="2022-02-11T03:11:00Z"/>
        </w:trPr>
        <w:tc>
          <w:tcPr>
            <w:tcW w:w="2124" w:type="dxa"/>
          </w:tcPr>
          <w:p w14:paraId="28050505" w14:textId="45778333" w:rsidR="00D170D1" w:rsidRDefault="00D170D1" w:rsidP="00D170D1">
            <w:pPr>
              <w:spacing w:after="0"/>
              <w:rPr>
                <w:ins w:id="4492" w:author="Kyeongin Jeong" w:date="2022-02-11T03:11:00Z"/>
                <w:lang w:eastAsia="zh-CN"/>
              </w:rPr>
            </w:pPr>
            <w:ins w:id="4493" w:author="Kyeongin Jeong" w:date="2022-02-11T03:11:00Z">
              <w:r>
                <w:rPr>
                  <w:lang w:val="en-US" w:eastAsia="zh-CN"/>
                </w:rPr>
                <w:t>Samsung</w:t>
              </w:r>
            </w:ins>
          </w:p>
        </w:tc>
        <w:tc>
          <w:tcPr>
            <w:tcW w:w="2124" w:type="dxa"/>
          </w:tcPr>
          <w:p w14:paraId="639E4A5C" w14:textId="14F11F1C" w:rsidR="00D170D1" w:rsidRDefault="00D170D1" w:rsidP="00D170D1">
            <w:pPr>
              <w:spacing w:after="0"/>
              <w:rPr>
                <w:ins w:id="4494" w:author="Kyeongin Jeong" w:date="2022-02-11T03:11:00Z"/>
                <w:lang w:eastAsia="zh-CN"/>
              </w:rPr>
            </w:pPr>
            <w:ins w:id="4495" w:author="Kyeongin Jeong" w:date="2022-02-11T03:11:00Z">
              <w:r>
                <w:rPr>
                  <w:lang w:val="en-US" w:eastAsia="zh-CN"/>
                </w:rPr>
                <w:t>1</w:t>
              </w:r>
            </w:ins>
          </w:p>
        </w:tc>
        <w:tc>
          <w:tcPr>
            <w:tcW w:w="10030" w:type="dxa"/>
          </w:tcPr>
          <w:p w14:paraId="4A979871" w14:textId="77777777" w:rsidR="00D170D1" w:rsidRDefault="00D170D1" w:rsidP="00D170D1">
            <w:pPr>
              <w:spacing w:after="0"/>
              <w:rPr>
                <w:ins w:id="4496" w:author="Kyeongin Jeong" w:date="2022-02-11T03:11:00Z"/>
                <w:lang w:eastAsia="zh-CN"/>
              </w:rPr>
            </w:pPr>
          </w:p>
        </w:tc>
      </w:tr>
      <w:tr w:rsidR="006F33C6" w14:paraId="1BB28F8D" w14:textId="77777777" w:rsidTr="005C0917">
        <w:trPr>
          <w:ins w:id="4497" w:author="Nokia - jakob.buthler" w:date="2022-02-11T11:19:00Z"/>
        </w:trPr>
        <w:tc>
          <w:tcPr>
            <w:tcW w:w="2124" w:type="dxa"/>
          </w:tcPr>
          <w:p w14:paraId="07450439" w14:textId="3B83F4DF" w:rsidR="006F33C6" w:rsidRDefault="006F33C6" w:rsidP="006F33C6">
            <w:pPr>
              <w:spacing w:after="0"/>
              <w:rPr>
                <w:ins w:id="4498" w:author="Nokia - jakob.buthler" w:date="2022-02-11T11:19:00Z"/>
                <w:lang w:val="en-US" w:eastAsia="zh-CN"/>
              </w:rPr>
            </w:pPr>
            <w:ins w:id="4499" w:author="Nokia - jakob.buthler" w:date="2022-02-11T11:19:00Z">
              <w:r>
                <w:rPr>
                  <w:lang w:eastAsia="zh-CN"/>
                </w:rPr>
                <w:t>Nokia</w:t>
              </w:r>
            </w:ins>
          </w:p>
        </w:tc>
        <w:tc>
          <w:tcPr>
            <w:tcW w:w="2124" w:type="dxa"/>
          </w:tcPr>
          <w:p w14:paraId="7DBFA3F1" w14:textId="5055EE65" w:rsidR="006F33C6" w:rsidRDefault="006F33C6" w:rsidP="006F33C6">
            <w:pPr>
              <w:spacing w:after="0"/>
              <w:rPr>
                <w:ins w:id="4500" w:author="Nokia - jakob.buthler" w:date="2022-02-11T11:19:00Z"/>
                <w:lang w:val="en-US" w:eastAsia="zh-CN"/>
              </w:rPr>
            </w:pPr>
            <w:ins w:id="4501" w:author="Nokia - jakob.buthler" w:date="2022-02-11T11:19:00Z">
              <w:r>
                <w:rPr>
                  <w:lang w:eastAsia="zh-CN"/>
                </w:rPr>
                <w:t>1</w:t>
              </w:r>
            </w:ins>
          </w:p>
        </w:tc>
        <w:tc>
          <w:tcPr>
            <w:tcW w:w="10030" w:type="dxa"/>
          </w:tcPr>
          <w:p w14:paraId="3C015F52" w14:textId="77777777" w:rsidR="006F33C6" w:rsidRDefault="006F33C6" w:rsidP="006F33C6">
            <w:pPr>
              <w:spacing w:after="0"/>
              <w:rPr>
                <w:ins w:id="4502" w:author="Nokia - jakob.buthler" w:date="2022-02-11T11:19:00Z"/>
                <w:lang w:eastAsia="zh-CN"/>
              </w:rPr>
            </w:pPr>
          </w:p>
        </w:tc>
      </w:tr>
      <w:tr w:rsidR="00931C21" w14:paraId="04C4BCF1" w14:textId="77777777" w:rsidTr="005C0917">
        <w:trPr>
          <w:ins w:id="4503" w:author="Apple - Zhibin Wu" w:date="2022-02-11T17:16:00Z"/>
        </w:trPr>
        <w:tc>
          <w:tcPr>
            <w:tcW w:w="2124" w:type="dxa"/>
          </w:tcPr>
          <w:p w14:paraId="5C9742B3" w14:textId="4E32DB29" w:rsidR="00931C21" w:rsidRDefault="00931C21" w:rsidP="006F33C6">
            <w:pPr>
              <w:spacing w:after="0"/>
              <w:rPr>
                <w:ins w:id="4504" w:author="Apple - Zhibin Wu" w:date="2022-02-11T17:16:00Z"/>
                <w:lang w:eastAsia="zh-CN"/>
              </w:rPr>
            </w:pPr>
            <w:ins w:id="4505" w:author="Apple - Zhibin Wu" w:date="2022-02-11T17:16:00Z">
              <w:r>
                <w:rPr>
                  <w:lang w:eastAsia="zh-CN"/>
                </w:rPr>
                <w:t>Apple</w:t>
              </w:r>
            </w:ins>
          </w:p>
        </w:tc>
        <w:tc>
          <w:tcPr>
            <w:tcW w:w="2124" w:type="dxa"/>
          </w:tcPr>
          <w:p w14:paraId="31E6B8DA" w14:textId="762D301B" w:rsidR="00931C21" w:rsidRDefault="00931C21" w:rsidP="006F33C6">
            <w:pPr>
              <w:spacing w:after="0"/>
              <w:rPr>
                <w:ins w:id="4506" w:author="Apple - Zhibin Wu" w:date="2022-02-11T17:16:00Z"/>
                <w:lang w:eastAsia="zh-CN"/>
              </w:rPr>
            </w:pPr>
            <w:ins w:id="4507" w:author="Apple - Zhibin Wu" w:date="2022-02-11T17:16:00Z">
              <w:r>
                <w:rPr>
                  <w:lang w:eastAsia="zh-CN"/>
                </w:rPr>
                <w:t>1</w:t>
              </w:r>
            </w:ins>
          </w:p>
        </w:tc>
        <w:tc>
          <w:tcPr>
            <w:tcW w:w="10030" w:type="dxa"/>
          </w:tcPr>
          <w:p w14:paraId="7B4E4547" w14:textId="77777777" w:rsidR="00931C21" w:rsidRDefault="00931C21" w:rsidP="006F33C6">
            <w:pPr>
              <w:spacing w:after="0"/>
              <w:rPr>
                <w:ins w:id="4508" w:author="Apple - Zhibin Wu" w:date="2022-02-11T17:16:00Z"/>
                <w:lang w:eastAsia="zh-CN"/>
              </w:rPr>
            </w:pPr>
          </w:p>
        </w:tc>
      </w:tr>
      <w:tr w:rsidR="009E1F33" w14:paraId="6ED90C51" w14:textId="77777777" w:rsidTr="005C0917">
        <w:trPr>
          <w:ins w:id="4509" w:author="Qualcomm" w:date="2022-02-13T15:29:00Z"/>
        </w:trPr>
        <w:tc>
          <w:tcPr>
            <w:tcW w:w="2124" w:type="dxa"/>
          </w:tcPr>
          <w:p w14:paraId="70223699" w14:textId="1E3A4AA8" w:rsidR="009E1F33" w:rsidRDefault="009E1F33" w:rsidP="006F33C6">
            <w:pPr>
              <w:spacing w:after="0"/>
              <w:rPr>
                <w:ins w:id="4510" w:author="Qualcomm" w:date="2022-02-13T15:29:00Z"/>
                <w:lang w:eastAsia="zh-CN"/>
              </w:rPr>
            </w:pPr>
            <w:ins w:id="4511" w:author="Qualcomm" w:date="2022-02-13T15:29:00Z">
              <w:r>
                <w:rPr>
                  <w:lang w:eastAsia="zh-CN"/>
                </w:rPr>
                <w:t>Qualcomm</w:t>
              </w:r>
            </w:ins>
          </w:p>
        </w:tc>
        <w:tc>
          <w:tcPr>
            <w:tcW w:w="2124" w:type="dxa"/>
          </w:tcPr>
          <w:p w14:paraId="6B9570BC" w14:textId="41520EBA" w:rsidR="009E1F33" w:rsidRDefault="009E1F33" w:rsidP="006F33C6">
            <w:pPr>
              <w:spacing w:after="0"/>
              <w:rPr>
                <w:ins w:id="4512" w:author="Qualcomm" w:date="2022-02-13T15:29:00Z"/>
                <w:lang w:eastAsia="zh-CN"/>
              </w:rPr>
            </w:pPr>
            <w:ins w:id="4513" w:author="Qualcomm" w:date="2022-02-13T15:29:00Z">
              <w:r>
                <w:rPr>
                  <w:lang w:eastAsia="zh-CN"/>
                </w:rPr>
                <w:t>1</w:t>
              </w:r>
            </w:ins>
          </w:p>
        </w:tc>
        <w:tc>
          <w:tcPr>
            <w:tcW w:w="10030" w:type="dxa"/>
          </w:tcPr>
          <w:p w14:paraId="5F12C9EA" w14:textId="77777777" w:rsidR="009E1F33" w:rsidRDefault="009E1F33" w:rsidP="006F33C6">
            <w:pPr>
              <w:spacing w:after="0"/>
              <w:rPr>
                <w:ins w:id="4514"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15" w:author="Qualcomm" w:date="2022-02-13T15:29:00Z">
              <w:r w:rsidRPr="00A962D1" w:rsidDel="009E1F33">
                <w:rPr>
                  <w:bCs/>
                  <w:lang w:eastAsia="zh-CN"/>
                </w:rPr>
                <w:delText>'</w:delText>
              </w:r>
            </w:del>
            <w:ins w:id="4516"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17" w:author="Ericsson" w:date="2022-02-10T00:02:00Z"/>
        </w:trPr>
        <w:tc>
          <w:tcPr>
            <w:tcW w:w="2124" w:type="dxa"/>
          </w:tcPr>
          <w:p w14:paraId="48922E3D" w14:textId="3ED979CB" w:rsidR="00AC5CB6" w:rsidRDefault="00AC5CB6" w:rsidP="00AC5CB6">
            <w:pPr>
              <w:spacing w:after="0"/>
              <w:rPr>
                <w:ins w:id="4518" w:author="Ericsson" w:date="2022-02-10T00:02:00Z"/>
                <w:bCs/>
                <w:lang w:val="en-US" w:eastAsia="zh-CN"/>
              </w:rPr>
            </w:pPr>
            <w:ins w:id="4519" w:author="Ericsson" w:date="2022-02-10T00:02:00Z">
              <w:r>
                <w:rPr>
                  <w:b/>
                  <w:lang w:val="en-US" w:eastAsia="zh-CN"/>
                </w:rPr>
                <w:t>Ericsson</w:t>
              </w:r>
            </w:ins>
          </w:p>
        </w:tc>
        <w:tc>
          <w:tcPr>
            <w:tcW w:w="2124" w:type="dxa"/>
          </w:tcPr>
          <w:p w14:paraId="2B04ADA2" w14:textId="382229BA" w:rsidR="00AC5CB6" w:rsidRDefault="00AC5CB6" w:rsidP="00AC5CB6">
            <w:pPr>
              <w:spacing w:after="0"/>
              <w:rPr>
                <w:ins w:id="4520" w:author="Ericsson" w:date="2022-02-10T00:02:00Z"/>
                <w:bCs/>
                <w:lang w:val="en-US" w:eastAsia="zh-CN"/>
              </w:rPr>
            </w:pPr>
            <w:ins w:id="4521"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22" w:author="Ericsson" w:date="2022-02-10T00:02:00Z"/>
                <w:bCs/>
                <w:lang w:eastAsia="zh-CN"/>
              </w:rPr>
            </w:pPr>
          </w:p>
        </w:tc>
      </w:tr>
      <w:tr w:rsidR="008A39A0" w14:paraId="26F1A9E3" w14:textId="77777777">
        <w:trPr>
          <w:ins w:id="4523" w:author="NEC" w:date="2022-02-10T19:42:00Z"/>
        </w:trPr>
        <w:tc>
          <w:tcPr>
            <w:tcW w:w="2124" w:type="dxa"/>
          </w:tcPr>
          <w:p w14:paraId="702FF76E" w14:textId="40E18050" w:rsidR="008A39A0" w:rsidRDefault="008A39A0" w:rsidP="008A39A0">
            <w:pPr>
              <w:spacing w:after="0"/>
              <w:rPr>
                <w:ins w:id="4524" w:author="NEC" w:date="2022-02-10T19:42:00Z"/>
                <w:b/>
                <w:lang w:val="en-US" w:eastAsia="zh-CN"/>
              </w:rPr>
            </w:pPr>
            <w:ins w:id="4525"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26" w:author="NEC" w:date="2022-02-10T19:42:00Z"/>
                <w:b/>
                <w:lang w:val="en-US" w:eastAsia="zh-CN"/>
              </w:rPr>
            </w:pPr>
            <w:ins w:id="4527"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28" w:author="NEC" w:date="2022-02-10T19:42:00Z"/>
                <w:bCs/>
                <w:lang w:eastAsia="zh-CN"/>
              </w:rPr>
            </w:pPr>
          </w:p>
        </w:tc>
      </w:tr>
      <w:tr w:rsidR="00E4300C" w14:paraId="04C3E985" w14:textId="77777777">
        <w:trPr>
          <w:ins w:id="4529" w:author="Rapporteur_RAN2#117" w:date="2022-02-10T12:54:00Z"/>
        </w:trPr>
        <w:tc>
          <w:tcPr>
            <w:tcW w:w="2124" w:type="dxa"/>
          </w:tcPr>
          <w:p w14:paraId="60233ADB" w14:textId="1AA592D1" w:rsidR="00E4300C" w:rsidRDefault="00E4300C" w:rsidP="008A39A0">
            <w:pPr>
              <w:spacing w:after="0"/>
              <w:rPr>
                <w:ins w:id="4530" w:author="Rapporteur_RAN2#117" w:date="2022-02-10T12:54:00Z"/>
                <w:rFonts w:eastAsia="MS Mincho"/>
                <w:lang w:eastAsia="ja-JP"/>
              </w:rPr>
            </w:pPr>
            <w:proofErr w:type="spellStart"/>
            <w:ins w:id="4531"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532" w:author="Rapporteur_RAN2#117" w:date="2022-02-10T12:54:00Z"/>
                <w:rFonts w:eastAsia="MS Mincho"/>
                <w:lang w:eastAsia="ja-JP"/>
              </w:rPr>
            </w:pPr>
            <w:ins w:id="4533"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34" w:author="Rapporteur_RAN2#117" w:date="2022-02-10T12:54:00Z"/>
                <w:bCs/>
                <w:lang w:eastAsia="zh-CN"/>
              </w:rPr>
            </w:pPr>
          </w:p>
        </w:tc>
      </w:tr>
      <w:tr w:rsidR="00375D3E" w14:paraId="71FBA0F1" w14:textId="77777777">
        <w:trPr>
          <w:ins w:id="4535" w:author="CATT" w:date="2022-02-11T15:02:00Z"/>
        </w:trPr>
        <w:tc>
          <w:tcPr>
            <w:tcW w:w="2124" w:type="dxa"/>
          </w:tcPr>
          <w:p w14:paraId="62FAA3C4" w14:textId="4FC272E7" w:rsidR="00375D3E" w:rsidRPr="00375D3E" w:rsidRDefault="00375D3E" w:rsidP="008A39A0">
            <w:pPr>
              <w:spacing w:after="0"/>
              <w:rPr>
                <w:ins w:id="4536" w:author="CATT" w:date="2022-02-11T15:02:00Z"/>
                <w:rFonts w:eastAsia="MS Mincho"/>
                <w:lang w:eastAsia="ja-JP"/>
              </w:rPr>
            </w:pPr>
            <w:ins w:id="4537"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38" w:author="CATT" w:date="2022-02-11T15:02:00Z"/>
                <w:rFonts w:eastAsia="MS Mincho"/>
                <w:lang w:eastAsia="ja-JP"/>
              </w:rPr>
            </w:pPr>
            <w:ins w:id="4539"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40" w:author="CATT" w:date="2022-02-11T15:02:00Z"/>
                <w:bCs/>
                <w:lang w:eastAsia="zh-CN"/>
              </w:rPr>
            </w:pPr>
          </w:p>
        </w:tc>
      </w:tr>
      <w:tr w:rsidR="00CC1DE7" w14:paraId="3F0710A7" w14:textId="77777777">
        <w:trPr>
          <w:ins w:id="4541" w:author="LG (Giwon Park)" w:date="2022-02-11T16:47:00Z"/>
        </w:trPr>
        <w:tc>
          <w:tcPr>
            <w:tcW w:w="2124" w:type="dxa"/>
          </w:tcPr>
          <w:p w14:paraId="61F13FED" w14:textId="0D16B53B" w:rsidR="00CC1DE7" w:rsidRPr="00CC1DE7" w:rsidRDefault="00CC1DE7" w:rsidP="008A39A0">
            <w:pPr>
              <w:spacing w:after="0"/>
              <w:rPr>
                <w:ins w:id="4542" w:author="LG (Giwon Park)" w:date="2022-02-11T16:47:00Z"/>
                <w:rFonts w:eastAsia="Malgun Gothic"/>
                <w:lang w:eastAsia="ko-KR"/>
              </w:rPr>
            </w:pPr>
            <w:ins w:id="4543"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44" w:author="LG (Giwon Park)" w:date="2022-02-11T16:47:00Z"/>
                <w:rFonts w:eastAsia="Malgun Gothic"/>
                <w:lang w:eastAsia="ko-KR"/>
              </w:rPr>
            </w:pPr>
            <w:ins w:id="4545"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46" w:author="LG (Giwon Park)" w:date="2022-02-11T16:47:00Z"/>
                <w:bCs/>
                <w:lang w:eastAsia="zh-CN"/>
              </w:rPr>
            </w:pPr>
          </w:p>
        </w:tc>
      </w:tr>
      <w:tr w:rsidR="00AD3F60" w14:paraId="772130A6" w14:textId="77777777">
        <w:trPr>
          <w:ins w:id="4547" w:author="vivo(Jing)" w:date="2022-02-11T16:47:00Z"/>
        </w:trPr>
        <w:tc>
          <w:tcPr>
            <w:tcW w:w="2124" w:type="dxa"/>
          </w:tcPr>
          <w:p w14:paraId="5F031169" w14:textId="48AA38D9" w:rsidR="00AD3F60" w:rsidRDefault="00AD3F60" w:rsidP="00AD3F60">
            <w:pPr>
              <w:spacing w:after="0"/>
              <w:rPr>
                <w:ins w:id="4548" w:author="vivo(Jing)" w:date="2022-02-11T16:47:00Z"/>
                <w:rFonts w:eastAsia="Malgun Gothic"/>
                <w:lang w:eastAsia="ko-KR"/>
              </w:rPr>
            </w:pPr>
            <w:ins w:id="4549"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550" w:author="vivo(Jing)" w:date="2022-02-11T16:47:00Z"/>
                <w:rFonts w:eastAsia="Malgun Gothic"/>
                <w:lang w:eastAsia="ko-KR"/>
              </w:rPr>
            </w:pPr>
            <w:ins w:id="4551"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552" w:author="vivo(Jing)" w:date="2022-02-11T16:47:00Z"/>
                <w:bCs/>
                <w:lang w:eastAsia="zh-CN"/>
              </w:rPr>
            </w:pPr>
            <w:ins w:id="4553"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554" w:author="Kyeongin Jeong" w:date="2022-02-11T03:11:00Z"/>
        </w:trPr>
        <w:tc>
          <w:tcPr>
            <w:tcW w:w="2124" w:type="dxa"/>
          </w:tcPr>
          <w:p w14:paraId="6DA5615F" w14:textId="0DA006BF" w:rsidR="00D170D1" w:rsidRDefault="00D170D1" w:rsidP="00D170D1">
            <w:pPr>
              <w:spacing w:after="0"/>
              <w:rPr>
                <w:ins w:id="4555" w:author="Kyeongin Jeong" w:date="2022-02-11T03:11:00Z"/>
                <w:lang w:eastAsia="zh-CN"/>
              </w:rPr>
            </w:pPr>
            <w:ins w:id="4556"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557" w:author="Kyeongin Jeong" w:date="2022-02-11T03:11:00Z"/>
                <w:lang w:eastAsia="zh-CN"/>
              </w:rPr>
            </w:pPr>
            <w:ins w:id="4558"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559" w:author="Kyeongin Jeong" w:date="2022-02-11T03:11:00Z"/>
                <w:lang w:eastAsia="zh-CN"/>
              </w:rPr>
            </w:pPr>
          </w:p>
        </w:tc>
      </w:tr>
      <w:tr w:rsidR="006F33C6" w14:paraId="3C340A0F" w14:textId="77777777">
        <w:trPr>
          <w:ins w:id="4560" w:author="Nokia - jakob.buthler" w:date="2022-02-11T11:19:00Z"/>
        </w:trPr>
        <w:tc>
          <w:tcPr>
            <w:tcW w:w="2124" w:type="dxa"/>
          </w:tcPr>
          <w:p w14:paraId="6C25B354" w14:textId="24375618" w:rsidR="006F33C6" w:rsidRDefault="006F33C6" w:rsidP="006F33C6">
            <w:pPr>
              <w:spacing w:after="0"/>
              <w:rPr>
                <w:ins w:id="4561" w:author="Nokia - jakob.buthler" w:date="2022-02-11T11:19:00Z"/>
                <w:rFonts w:eastAsia="MS Mincho"/>
                <w:lang w:eastAsia="ja-JP"/>
              </w:rPr>
            </w:pPr>
            <w:ins w:id="4562" w:author="Nokia - jakob.buthler" w:date="2022-02-11T11:19:00Z">
              <w:r>
                <w:rPr>
                  <w:lang w:eastAsia="zh-CN"/>
                </w:rPr>
                <w:t>Nokia</w:t>
              </w:r>
            </w:ins>
          </w:p>
        </w:tc>
        <w:tc>
          <w:tcPr>
            <w:tcW w:w="2124" w:type="dxa"/>
          </w:tcPr>
          <w:p w14:paraId="7D5D8AAF" w14:textId="79EEA192" w:rsidR="006F33C6" w:rsidRDefault="006F33C6" w:rsidP="006F33C6">
            <w:pPr>
              <w:spacing w:after="0"/>
              <w:rPr>
                <w:ins w:id="4563" w:author="Nokia - jakob.buthler" w:date="2022-02-11T11:19:00Z"/>
                <w:rFonts w:eastAsia="MS Mincho"/>
                <w:lang w:eastAsia="ja-JP"/>
              </w:rPr>
            </w:pPr>
            <w:ins w:id="4564" w:author="Nokia - jakob.buthler" w:date="2022-02-11T11:19:00Z">
              <w:r>
                <w:rPr>
                  <w:lang w:eastAsia="zh-CN"/>
                </w:rPr>
                <w:t>1</w:t>
              </w:r>
            </w:ins>
          </w:p>
        </w:tc>
        <w:tc>
          <w:tcPr>
            <w:tcW w:w="10030" w:type="dxa"/>
          </w:tcPr>
          <w:p w14:paraId="089E4E71" w14:textId="77777777" w:rsidR="006F33C6" w:rsidRDefault="006F33C6" w:rsidP="006F33C6">
            <w:pPr>
              <w:spacing w:after="0"/>
              <w:rPr>
                <w:ins w:id="4565" w:author="Nokia - jakob.buthler" w:date="2022-02-11T11:19:00Z"/>
                <w:lang w:eastAsia="zh-CN"/>
              </w:rPr>
            </w:pPr>
          </w:p>
        </w:tc>
      </w:tr>
      <w:tr w:rsidR="00BF2DD7" w14:paraId="7577EE61" w14:textId="77777777">
        <w:trPr>
          <w:ins w:id="4566" w:author="Huawei-Tao Cai" w:date="2022-02-11T18:06:00Z"/>
        </w:trPr>
        <w:tc>
          <w:tcPr>
            <w:tcW w:w="2124" w:type="dxa"/>
          </w:tcPr>
          <w:p w14:paraId="7833CE3F" w14:textId="1500F447" w:rsidR="00BF2DD7" w:rsidRDefault="00BF2DD7" w:rsidP="006F33C6">
            <w:pPr>
              <w:spacing w:after="0"/>
              <w:rPr>
                <w:ins w:id="4567" w:author="Huawei-Tao Cai" w:date="2022-02-11T18:06:00Z"/>
                <w:lang w:eastAsia="zh-CN"/>
              </w:rPr>
            </w:pPr>
            <w:ins w:id="4568"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569" w:author="Huawei-Tao Cai" w:date="2022-02-11T18:06:00Z"/>
                <w:lang w:eastAsia="zh-CN"/>
              </w:rPr>
            </w:pPr>
            <w:ins w:id="4570" w:author="Huawei-Tao Cai" w:date="2022-02-11T18:07:00Z">
              <w:r>
                <w:rPr>
                  <w:lang w:eastAsia="zh-CN"/>
                </w:rPr>
                <w:t>1</w:t>
              </w:r>
            </w:ins>
          </w:p>
        </w:tc>
        <w:tc>
          <w:tcPr>
            <w:tcW w:w="10030" w:type="dxa"/>
          </w:tcPr>
          <w:p w14:paraId="19D402B1" w14:textId="77777777" w:rsidR="00BF2DD7" w:rsidRDefault="00BF2DD7" w:rsidP="006F33C6">
            <w:pPr>
              <w:spacing w:after="0"/>
              <w:rPr>
                <w:ins w:id="4571" w:author="Huawei-Tao Cai" w:date="2022-02-11T18:06:00Z"/>
                <w:lang w:eastAsia="zh-CN"/>
              </w:rPr>
            </w:pPr>
          </w:p>
        </w:tc>
      </w:tr>
      <w:tr w:rsidR="00931C21" w14:paraId="3DE2A023" w14:textId="77777777">
        <w:trPr>
          <w:ins w:id="4572" w:author="Apple - Zhibin Wu" w:date="2022-02-11T17:16:00Z"/>
        </w:trPr>
        <w:tc>
          <w:tcPr>
            <w:tcW w:w="2124" w:type="dxa"/>
          </w:tcPr>
          <w:p w14:paraId="67278FD5" w14:textId="6A37C93F" w:rsidR="00931C21" w:rsidRDefault="00931C21" w:rsidP="006F33C6">
            <w:pPr>
              <w:spacing w:after="0"/>
              <w:rPr>
                <w:ins w:id="4573" w:author="Apple - Zhibin Wu" w:date="2022-02-11T17:16:00Z"/>
                <w:lang w:eastAsia="zh-CN"/>
              </w:rPr>
            </w:pPr>
            <w:ins w:id="4574" w:author="Apple - Zhibin Wu" w:date="2022-02-11T17:16:00Z">
              <w:r>
                <w:rPr>
                  <w:lang w:eastAsia="zh-CN"/>
                </w:rPr>
                <w:t>Apple</w:t>
              </w:r>
            </w:ins>
          </w:p>
        </w:tc>
        <w:tc>
          <w:tcPr>
            <w:tcW w:w="2124" w:type="dxa"/>
          </w:tcPr>
          <w:p w14:paraId="73C5DF2E" w14:textId="06BA134C" w:rsidR="00931C21" w:rsidRDefault="00931C21" w:rsidP="006F33C6">
            <w:pPr>
              <w:spacing w:after="0"/>
              <w:rPr>
                <w:ins w:id="4575" w:author="Apple - Zhibin Wu" w:date="2022-02-11T17:16:00Z"/>
                <w:lang w:eastAsia="zh-CN"/>
              </w:rPr>
            </w:pPr>
            <w:ins w:id="4576" w:author="Apple - Zhibin Wu" w:date="2022-02-11T17:16:00Z">
              <w:r>
                <w:rPr>
                  <w:lang w:eastAsia="zh-CN"/>
                </w:rPr>
                <w:t>1</w:t>
              </w:r>
            </w:ins>
          </w:p>
        </w:tc>
        <w:tc>
          <w:tcPr>
            <w:tcW w:w="10030" w:type="dxa"/>
          </w:tcPr>
          <w:p w14:paraId="090FCAC5" w14:textId="77777777" w:rsidR="00931C21" w:rsidRDefault="00931C21" w:rsidP="006F33C6">
            <w:pPr>
              <w:spacing w:after="0"/>
              <w:rPr>
                <w:ins w:id="4577" w:author="Apple - Zhibin Wu" w:date="2022-02-11T17:16:00Z"/>
                <w:lang w:eastAsia="zh-CN"/>
              </w:rPr>
            </w:pPr>
          </w:p>
        </w:tc>
      </w:tr>
      <w:tr w:rsidR="009E1F33" w14:paraId="2C7487EA" w14:textId="77777777">
        <w:trPr>
          <w:ins w:id="4578" w:author="Qualcomm" w:date="2022-02-13T15:29:00Z"/>
        </w:trPr>
        <w:tc>
          <w:tcPr>
            <w:tcW w:w="2124" w:type="dxa"/>
          </w:tcPr>
          <w:p w14:paraId="489BDA38" w14:textId="684F571F" w:rsidR="009E1F33" w:rsidRDefault="009E1F33" w:rsidP="006F33C6">
            <w:pPr>
              <w:spacing w:after="0"/>
              <w:rPr>
                <w:ins w:id="4579" w:author="Qualcomm" w:date="2022-02-13T15:29:00Z"/>
                <w:lang w:eastAsia="zh-CN"/>
              </w:rPr>
            </w:pPr>
            <w:ins w:id="4580" w:author="Qualcomm" w:date="2022-02-13T15:29:00Z">
              <w:r>
                <w:rPr>
                  <w:lang w:eastAsia="zh-CN"/>
                </w:rPr>
                <w:t>Qualcomm</w:t>
              </w:r>
            </w:ins>
          </w:p>
        </w:tc>
        <w:tc>
          <w:tcPr>
            <w:tcW w:w="2124" w:type="dxa"/>
          </w:tcPr>
          <w:p w14:paraId="1E0F83F7" w14:textId="126F3A5D" w:rsidR="009E1F33" w:rsidRDefault="009E1F33" w:rsidP="006F33C6">
            <w:pPr>
              <w:spacing w:after="0"/>
              <w:rPr>
                <w:ins w:id="4581" w:author="Qualcomm" w:date="2022-02-13T15:29:00Z"/>
                <w:lang w:eastAsia="zh-CN"/>
              </w:rPr>
            </w:pPr>
            <w:ins w:id="4582" w:author="Qualcomm" w:date="2022-02-13T15:29:00Z">
              <w:r>
                <w:rPr>
                  <w:lang w:eastAsia="zh-CN"/>
                </w:rPr>
                <w:t>1</w:t>
              </w:r>
            </w:ins>
          </w:p>
        </w:tc>
        <w:tc>
          <w:tcPr>
            <w:tcW w:w="10030" w:type="dxa"/>
          </w:tcPr>
          <w:p w14:paraId="54466A9A" w14:textId="77777777" w:rsidR="009E1F33" w:rsidRDefault="009E1F33" w:rsidP="006F33C6">
            <w:pPr>
              <w:spacing w:after="0"/>
              <w:rPr>
                <w:ins w:id="4583"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584" w:author="Ericsson" w:date="2022-02-10T00:02:00Z"/>
        </w:trPr>
        <w:tc>
          <w:tcPr>
            <w:tcW w:w="2124" w:type="dxa"/>
          </w:tcPr>
          <w:p w14:paraId="42381C47" w14:textId="27D419E2" w:rsidR="00384FF4" w:rsidRDefault="00384FF4" w:rsidP="00384FF4">
            <w:pPr>
              <w:spacing w:after="0"/>
              <w:rPr>
                <w:ins w:id="4585" w:author="Ericsson" w:date="2022-02-10T00:02:00Z"/>
                <w:bCs/>
                <w:lang w:val="en-US" w:eastAsia="zh-CN"/>
              </w:rPr>
            </w:pPr>
            <w:ins w:id="4586" w:author="Ericsson" w:date="2022-02-10T00:02:00Z">
              <w:r>
                <w:rPr>
                  <w:b/>
                  <w:lang w:val="en-US" w:eastAsia="zh-CN"/>
                </w:rPr>
                <w:t>Ericsson</w:t>
              </w:r>
            </w:ins>
          </w:p>
        </w:tc>
        <w:tc>
          <w:tcPr>
            <w:tcW w:w="2124" w:type="dxa"/>
          </w:tcPr>
          <w:p w14:paraId="7DA19D91" w14:textId="0EF1B21F" w:rsidR="00384FF4" w:rsidRDefault="00384FF4" w:rsidP="00384FF4">
            <w:pPr>
              <w:spacing w:after="0"/>
              <w:rPr>
                <w:ins w:id="4587" w:author="Ericsson" w:date="2022-02-10T00:02:00Z"/>
                <w:bCs/>
                <w:lang w:eastAsia="zh-CN"/>
              </w:rPr>
            </w:pPr>
            <w:ins w:id="4588"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589" w:author="Ericsson" w:date="2022-02-10T00:02:00Z"/>
                <w:bCs/>
                <w:lang w:eastAsia="zh-CN"/>
              </w:rPr>
            </w:pPr>
          </w:p>
        </w:tc>
      </w:tr>
      <w:tr w:rsidR="008A39A0" w14:paraId="1153CCE7" w14:textId="77777777">
        <w:trPr>
          <w:ins w:id="4590" w:author="NEC" w:date="2022-02-10T19:42:00Z"/>
        </w:trPr>
        <w:tc>
          <w:tcPr>
            <w:tcW w:w="2124" w:type="dxa"/>
          </w:tcPr>
          <w:p w14:paraId="69296BDC" w14:textId="15599BA4" w:rsidR="008A39A0" w:rsidRDefault="008A39A0" w:rsidP="008A39A0">
            <w:pPr>
              <w:spacing w:after="0"/>
              <w:rPr>
                <w:ins w:id="4591" w:author="NEC" w:date="2022-02-10T19:42:00Z"/>
                <w:b/>
                <w:lang w:val="en-US" w:eastAsia="zh-CN"/>
              </w:rPr>
            </w:pPr>
            <w:ins w:id="4592"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593" w:author="NEC" w:date="2022-02-10T19:42:00Z"/>
                <w:b/>
                <w:lang w:eastAsia="zh-CN"/>
              </w:rPr>
            </w:pPr>
            <w:ins w:id="4594"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595" w:author="NEC" w:date="2022-02-10T19:42:00Z"/>
                <w:bCs/>
                <w:lang w:eastAsia="zh-CN"/>
              </w:rPr>
            </w:pPr>
          </w:p>
        </w:tc>
      </w:tr>
      <w:tr w:rsidR="00E4300C" w14:paraId="6402FA28" w14:textId="77777777">
        <w:trPr>
          <w:ins w:id="4596" w:author="Rapporteur_RAN2#117" w:date="2022-02-10T12:55:00Z"/>
        </w:trPr>
        <w:tc>
          <w:tcPr>
            <w:tcW w:w="2124" w:type="dxa"/>
          </w:tcPr>
          <w:p w14:paraId="452B3F56" w14:textId="72B9E272" w:rsidR="00E4300C" w:rsidRDefault="00E4300C" w:rsidP="008A39A0">
            <w:pPr>
              <w:spacing w:after="0"/>
              <w:rPr>
                <w:ins w:id="4597" w:author="Rapporteur_RAN2#117" w:date="2022-02-10T12:55:00Z"/>
                <w:rFonts w:eastAsia="MS Mincho"/>
                <w:lang w:eastAsia="ja-JP"/>
              </w:rPr>
            </w:pPr>
            <w:proofErr w:type="spellStart"/>
            <w:ins w:id="4598"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599" w:author="Rapporteur_RAN2#117" w:date="2022-02-10T12:55:00Z"/>
                <w:rFonts w:eastAsia="MS Mincho"/>
                <w:lang w:eastAsia="ja-JP"/>
              </w:rPr>
            </w:pPr>
            <w:ins w:id="4600"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01" w:author="Rapporteur_RAN2#117" w:date="2022-02-10T12:55:00Z"/>
                <w:bCs/>
                <w:lang w:eastAsia="zh-CN"/>
              </w:rPr>
            </w:pPr>
          </w:p>
        </w:tc>
      </w:tr>
      <w:tr w:rsidR="005C0917" w14:paraId="7013BC65" w14:textId="77777777" w:rsidTr="005C0917">
        <w:trPr>
          <w:ins w:id="4602" w:author="Huawei-Tao Cai" w:date="2022-02-10T23:42:00Z"/>
        </w:trPr>
        <w:tc>
          <w:tcPr>
            <w:tcW w:w="2124" w:type="dxa"/>
          </w:tcPr>
          <w:p w14:paraId="3E0F327A" w14:textId="77777777" w:rsidR="005C0917" w:rsidRPr="004036A6" w:rsidRDefault="005C0917" w:rsidP="00E65786">
            <w:pPr>
              <w:spacing w:after="0"/>
              <w:rPr>
                <w:ins w:id="4603" w:author="Huawei-Tao Cai" w:date="2022-02-10T23:42:00Z"/>
                <w:lang w:val="en-US" w:eastAsia="zh-CN"/>
              </w:rPr>
            </w:pPr>
            <w:ins w:id="4604"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605" w:author="Huawei-Tao Cai" w:date="2022-02-10T23:42:00Z"/>
                <w:lang w:val="en-US" w:eastAsia="zh-CN"/>
              </w:rPr>
            </w:pPr>
            <w:ins w:id="4606"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07" w:author="Huawei-Tao Cai" w:date="2022-02-10T23:42:00Z"/>
                <w:bCs/>
                <w:lang w:val="en-US" w:eastAsia="zh-CN"/>
              </w:rPr>
            </w:pPr>
          </w:p>
        </w:tc>
      </w:tr>
      <w:tr w:rsidR="00375D3E" w14:paraId="44BEC6DA" w14:textId="77777777" w:rsidTr="005C0917">
        <w:trPr>
          <w:ins w:id="4608" w:author="CATT" w:date="2022-02-11T15:02:00Z"/>
        </w:trPr>
        <w:tc>
          <w:tcPr>
            <w:tcW w:w="2124" w:type="dxa"/>
          </w:tcPr>
          <w:p w14:paraId="5E6ED4A8" w14:textId="0C5BA2B6" w:rsidR="00375D3E" w:rsidRPr="00375D3E" w:rsidRDefault="00375D3E" w:rsidP="00E65786">
            <w:pPr>
              <w:spacing w:after="0"/>
              <w:rPr>
                <w:ins w:id="4609" w:author="CATT" w:date="2022-02-11T15:02:00Z"/>
                <w:lang w:val="en-US" w:eastAsia="zh-CN"/>
              </w:rPr>
            </w:pPr>
            <w:ins w:id="4610"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11" w:author="CATT" w:date="2022-02-11T15:02:00Z"/>
                <w:lang w:val="en-US" w:eastAsia="zh-CN"/>
              </w:rPr>
            </w:pPr>
            <w:ins w:id="4612"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13" w:author="CATT" w:date="2022-02-11T15:02:00Z"/>
                <w:bCs/>
                <w:lang w:val="en-US" w:eastAsia="zh-CN"/>
              </w:rPr>
            </w:pPr>
          </w:p>
        </w:tc>
      </w:tr>
      <w:tr w:rsidR="00CC1DE7" w14:paraId="684C0385" w14:textId="77777777" w:rsidTr="005C0917">
        <w:trPr>
          <w:ins w:id="4614" w:author="LG (Giwon Park)" w:date="2022-02-11T16:48:00Z"/>
        </w:trPr>
        <w:tc>
          <w:tcPr>
            <w:tcW w:w="2124" w:type="dxa"/>
          </w:tcPr>
          <w:p w14:paraId="70834C76" w14:textId="472FE60C" w:rsidR="00CC1DE7" w:rsidRPr="00CC1DE7" w:rsidRDefault="00CC1DE7" w:rsidP="00E65786">
            <w:pPr>
              <w:spacing w:after="0"/>
              <w:rPr>
                <w:ins w:id="4615" w:author="LG (Giwon Park)" w:date="2022-02-11T16:48:00Z"/>
                <w:rFonts w:eastAsia="Malgun Gothic"/>
                <w:lang w:val="en-US" w:eastAsia="ko-KR"/>
              </w:rPr>
            </w:pPr>
            <w:ins w:id="4616"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17" w:author="LG (Giwon Park)" w:date="2022-02-11T16:48:00Z"/>
                <w:rFonts w:eastAsia="Malgun Gothic"/>
                <w:lang w:eastAsia="ko-KR"/>
              </w:rPr>
            </w:pPr>
            <w:ins w:id="4618"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19" w:author="LG (Giwon Park)" w:date="2022-02-11T16:48:00Z"/>
                <w:bCs/>
                <w:lang w:val="en-US" w:eastAsia="zh-CN"/>
              </w:rPr>
            </w:pPr>
          </w:p>
        </w:tc>
      </w:tr>
      <w:tr w:rsidR="00AD3F60" w14:paraId="6FEEE3CE" w14:textId="77777777" w:rsidTr="005C0917">
        <w:trPr>
          <w:ins w:id="4620" w:author="vivo(Jing)" w:date="2022-02-11T16:47:00Z"/>
        </w:trPr>
        <w:tc>
          <w:tcPr>
            <w:tcW w:w="2124" w:type="dxa"/>
          </w:tcPr>
          <w:p w14:paraId="0040CB83" w14:textId="30B7730F" w:rsidR="00AD3F60" w:rsidRDefault="00AD3F60" w:rsidP="00E65786">
            <w:pPr>
              <w:spacing w:after="0"/>
              <w:rPr>
                <w:ins w:id="4621" w:author="vivo(Jing)" w:date="2022-02-11T16:47:00Z"/>
                <w:rFonts w:eastAsia="Malgun Gothic"/>
                <w:lang w:val="en-US" w:eastAsia="ko-KR"/>
              </w:rPr>
            </w:pPr>
            <w:ins w:id="4622"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23" w:author="vivo(Jing)" w:date="2022-02-11T16:47:00Z"/>
                <w:rFonts w:eastAsia="Malgun Gothic"/>
                <w:lang w:eastAsia="ko-KR"/>
              </w:rPr>
            </w:pPr>
            <w:ins w:id="4624"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25" w:author="vivo(Jing)" w:date="2022-02-11T16:47:00Z"/>
                <w:bCs/>
                <w:lang w:val="en-US" w:eastAsia="zh-CN"/>
              </w:rPr>
            </w:pPr>
          </w:p>
        </w:tc>
      </w:tr>
      <w:tr w:rsidR="00D170D1" w14:paraId="2C284DD9" w14:textId="77777777" w:rsidTr="005C0917">
        <w:trPr>
          <w:ins w:id="4626" w:author="Kyeongin Jeong" w:date="2022-02-11T03:12:00Z"/>
        </w:trPr>
        <w:tc>
          <w:tcPr>
            <w:tcW w:w="2124" w:type="dxa"/>
          </w:tcPr>
          <w:p w14:paraId="094BDAF1" w14:textId="5133BC23" w:rsidR="00D170D1" w:rsidRDefault="00D170D1" w:rsidP="00D170D1">
            <w:pPr>
              <w:spacing w:after="0"/>
              <w:rPr>
                <w:ins w:id="4627" w:author="Kyeongin Jeong" w:date="2022-02-11T03:12:00Z"/>
                <w:rFonts w:eastAsia="Malgun Gothic"/>
                <w:lang w:val="en-US" w:eastAsia="ko-KR"/>
              </w:rPr>
            </w:pPr>
            <w:ins w:id="4628" w:author="Kyeongin Jeong" w:date="2022-02-11T03:12:00Z">
              <w:r>
                <w:rPr>
                  <w:lang w:val="en-US" w:eastAsia="zh-CN"/>
                </w:rPr>
                <w:t>Samsung</w:t>
              </w:r>
            </w:ins>
          </w:p>
        </w:tc>
        <w:tc>
          <w:tcPr>
            <w:tcW w:w="2124" w:type="dxa"/>
          </w:tcPr>
          <w:p w14:paraId="3E1B1276" w14:textId="48C57E2E" w:rsidR="00D170D1" w:rsidRDefault="00D170D1" w:rsidP="00D170D1">
            <w:pPr>
              <w:spacing w:after="0"/>
              <w:rPr>
                <w:ins w:id="4629" w:author="Kyeongin Jeong" w:date="2022-02-11T03:12:00Z"/>
                <w:rFonts w:eastAsia="Malgun Gothic"/>
                <w:lang w:eastAsia="ko-KR"/>
              </w:rPr>
            </w:pPr>
            <w:ins w:id="4630"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31" w:author="Kyeongin Jeong" w:date="2022-02-11T03:12:00Z"/>
                <w:bCs/>
                <w:lang w:val="en-US" w:eastAsia="zh-CN"/>
              </w:rPr>
            </w:pPr>
            <w:ins w:id="4632"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33" w:author="Nokia - jakob.buthler" w:date="2022-02-11T11:19:00Z"/>
        </w:trPr>
        <w:tc>
          <w:tcPr>
            <w:tcW w:w="2124" w:type="dxa"/>
          </w:tcPr>
          <w:p w14:paraId="7CD6CA39" w14:textId="7B04F8AF" w:rsidR="008727A1" w:rsidRDefault="008727A1" w:rsidP="008727A1">
            <w:pPr>
              <w:spacing w:after="0"/>
              <w:rPr>
                <w:ins w:id="4634" w:author="Nokia - jakob.buthler" w:date="2022-02-11T11:19:00Z"/>
                <w:lang w:val="en-US" w:eastAsia="zh-CN"/>
              </w:rPr>
            </w:pPr>
            <w:ins w:id="4635"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36" w:author="Nokia - jakob.buthler" w:date="2022-02-11T11:19:00Z"/>
                <w:lang w:val="en-US" w:eastAsia="zh-CN"/>
              </w:rPr>
            </w:pPr>
            <w:ins w:id="4637"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38" w:author="Nokia - jakob.buthler" w:date="2022-02-11T11:19:00Z"/>
                <w:bCs/>
                <w:lang w:val="en-US" w:eastAsia="zh-CN"/>
              </w:rPr>
            </w:pPr>
          </w:p>
        </w:tc>
      </w:tr>
      <w:tr w:rsidR="00931C21" w14:paraId="142B2E41" w14:textId="77777777" w:rsidTr="005C0917">
        <w:trPr>
          <w:ins w:id="4639" w:author="Apple - Zhibin Wu" w:date="2022-02-11T17:16:00Z"/>
        </w:trPr>
        <w:tc>
          <w:tcPr>
            <w:tcW w:w="2124" w:type="dxa"/>
          </w:tcPr>
          <w:p w14:paraId="3AB80017" w14:textId="1FFF67C1" w:rsidR="00931C21" w:rsidRDefault="00931C21" w:rsidP="008727A1">
            <w:pPr>
              <w:spacing w:after="0"/>
              <w:rPr>
                <w:ins w:id="4640" w:author="Apple - Zhibin Wu" w:date="2022-02-11T17:16:00Z"/>
                <w:rFonts w:eastAsia="Malgun Gothic"/>
                <w:lang w:val="en-US" w:eastAsia="ko-KR"/>
              </w:rPr>
            </w:pPr>
            <w:ins w:id="4641" w:author="Apple - Zhibin Wu" w:date="2022-02-11T17:16:00Z">
              <w:r>
                <w:rPr>
                  <w:rFonts w:eastAsia="Malgun Gothic"/>
                  <w:lang w:val="en-US" w:eastAsia="ko-KR"/>
                </w:rPr>
                <w:lastRenderedPageBreak/>
                <w:t>Apple</w:t>
              </w:r>
            </w:ins>
          </w:p>
        </w:tc>
        <w:tc>
          <w:tcPr>
            <w:tcW w:w="2124" w:type="dxa"/>
          </w:tcPr>
          <w:p w14:paraId="3FE83E68" w14:textId="767568CC" w:rsidR="00931C21" w:rsidRDefault="00931C21" w:rsidP="008727A1">
            <w:pPr>
              <w:spacing w:after="0"/>
              <w:rPr>
                <w:ins w:id="4642" w:author="Apple - Zhibin Wu" w:date="2022-02-11T17:16:00Z"/>
                <w:rFonts w:eastAsia="Malgun Gothic"/>
                <w:lang w:eastAsia="ko-KR"/>
              </w:rPr>
            </w:pPr>
            <w:ins w:id="4643"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44" w:author="Apple - Zhibin Wu" w:date="2022-02-11T17:16:00Z"/>
                <w:bCs/>
                <w:lang w:val="en-US" w:eastAsia="zh-CN"/>
              </w:rPr>
            </w:pPr>
          </w:p>
        </w:tc>
      </w:tr>
      <w:tr w:rsidR="009E1F33" w14:paraId="18DC9142" w14:textId="77777777" w:rsidTr="005C0917">
        <w:trPr>
          <w:ins w:id="4645" w:author="Qualcomm" w:date="2022-02-13T15:30:00Z"/>
        </w:trPr>
        <w:tc>
          <w:tcPr>
            <w:tcW w:w="2124" w:type="dxa"/>
          </w:tcPr>
          <w:p w14:paraId="2E9D7735" w14:textId="708A7BCD" w:rsidR="009E1F33" w:rsidRDefault="009E1F33" w:rsidP="008727A1">
            <w:pPr>
              <w:spacing w:after="0"/>
              <w:rPr>
                <w:ins w:id="4646" w:author="Qualcomm" w:date="2022-02-13T15:30:00Z"/>
                <w:rFonts w:eastAsia="Malgun Gothic"/>
                <w:lang w:val="en-US" w:eastAsia="ko-KR"/>
              </w:rPr>
            </w:pPr>
            <w:ins w:id="4647"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648" w:author="Qualcomm" w:date="2022-02-13T15:30:00Z"/>
                <w:rFonts w:eastAsia="Malgun Gothic"/>
                <w:lang w:eastAsia="ko-KR"/>
              </w:rPr>
            </w:pPr>
            <w:ins w:id="4649"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650" w:author="Qualcomm" w:date="2022-02-13T15:30:00Z"/>
                <w:bCs/>
                <w:lang w:val="en-US" w:eastAsia="zh-CN"/>
              </w:rPr>
            </w:pPr>
            <w:ins w:id="4651" w:author="Qualcomm" w:date="2022-02-13T15:30:00Z">
              <w:r>
                <w:rPr>
                  <w:bCs/>
                  <w:lang w:val="en-US" w:eastAsia="zh-CN"/>
                </w:rPr>
                <w:t>We agre</w:t>
              </w:r>
            </w:ins>
            <w:ins w:id="4652" w:author="Qualcomm" w:date="2022-02-13T15:31:00Z">
              <w:r>
                <w:rPr>
                  <w:bCs/>
                  <w:lang w:val="en-US" w:eastAsia="zh-CN"/>
                </w:rPr>
                <w:t xml:space="preserve">e to use default SL DRX for broadcast (i.e. only Cycle length and </w:t>
              </w:r>
              <w:proofErr w:type="gramStart"/>
              <w:r>
                <w:rPr>
                  <w:bCs/>
                  <w:lang w:val="en-US" w:eastAsia="zh-CN"/>
                </w:rPr>
                <w:t>On</w:t>
              </w:r>
              <w:proofErr w:type="gramEnd"/>
              <w:r>
                <w:rPr>
                  <w:bCs/>
                  <w:lang w:val="en-US" w:eastAsia="zh-CN"/>
                </w:rPr>
                <w:t xml:space="preserve"> duration) for UC-based DCR,</w:t>
              </w:r>
            </w:ins>
            <w:ins w:id="4653"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654"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655"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656"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657"/>
            <w:r>
              <w:rPr>
                <w:lang w:eastAsia="zh-CN"/>
              </w:rPr>
              <w:t>Optional</w:t>
            </w:r>
            <w:commentRangeEnd w:id="4657"/>
            <w:r w:rsidR="003346B8">
              <w:rPr>
                <w:rStyle w:val="af8"/>
              </w:rPr>
              <w:commentReference w:id="4657"/>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658"/>
            <w:r>
              <w:rPr>
                <w:lang w:eastAsia="zh-CN"/>
              </w:rPr>
              <w:t>Without capability bit in PC5-RRC</w:t>
            </w:r>
            <w:commentRangeEnd w:id="4658"/>
            <w:r w:rsidR="003346B8">
              <w:rPr>
                <w:rStyle w:val="af8"/>
              </w:rPr>
              <w:commentReference w:id="4658"/>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659"/>
            <w:r>
              <w:rPr>
                <w:lang w:eastAsia="zh-CN"/>
              </w:rPr>
              <w:t>Without capability bit in PC5-RRC</w:t>
            </w:r>
            <w:commentRangeEnd w:id="4659"/>
            <w:r w:rsidR="003346B8">
              <w:rPr>
                <w:rStyle w:val="af8"/>
              </w:rPr>
              <w:commentReference w:id="4659"/>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660"/>
            <w:r>
              <w:rPr>
                <w:lang w:eastAsia="zh-CN"/>
              </w:rPr>
              <w:t xml:space="preserve">Optional </w:t>
            </w:r>
            <w:commentRangeEnd w:id="4660"/>
            <w:r w:rsidR="003346B8">
              <w:rPr>
                <w:rStyle w:val="af8"/>
              </w:rPr>
              <w:commentReference w:id="4660"/>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661"/>
            <w:r>
              <w:rPr>
                <w:lang w:eastAsia="zh-CN"/>
              </w:rPr>
              <w:t>Without capability bit in PC5-RRC</w:t>
            </w:r>
            <w:commentRangeEnd w:id="4661"/>
            <w:r w:rsidR="003346B8">
              <w:rPr>
                <w:rStyle w:val="af8"/>
              </w:rPr>
              <w:commentReference w:id="4661"/>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662"/>
            <w:r>
              <w:rPr>
                <w:lang w:eastAsia="zh-CN"/>
              </w:rPr>
              <w:t>Without capability bit in PC5-RRC</w:t>
            </w:r>
            <w:commentRangeEnd w:id="4662"/>
            <w:r w:rsidR="003346B8">
              <w:rPr>
                <w:rStyle w:val="af8"/>
              </w:rPr>
              <w:commentReference w:id="4662"/>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663" w:author="Ericsson" w:date="2022-02-10T00:02:00Z"/>
        </w:trPr>
        <w:tc>
          <w:tcPr>
            <w:tcW w:w="2124" w:type="dxa"/>
          </w:tcPr>
          <w:p w14:paraId="6009693D" w14:textId="195ED16F" w:rsidR="00146EE1" w:rsidRDefault="00146EE1" w:rsidP="00146EE1">
            <w:pPr>
              <w:spacing w:after="0"/>
              <w:rPr>
                <w:ins w:id="4664" w:author="Ericsson" w:date="2022-02-10T00:02:00Z"/>
                <w:lang w:val="en-US" w:eastAsia="zh-CN"/>
              </w:rPr>
            </w:pPr>
            <w:ins w:id="4665" w:author="Ericsson" w:date="2022-02-10T00:02:00Z">
              <w:r>
                <w:rPr>
                  <w:lang w:val="en-US" w:eastAsia="zh-CN"/>
                </w:rPr>
                <w:t>Ericsson</w:t>
              </w:r>
            </w:ins>
          </w:p>
        </w:tc>
        <w:tc>
          <w:tcPr>
            <w:tcW w:w="2124" w:type="dxa"/>
          </w:tcPr>
          <w:p w14:paraId="6417276B" w14:textId="6595438C" w:rsidR="00146EE1" w:rsidRDefault="00146EE1" w:rsidP="00146EE1">
            <w:pPr>
              <w:spacing w:after="0"/>
              <w:rPr>
                <w:ins w:id="4666" w:author="Ericsson" w:date="2022-02-10T00:02:00Z"/>
                <w:lang w:val="en-US" w:eastAsia="zh-CN"/>
              </w:rPr>
            </w:pPr>
            <w:ins w:id="4667" w:author="Ericsson" w:date="2022-02-10T00:02:00Z">
              <w:r>
                <w:rPr>
                  <w:lang w:val="en-US" w:eastAsia="zh-CN"/>
                </w:rPr>
                <w:t>disagree</w:t>
              </w:r>
            </w:ins>
          </w:p>
        </w:tc>
        <w:tc>
          <w:tcPr>
            <w:tcW w:w="10030" w:type="dxa"/>
          </w:tcPr>
          <w:p w14:paraId="6750210A" w14:textId="2A4D42DA" w:rsidR="00146EE1" w:rsidRDefault="00146EE1" w:rsidP="00146EE1">
            <w:pPr>
              <w:spacing w:after="0"/>
              <w:rPr>
                <w:ins w:id="4668" w:author="Ericsson" w:date="2022-02-10T00:02:00Z"/>
                <w:lang w:val="en-US" w:eastAsia="zh-CN"/>
              </w:rPr>
            </w:pPr>
            <w:ins w:id="4669"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670" w:author="NEC" w:date="2022-02-10T19:43:00Z"/>
        </w:trPr>
        <w:tc>
          <w:tcPr>
            <w:tcW w:w="2124" w:type="dxa"/>
          </w:tcPr>
          <w:p w14:paraId="059829D6" w14:textId="17291CDD" w:rsidR="008A39A0" w:rsidRDefault="008A39A0" w:rsidP="008A39A0">
            <w:pPr>
              <w:spacing w:after="0"/>
              <w:rPr>
                <w:ins w:id="4671" w:author="NEC" w:date="2022-02-10T19:43:00Z"/>
                <w:lang w:val="en-US" w:eastAsia="zh-CN"/>
              </w:rPr>
            </w:pPr>
            <w:ins w:id="4672"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673" w:author="NEC" w:date="2022-02-10T19:43:00Z"/>
                <w:lang w:val="en-US" w:eastAsia="zh-CN"/>
              </w:rPr>
            </w:pPr>
            <w:ins w:id="4674"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675" w:author="NEC" w:date="2022-02-10T19:43:00Z"/>
                <w:lang w:val="en-US" w:eastAsia="zh-CN"/>
              </w:rPr>
            </w:pPr>
            <w:ins w:id="467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677" w:author="Rapporteur_RAN2#117" w:date="2022-02-10T12:55:00Z"/>
        </w:trPr>
        <w:tc>
          <w:tcPr>
            <w:tcW w:w="2124" w:type="dxa"/>
          </w:tcPr>
          <w:p w14:paraId="37AEEF49" w14:textId="52E4EA9D" w:rsidR="00E4300C" w:rsidRDefault="00E4300C" w:rsidP="008A39A0">
            <w:pPr>
              <w:spacing w:after="0"/>
              <w:rPr>
                <w:ins w:id="4678" w:author="Rapporteur_RAN2#117" w:date="2022-02-10T12:55:00Z"/>
                <w:rFonts w:eastAsia="MS Mincho"/>
                <w:lang w:val="en-US" w:eastAsia="ja-JP"/>
              </w:rPr>
            </w:pPr>
            <w:proofErr w:type="spellStart"/>
            <w:ins w:id="4679"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680" w:author="Rapporteur_RAN2#117" w:date="2022-02-10T12:55:00Z"/>
                <w:rFonts w:eastAsia="MS Mincho"/>
                <w:lang w:val="en-US" w:eastAsia="ja-JP"/>
              </w:rPr>
            </w:pPr>
            <w:ins w:id="4681"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682" w:author="Rapporteur_RAN2#117" w:date="2022-02-10T12:55:00Z"/>
                <w:rFonts w:eastAsia="MS Mincho"/>
                <w:lang w:val="en-US" w:eastAsia="ja-JP"/>
              </w:rPr>
            </w:pPr>
            <w:ins w:id="4683" w:author="Rapporteur_RAN2#117" w:date="2022-02-10T12:55:00Z">
              <w:r>
                <w:rPr>
                  <w:rFonts w:eastAsia="MS Mincho"/>
                  <w:lang w:val="en-US" w:eastAsia="ja-JP"/>
                </w:rPr>
                <w:t xml:space="preserve">Same </w:t>
              </w:r>
            </w:ins>
            <w:ins w:id="4684" w:author="Rapporteur_RAN2#117" w:date="2022-02-10T12:56:00Z">
              <w:r>
                <w:rPr>
                  <w:rFonts w:eastAsia="MS Mincho"/>
                  <w:lang w:val="en-US" w:eastAsia="ja-JP"/>
                </w:rPr>
                <w:t>view as Xiaomi</w:t>
              </w:r>
            </w:ins>
          </w:p>
        </w:tc>
      </w:tr>
      <w:tr w:rsidR="00A85BBF" w14:paraId="008AC7E2" w14:textId="77777777" w:rsidTr="00A85BBF">
        <w:trPr>
          <w:ins w:id="4685" w:author="Huawei-Tao Cai" w:date="2022-02-10T23:44:00Z"/>
        </w:trPr>
        <w:tc>
          <w:tcPr>
            <w:tcW w:w="2124" w:type="dxa"/>
          </w:tcPr>
          <w:p w14:paraId="01589D78" w14:textId="77777777" w:rsidR="00A85BBF" w:rsidRDefault="00A85BBF" w:rsidP="00E65786">
            <w:pPr>
              <w:spacing w:after="0"/>
              <w:rPr>
                <w:ins w:id="4686" w:author="Huawei-Tao Cai" w:date="2022-02-10T23:44:00Z"/>
                <w:lang w:val="en-US" w:eastAsia="zh-CN"/>
              </w:rPr>
            </w:pPr>
            <w:ins w:id="4687"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688" w:author="Huawei-Tao Cai" w:date="2022-02-10T23:44:00Z"/>
                <w:lang w:val="en-US" w:eastAsia="zh-CN"/>
              </w:rPr>
            </w:pPr>
            <w:ins w:id="4689"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690" w:author="Huawei-Tao Cai" w:date="2022-02-10T23:44:00Z"/>
                <w:lang w:val="en-US" w:eastAsia="zh-CN"/>
              </w:rPr>
            </w:pPr>
            <w:ins w:id="4691"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692" w:author="CATT" w:date="2022-02-11T15:02:00Z"/>
        </w:trPr>
        <w:tc>
          <w:tcPr>
            <w:tcW w:w="2124" w:type="dxa"/>
          </w:tcPr>
          <w:p w14:paraId="1AFF4FCA" w14:textId="6E35351D" w:rsidR="00375D3E" w:rsidRDefault="00375D3E" w:rsidP="00E65786">
            <w:pPr>
              <w:spacing w:after="0"/>
              <w:rPr>
                <w:ins w:id="4693" w:author="CATT" w:date="2022-02-11T15:02:00Z"/>
                <w:lang w:val="en-US" w:eastAsia="zh-CN"/>
              </w:rPr>
            </w:pPr>
            <w:ins w:id="4694"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695" w:author="CATT" w:date="2022-02-11T15:02:00Z"/>
                <w:lang w:val="en-US" w:eastAsia="zh-CN"/>
              </w:rPr>
            </w:pPr>
            <w:ins w:id="4696"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697" w:author="CATT" w:date="2022-02-11T15:02:00Z"/>
                <w:lang w:val="en-US" w:eastAsia="zh-CN"/>
              </w:rPr>
            </w:pPr>
            <w:ins w:id="4698" w:author="CATT" w:date="2022-02-11T15:02:00Z">
              <w:r>
                <w:rPr>
                  <w:rFonts w:hint="eastAsia"/>
                  <w:lang w:val="en-US" w:eastAsia="zh-CN"/>
                </w:rPr>
                <w:t>No strong view, but 1 bit is preferable.</w:t>
              </w:r>
            </w:ins>
          </w:p>
        </w:tc>
      </w:tr>
      <w:tr w:rsidR="00CC1DE7" w14:paraId="45BA71FB" w14:textId="77777777" w:rsidTr="00A85BBF">
        <w:trPr>
          <w:ins w:id="4699" w:author="LG (Giwon Park)" w:date="2022-02-11T16:48:00Z"/>
        </w:trPr>
        <w:tc>
          <w:tcPr>
            <w:tcW w:w="2124" w:type="dxa"/>
          </w:tcPr>
          <w:p w14:paraId="467EF86E" w14:textId="2E4FA6AE" w:rsidR="00CC1DE7" w:rsidRPr="00CC1DE7" w:rsidRDefault="00CC1DE7" w:rsidP="00E65786">
            <w:pPr>
              <w:spacing w:after="0"/>
              <w:rPr>
                <w:ins w:id="4700" w:author="LG (Giwon Park)" w:date="2022-02-11T16:48:00Z"/>
                <w:rFonts w:eastAsia="Malgun Gothic"/>
                <w:lang w:val="en-US" w:eastAsia="ko-KR"/>
              </w:rPr>
            </w:pPr>
            <w:ins w:id="4701"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02" w:author="LG (Giwon Park)" w:date="2022-02-11T16:48:00Z"/>
                <w:rFonts w:eastAsia="Malgun Gothic"/>
                <w:lang w:val="en-US" w:eastAsia="ko-KR"/>
              </w:rPr>
            </w:pPr>
            <w:ins w:id="4703"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04" w:author="LG (Giwon Park)" w:date="2022-02-11T16:48:00Z"/>
                <w:rFonts w:eastAsia="Malgun Gothic"/>
                <w:lang w:val="en-US" w:eastAsia="ko-KR"/>
              </w:rPr>
            </w:pPr>
            <w:ins w:id="4705" w:author="LG (Giwon Park)" w:date="2022-02-11T16:48:00Z">
              <w:r>
                <w:rPr>
                  <w:rFonts w:eastAsia="Malgun Gothic" w:hint="eastAsia"/>
                  <w:lang w:val="en-US" w:eastAsia="ko-KR"/>
                </w:rPr>
                <w:t>Same view as Xiaomi</w:t>
              </w:r>
            </w:ins>
          </w:p>
        </w:tc>
      </w:tr>
      <w:tr w:rsidR="00AD3F60" w14:paraId="6111B138" w14:textId="77777777" w:rsidTr="00A85BBF">
        <w:trPr>
          <w:ins w:id="4706" w:author="vivo(Jing)" w:date="2022-02-11T16:48:00Z"/>
        </w:trPr>
        <w:tc>
          <w:tcPr>
            <w:tcW w:w="2124" w:type="dxa"/>
          </w:tcPr>
          <w:p w14:paraId="0E967190" w14:textId="01547CD1" w:rsidR="00AD3F60" w:rsidRDefault="00AD3F60" w:rsidP="00AD3F60">
            <w:pPr>
              <w:spacing w:after="0"/>
              <w:rPr>
                <w:ins w:id="4707" w:author="vivo(Jing)" w:date="2022-02-11T16:48:00Z"/>
                <w:rFonts w:eastAsia="Malgun Gothic"/>
                <w:lang w:val="en-US" w:eastAsia="ko-KR"/>
              </w:rPr>
            </w:pPr>
            <w:ins w:id="4708"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09" w:author="vivo(Jing)" w:date="2022-02-11T16:48:00Z"/>
                <w:rFonts w:eastAsia="Malgun Gothic"/>
                <w:lang w:val="en-US" w:eastAsia="ko-KR"/>
              </w:rPr>
            </w:pPr>
            <w:ins w:id="4710"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11" w:author="vivo(Jing)" w:date="2022-02-11T16:48:00Z"/>
                <w:rFonts w:eastAsia="Malgun Gothic"/>
                <w:lang w:val="en-US" w:eastAsia="ko-KR"/>
              </w:rPr>
            </w:pPr>
            <w:ins w:id="4712"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13" w:author="Kyeongin Jeong" w:date="2022-02-11T03:12:00Z"/>
        </w:trPr>
        <w:tc>
          <w:tcPr>
            <w:tcW w:w="2124" w:type="dxa"/>
          </w:tcPr>
          <w:p w14:paraId="05820F1D" w14:textId="6D497D22" w:rsidR="00D170D1" w:rsidRDefault="00D170D1" w:rsidP="00D170D1">
            <w:pPr>
              <w:spacing w:after="0"/>
              <w:rPr>
                <w:ins w:id="4714" w:author="Kyeongin Jeong" w:date="2022-02-11T03:12:00Z"/>
                <w:lang w:eastAsia="zh-CN"/>
              </w:rPr>
            </w:pPr>
            <w:ins w:id="4715" w:author="Kyeongin Jeong" w:date="2022-02-11T03:12:00Z">
              <w:r>
                <w:rPr>
                  <w:lang w:val="en-US" w:eastAsia="zh-CN"/>
                </w:rPr>
                <w:t>Samsung</w:t>
              </w:r>
            </w:ins>
          </w:p>
        </w:tc>
        <w:tc>
          <w:tcPr>
            <w:tcW w:w="2124" w:type="dxa"/>
          </w:tcPr>
          <w:p w14:paraId="698A8886" w14:textId="375273EB" w:rsidR="00D170D1" w:rsidRDefault="00D170D1" w:rsidP="00D170D1">
            <w:pPr>
              <w:spacing w:after="0"/>
              <w:rPr>
                <w:ins w:id="4716" w:author="Kyeongin Jeong" w:date="2022-02-11T03:12:00Z"/>
                <w:lang w:eastAsia="zh-CN"/>
              </w:rPr>
            </w:pPr>
            <w:ins w:id="4717"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18" w:author="Kyeongin Jeong" w:date="2022-02-11T03:12:00Z"/>
                <w:lang w:eastAsia="zh-CN"/>
              </w:rPr>
            </w:pPr>
            <w:ins w:id="4719" w:author="Kyeongin Jeong" w:date="2022-02-11T03:12:00Z">
              <w:r>
                <w:rPr>
                  <w:lang w:val="en-US" w:eastAsia="zh-CN"/>
                </w:rPr>
                <w:t xml:space="preserve">Agree with Xiaomi. </w:t>
              </w:r>
            </w:ins>
          </w:p>
        </w:tc>
      </w:tr>
      <w:tr w:rsidR="008727A1" w14:paraId="38FC55E8" w14:textId="77777777" w:rsidTr="00A85BBF">
        <w:trPr>
          <w:ins w:id="4720" w:author="Nokia - jakob.buthler" w:date="2022-02-11T11:19:00Z"/>
        </w:trPr>
        <w:tc>
          <w:tcPr>
            <w:tcW w:w="2124" w:type="dxa"/>
          </w:tcPr>
          <w:p w14:paraId="4149D2D2" w14:textId="113B3A41" w:rsidR="008727A1" w:rsidRDefault="008727A1" w:rsidP="008727A1">
            <w:pPr>
              <w:spacing w:after="0"/>
              <w:rPr>
                <w:ins w:id="4721" w:author="Nokia - jakob.buthler" w:date="2022-02-11T11:19:00Z"/>
                <w:lang w:val="en-US" w:eastAsia="zh-CN"/>
              </w:rPr>
            </w:pPr>
            <w:ins w:id="4722"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23" w:author="Nokia - jakob.buthler" w:date="2022-02-11T11:19:00Z"/>
                <w:lang w:val="en-US" w:eastAsia="zh-CN"/>
              </w:rPr>
            </w:pPr>
            <w:ins w:id="4724" w:author="Nokia - jakob.buthler" w:date="2022-02-11T11:20:00Z">
              <w:r>
                <w:rPr>
                  <w:lang w:eastAsia="zh-CN"/>
                </w:rPr>
                <w:t>No</w:t>
              </w:r>
            </w:ins>
          </w:p>
        </w:tc>
        <w:tc>
          <w:tcPr>
            <w:tcW w:w="10030" w:type="dxa"/>
          </w:tcPr>
          <w:p w14:paraId="7EB676E6" w14:textId="77777777" w:rsidR="008727A1" w:rsidRDefault="008727A1" w:rsidP="008727A1">
            <w:pPr>
              <w:spacing w:after="0"/>
              <w:rPr>
                <w:ins w:id="4725" w:author="Nokia - jakob.buthler" w:date="2022-02-11T11:19:00Z"/>
                <w:lang w:val="en-US" w:eastAsia="zh-CN"/>
              </w:rPr>
            </w:pPr>
          </w:p>
        </w:tc>
      </w:tr>
      <w:tr w:rsidR="00931C21" w14:paraId="2E441418" w14:textId="77777777" w:rsidTr="00A85BBF">
        <w:trPr>
          <w:ins w:id="4726" w:author="Apple - Zhibin Wu" w:date="2022-02-11T17:17:00Z"/>
        </w:trPr>
        <w:tc>
          <w:tcPr>
            <w:tcW w:w="2124" w:type="dxa"/>
          </w:tcPr>
          <w:p w14:paraId="0AEDCAF0" w14:textId="5D848F38" w:rsidR="00931C21" w:rsidRDefault="00931C21" w:rsidP="008727A1">
            <w:pPr>
              <w:spacing w:after="0"/>
              <w:rPr>
                <w:ins w:id="4727" w:author="Apple - Zhibin Wu" w:date="2022-02-11T17:17:00Z"/>
                <w:rFonts w:eastAsia="Malgun Gothic"/>
                <w:lang w:val="en-US" w:eastAsia="ko-KR"/>
              </w:rPr>
            </w:pPr>
            <w:ins w:id="4728" w:author="Apple - Zhibin Wu" w:date="2022-02-11T17:17:00Z">
              <w:r>
                <w:rPr>
                  <w:rFonts w:eastAsia="Malgun Gothic"/>
                  <w:lang w:val="en-US" w:eastAsia="ko-KR"/>
                </w:rPr>
                <w:lastRenderedPageBreak/>
                <w:t>Apple</w:t>
              </w:r>
            </w:ins>
          </w:p>
        </w:tc>
        <w:tc>
          <w:tcPr>
            <w:tcW w:w="2124" w:type="dxa"/>
          </w:tcPr>
          <w:p w14:paraId="5F8F192D" w14:textId="55B02BB8" w:rsidR="00931C21" w:rsidRDefault="00931C21" w:rsidP="008727A1">
            <w:pPr>
              <w:spacing w:after="0"/>
              <w:rPr>
                <w:ins w:id="4729" w:author="Apple - Zhibin Wu" w:date="2022-02-11T17:17:00Z"/>
                <w:lang w:eastAsia="zh-CN"/>
              </w:rPr>
            </w:pPr>
            <w:ins w:id="4730" w:author="Apple - Zhibin Wu" w:date="2022-02-11T17:17:00Z">
              <w:r>
                <w:rPr>
                  <w:lang w:eastAsia="zh-CN"/>
                </w:rPr>
                <w:t>No</w:t>
              </w:r>
            </w:ins>
          </w:p>
        </w:tc>
        <w:tc>
          <w:tcPr>
            <w:tcW w:w="10030" w:type="dxa"/>
          </w:tcPr>
          <w:p w14:paraId="0FC5B1D6" w14:textId="77777777" w:rsidR="00931C21" w:rsidRDefault="00931C21" w:rsidP="008727A1">
            <w:pPr>
              <w:spacing w:after="0"/>
              <w:rPr>
                <w:ins w:id="4731" w:author="Apple - Zhibin Wu" w:date="2022-02-11T17:17:00Z"/>
                <w:lang w:val="en-US" w:eastAsia="zh-CN"/>
              </w:rPr>
            </w:pPr>
          </w:p>
        </w:tc>
      </w:tr>
      <w:tr w:rsidR="009E1F33" w14:paraId="752FEF5E" w14:textId="77777777" w:rsidTr="00A85BBF">
        <w:trPr>
          <w:ins w:id="4732" w:author="Qualcomm" w:date="2022-02-13T15:33:00Z"/>
        </w:trPr>
        <w:tc>
          <w:tcPr>
            <w:tcW w:w="2124" w:type="dxa"/>
          </w:tcPr>
          <w:p w14:paraId="4584F9E2" w14:textId="43D7BC77" w:rsidR="009E1F33" w:rsidRDefault="009E1F33" w:rsidP="008727A1">
            <w:pPr>
              <w:spacing w:after="0"/>
              <w:rPr>
                <w:ins w:id="4733" w:author="Qualcomm" w:date="2022-02-13T15:33:00Z"/>
                <w:rFonts w:eastAsia="Malgun Gothic"/>
                <w:lang w:val="en-US" w:eastAsia="ko-KR"/>
              </w:rPr>
            </w:pPr>
            <w:ins w:id="4734"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35" w:author="Qualcomm" w:date="2022-02-13T15:33:00Z"/>
                <w:lang w:eastAsia="zh-CN"/>
              </w:rPr>
            </w:pPr>
            <w:ins w:id="4736" w:author="Qualcomm" w:date="2022-02-13T15:33:00Z">
              <w:r>
                <w:rPr>
                  <w:lang w:eastAsia="zh-CN"/>
                </w:rPr>
                <w:t>disagree</w:t>
              </w:r>
            </w:ins>
          </w:p>
        </w:tc>
        <w:tc>
          <w:tcPr>
            <w:tcW w:w="10030" w:type="dxa"/>
          </w:tcPr>
          <w:p w14:paraId="7011C7EE" w14:textId="4F86DE83" w:rsidR="009E1F33" w:rsidRDefault="009E1F33" w:rsidP="008727A1">
            <w:pPr>
              <w:spacing w:after="0"/>
              <w:rPr>
                <w:ins w:id="4737" w:author="Qualcomm" w:date="2022-02-13T15:33:00Z"/>
                <w:lang w:val="en-US" w:eastAsia="zh-CN"/>
              </w:rPr>
            </w:pPr>
            <w:ins w:id="4738"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39" w:author="Ericsson" w:date="2022-02-10T00:02:00Z"/>
        </w:trPr>
        <w:tc>
          <w:tcPr>
            <w:tcW w:w="2124" w:type="dxa"/>
          </w:tcPr>
          <w:p w14:paraId="148E94CC" w14:textId="3018C2F2" w:rsidR="00146EE1" w:rsidRDefault="00146EE1" w:rsidP="00146EE1">
            <w:pPr>
              <w:spacing w:after="0"/>
              <w:rPr>
                <w:ins w:id="4740" w:author="Ericsson" w:date="2022-02-10T00:02:00Z"/>
                <w:lang w:val="en-US" w:eastAsia="zh-CN"/>
              </w:rPr>
            </w:pPr>
            <w:ins w:id="4741" w:author="Ericsson" w:date="2022-02-10T00:02:00Z">
              <w:r>
                <w:rPr>
                  <w:lang w:val="en-US" w:eastAsia="zh-CN"/>
                </w:rPr>
                <w:t>Ericsson</w:t>
              </w:r>
            </w:ins>
          </w:p>
        </w:tc>
        <w:tc>
          <w:tcPr>
            <w:tcW w:w="2124" w:type="dxa"/>
          </w:tcPr>
          <w:p w14:paraId="3CEF07DD" w14:textId="40FB82A0" w:rsidR="00146EE1" w:rsidRDefault="00146EE1" w:rsidP="00146EE1">
            <w:pPr>
              <w:spacing w:after="0"/>
              <w:rPr>
                <w:ins w:id="4742" w:author="Ericsson" w:date="2022-02-10T00:02:00Z"/>
                <w:lang w:val="en-US" w:eastAsia="zh-CN"/>
              </w:rPr>
            </w:pPr>
            <w:ins w:id="4743" w:author="Ericsson" w:date="2022-02-10T00:02:00Z">
              <w:r>
                <w:rPr>
                  <w:lang w:val="en-US" w:eastAsia="zh-CN"/>
                </w:rPr>
                <w:t>disagree</w:t>
              </w:r>
            </w:ins>
          </w:p>
        </w:tc>
        <w:tc>
          <w:tcPr>
            <w:tcW w:w="10030" w:type="dxa"/>
          </w:tcPr>
          <w:p w14:paraId="390D7424" w14:textId="0BCEFD42" w:rsidR="00146EE1" w:rsidRDefault="00146EE1" w:rsidP="00146EE1">
            <w:pPr>
              <w:spacing w:after="0"/>
              <w:rPr>
                <w:ins w:id="4744" w:author="Ericsson" w:date="2022-02-10T00:02:00Z"/>
                <w:lang w:val="en-US" w:eastAsia="zh-CN"/>
              </w:rPr>
            </w:pPr>
            <w:ins w:id="4745"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746" w:author="NEC" w:date="2022-02-10T19:43:00Z"/>
        </w:trPr>
        <w:tc>
          <w:tcPr>
            <w:tcW w:w="2124" w:type="dxa"/>
          </w:tcPr>
          <w:p w14:paraId="3D85D59E" w14:textId="1FB21FEA" w:rsidR="008A39A0" w:rsidRDefault="008A39A0" w:rsidP="008A39A0">
            <w:pPr>
              <w:spacing w:after="0"/>
              <w:rPr>
                <w:ins w:id="4747" w:author="NEC" w:date="2022-02-10T19:43:00Z"/>
                <w:lang w:val="en-US" w:eastAsia="zh-CN"/>
              </w:rPr>
            </w:pPr>
            <w:ins w:id="4748"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749" w:author="NEC" w:date="2022-02-10T19:43:00Z"/>
                <w:lang w:val="en-US" w:eastAsia="zh-CN"/>
              </w:rPr>
            </w:pPr>
            <w:ins w:id="4750"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751" w:author="NEC" w:date="2022-02-10T19:43:00Z"/>
                <w:lang w:val="en-US" w:eastAsia="zh-CN"/>
              </w:rPr>
            </w:pPr>
            <w:ins w:id="475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753" w:author="Rapporteur_RAN2#117" w:date="2022-02-10T12:56:00Z"/>
        </w:trPr>
        <w:tc>
          <w:tcPr>
            <w:tcW w:w="2124" w:type="dxa"/>
          </w:tcPr>
          <w:p w14:paraId="38FA8296" w14:textId="0899779D" w:rsidR="00E4300C" w:rsidRDefault="00E4300C" w:rsidP="008A39A0">
            <w:pPr>
              <w:spacing w:after="0"/>
              <w:rPr>
                <w:ins w:id="4754" w:author="Rapporteur_RAN2#117" w:date="2022-02-10T12:56:00Z"/>
                <w:rFonts w:eastAsia="MS Mincho"/>
                <w:lang w:val="en-US" w:eastAsia="ja-JP"/>
              </w:rPr>
            </w:pPr>
            <w:proofErr w:type="spellStart"/>
            <w:ins w:id="4755"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756" w:author="Rapporteur_RAN2#117" w:date="2022-02-10T12:56:00Z"/>
                <w:rFonts w:eastAsia="MS Mincho"/>
                <w:lang w:val="en-US" w:eastAsia="ja-JP"/>
              </w:rPr>
            </w:pPr>
            <w:ins w:id="4757"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758" w:author="Rapporteur_RAN2#117" w:date="2022-02-10T12:56:00Z"/>
                <w:rFonts w:eastAsia="MS Mincho"/>
                <w:lang w:val="en-US" w:eastAsia="ja-JP"/>
              </w:rPr>
            </w:pPr>
            <w:ins w:id="4759" w:author="Rapporteur_RAN2#117" w:date="2022-02-10T12:56:00Z">
              <w:r>
                <w:rPr>
                  <w:rFonts w:eastAsia="MS Mincho"/>
                  <w:lang w:val="en-US" w:eastAsia="ja-JP"/>
                </w:rPr>
                <w:t>Same view as Xiaomi</w:t>
              </w:r>
            </w:ins>
          </w:p>
        </w:tc>
      </w:tr>
      <w:tr w:rsidR="00A85BBF" w14:paraId="2E30B975" w14:textId="77777777" w:rsidTr="00A85BBF">
        <w:trPr>
          <w:ins w:id="4760" w:author="Huawei-Tao Cai" w:date="2022-02-10T23:45:00Z"/>
        </w:trPr>
        <w:tc>
          <w:tcPr>
            <w:tcW w:w="2124" w:type="dxa"/>
          </w:tcPr>
          <w:p w14:paraId="10408220" w14:textId="77777777" w:rsidR="00A85BBF" w:rsidRDefault="00A85BBF" w:rsidP="00E65786">
            <w:pPr>
              <w:spacing w:after="0"/>
              <w:rPr>
                <w:ins w:id="4761" w:author="Huawei-Tao Cai" w:date="2022-02-10T23:45:00Z"/>
                <w:lang w:val="en-US" w:eastAsia="zh-CN"/>
              </w:rPr>
            </w:pPr>
            <w:ins w:id="4762"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763" w:author="Huawei-Tao Cai" w:date="2022-02-10T23:45:00Z"/>
                <w:lang w:val="en-US" w:eastAsia="zh-CN"/>
              </w:rPr>
            </w:pPr>
            <w:ins w:id="4764" w:author="Huawei-Tao Cai" w:date="2022-02-10T23:45:00Z">
              <w:r>
                <w:rPr>
                  <w:lang w:val="en-US" w:eastAsia="zh-CN"/>
                </w:rPr>
                <w:t>Disagree</w:t>
              </w:r>
            </w:ins>
          </w:p>
        </w:tc>
        <w:tc>
          <w:tcPr>
            <w:tcW w:w="10030" w:type="dxa"/>
          </w:tcPr>
          <w:p w14:paraId="6D1087A5" w14:textId="77777777" w:rsidR="00A85BBF" w:rsidRDefault="00A85BBF" w:rsidP="00E65786">
            <w:pPr>
              <w:spacing w:after="0"/>
              <w:rPr>
                <w:ins w:id="4765" w:author="Huawei-Tao Cai" w:date="2022-02-10T23:45:00Z"/>
                <w:lang w:val="en-US" w:eastAsia="zh-CN"/>
              </w:rPr>
            </w:pPr>
            <w:ins w:id="4766" w:author="Huawei-Tao Cai" w:date="2022-02-10T23:45:00Z">
              <w:r>
                <w:rPr>
                  <w:lang w:val="en-US" w:eastAsia="zh-CN"/>
                </w:rPr>
                <w:t>Same comments as in 2.3.4-1d</w:t>
              </w:r>
            </w:ins>
          </w:p>
        </w:tc>
      </w:tr>
      <w:tr w:rsidR="00375D3E" w14:paraId="7540DDEE" w14:textId="77777777" w:rsidTr="00A85BBF">
        <w:trPr>
          <w:ins w:id="4767" w:author="CATT" w:date="2022-02-11T15:03:00Z"/>
        </w:trPr>
        <w:tc>
          <w:tcPr>
            <w:tcW w:w="2124" w:type="dxa"/>
          </w:tcPr>
          <w:p w14:paraId="445F8CD5" w14:textId="6A620BBF" w:rsidR="00375D3E" w:rsidRPr="00375D3E" w:rsidRDefault="00375D3E" w:rsidP="00E65786">
            <w:pPr>
              <w:spacing w:after="0"/>
              <w:rPr>
                <w:ins w:id="4768" w:author="CATT" w:date="2022-02-11T15:03:00Z"/>
                <w:lang w:eastAsia="zh-CN"/>
                <w:rPrChange w:id="4769" w:author="CATT" w:date="2022-02-11T15:03:00Z">
                  <w:rPr>
                    <w:ins w:id="4770" w:author="CATT" w:date="2022-02-11T15:03:00Z"/>
                    <w:lang w:val="en-US" w:eastAsia="zh-CN"/>
                  </w:rPr>
                </w:rPrChange>
              </w:rPr>
            </w:pPr>
            <w:ins w:id="4771"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772" w:author="CATT" w:date="2022-02-11T15:03:00Z"/>
                <w:lang w:val="en-US" w:eastAsia="zh-CN"/>
              </w:rPr>
            </w:pPr>
            <w:ins w:id="4773"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774" w:author="CATT" w:date="2022-02-11T15:03:00Z"/>
                <w:lang w:val="en-US" w:eastAsia="zh-CN"/>
              </w:rPr>
            </w:pPr>
            <w:ins w:id="4775" w:author="CATT" w:date="2022-02-11T15:03:00Z">
              <w:r>
                <w:rPr>
                  <w:rFonts w:hint="eastAsia"/>
                  <w:lang w:val="en-US" w:eastAsia="zh-CN"/>
                </w:rPr>
                <w:t>No strong view, but 1 bit is preferable.</w:t>
              </w:r>
            </w:ins>
          </w:p>
        </w:tc>
      </w:tr>
      <w:tr w:rsidR="00CC1DE7" w14:paraId="562C0B8B" w14:textId="77777777" w:rsidTr="00A85BBF">
        <w:trPr>
          <w:ins w:id="4776" w:author="LG (Giwon Park)" w:date="2022-02-11T16:49:00Z"/>
        </w:trPr>
        <w:tc>
          <w:tcPr>
            <w:tcW w:w="2124" w:type="dxa"/>
          </w:tcPr>
          <w:p w14:paraId="4DDAE0D2" w14:textId="72C3AEE8" w:rsidR="00CC1DE7" w:rsidRPr="00CC1DE7" w:rsidRDefault="00CC1DE7" w:rsidP="00E65786">
            <w:pPr>
              <w:spacing w:after="0"/>
              <w:rPr>
                <w:ins w:id="4777" w:author="LG (Giwon Park)" w:date="2022-02-11T16:49:00Z"/>
                <w:rFonts w:eastAsia="Malgun Gothic"/>
                <w:lang w:val="en-US" w:eastAsia="ko-KR"/>
              </w:rPr>
            </w:pPr>
            <w:ins w:id="4778"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779" w:author="LG (Giwon Park)" w:date="2022-02-11T16:49:00Z"/>
                <w:rFonts w:eastAsia="Malgun Gothic"/>
                <w:lang w:val="en-US" w:eastAsia="ko-KR"/>
              </w:rPr>
            </w:pPr>
            <w:ins w:id="4780"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781" w:author="LG (Giwon Park)" w:date="2022-02-11T16:49:00Z"/>
                <w:lang w:val="en-US" w:eastAsia="zh-CN"/>
              </w:rPr>
            </w:pPr>
          </w:p>
        </w:tc>
      </w:tr>
      <w:tr w:rsidR="00AD3F60" w14:paraId="2F698894" w14:textId="77777777" w:rsidTr="00A85BBF">
        <w:trPr>
          <w:ins w:id="4782" w:author="vivo(Jing)" w:date="2022-02-11T16:48:00Z"/>
        </w:trPr>
        <w:tc>
          <w:tcPr>
            <w:tcW w:w="2124" w:type="dxa"/>
          </w:tcPr>
          <w:p w14:paraId="0BCA94E7" w14:textId="09C4D82B" w:rsidR="00AD3F60" w:rsidRDefault="00AD3F60" w:rsidP="00AD3F60">
            <w:pPr>
              <w:spacing w:after="0"/>
              <w:rPr>
                <w:ins w:id="4783" w:author="vivo(Jing)" w:date="2022-02-11T16:48:00Z"/>
                <w:rFonts w:eastAsia="Malgun Gothic"/>
                <w:lang w:val="en-US" w:eastAsia="ko-KR"/>
              </w:rPr>
            </w:pPr>
            <w:ins w:id="4784"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785" w:author="vivo(Jing)" w:date="2022-02-11T16:48:00Z"/>
                <w:rFonts w:eastAsia="Malgun Gothic"/>
                <w:lang w:val="en-US" w:eastAsia="ko-KR"/>
              </w:rPr>
            </w:pPr>
            <w:ins w:id="4786"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787" w:author="vivo(Jing)" w:date="2022-02-11T16:48:00Z"/>
                <w:lang w:val="en-US" w:eastAsia="zh-CN"/>
              </w:rPr>
            </w:pPr>
            <w:ins w:id="4788"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4789" w:author="Kyeongin Jeong" w:date="2022-02-11T03:12:00Z"/>
        </w:trPr>
        <w:tc>
          <w:tcPr>
            <w:tcW w:w="2124" w:type="dxa"/>
          </w:tcPr>
          <w:p w14:paraId="565373DC" w14:textId="1F84543B" w:rsidR="00D170D1" w:rsidRDefault="00D170D1" w:rsidP="00D170D1">
            <w:pPr>
              <w:spacing w:after="0"/>
              <w:rPr>
                <w:ins w:id="4790" w:author="Kyeongin Jeong" w:date="2022-02-11T03:12:00Z"/>
                <w:lang w:eastAsia="zh-CN"/>
              </w:rPr>
            </w:pPr>
            <w:ins w:id="4791" w:author="Kyeongin Jeong" w:date="2022-02-11T03:12:00Z">
              <w:r>
                <w:rPr>
                  <w:lang w:val="en-US" w:eastAsia="zh-CN"/>
                </w:rPr>
                <w:t>Samsung</w:t>
              </w:r>
            </w:ins>
          </w:p>
        </w:tc>
        <w:tc>
          <w:tcPr>
            <w:tcW w:w="2124" w:type="dxa"/>
          </w:tcPr>
          <w:p w14:paraId="5A90B5E8" w14:textId="32A0143B" w:rsidR="00D170D1" w:rsidRDefault="00D170D1" w:rsidP="00D170D1">
            <w:pPr>
              <w:spacing w:after="0"/>
              <w:rPr>
                <w:ins w:id="4792" w:author="Kyeongin Jeong" w:date="2022-02-11T03:12:00Z"/>
                <w:lang w:eastAsia="zh-CN"/>
              </w:rPr>
            </w:pPr>
            <w:ins w:id="4793"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794" w:author="Kyeongin Jeong" w:date="2022-02-11T03:12:00Z"/>
                <w:lang w:eastAsia="zh-CN"/>
              </w:rPr>
            </w:pPr>
            <w:ins w:id="4795" w:author="Kyeongin Jeong" w:date="2022-02-11T03:12:00Z">
              <w:r>
                <w:rPr>
                  <w:lang w:val="en-US" w:eastAsia="zh-CN"/>
                </w:rPr>
                <w:t xml:space="preserve">Agree with Xiaomi. </w:t>
              </w:r>
            </w:ins>
          </w:p>
        </w:tc>
      </w:tr>
      <w:tr w:rsidR="006337F7" w14:paraId="4BF05E1F" w14:textId="77777777" w:rsidTr="00A85BBF">
        <w:trPr>
          <w:ins w:id="4796" w:author="Nokia - jakob.buthler" w:date="2022-02-11T11:20:00Z"/>
        </w:trPr>
        <w:tc>
          <w:tcPr>
            <w:tcW w:w="2124" w:type="dxa"/>
          </w:tcPr>
          <w:p w14:paraId="2876D859" w14:textId="0B057680" w:rsidR="006337F7" w:rsidRDefault="006337F7" w:rsidP="006337F7">
            <w:pPr>
              <w:spacing w:after="0"/>
              <w:rPr>
                <w:ins w:id="4797" w:author="Nokia - jakob.buthler" w:date="2022-02-11T11:20:00Z"/>
                <w:lang w:val="en-US" w:eastAsia="zh-CN"/>
              </w:rPr>
            </w:pPr>
            <w:ins w:id="4798"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799" w:author="Nokia - jakob.buthler" w:date="2022-02-11T11:20:00Z"/>
                <w:lang w:val="en-US" w:eastAsia="zh-CN"/>
              </w:rPr>
            </w:pPr>
            <w:ins w:id="4800" w:author="Nokia - jakob.buthler" w:date="2022-02-11T11:20:00Z">
              <w:r>
                <w:rPr>
                  <w:lang w:eastAsia="zh-CN"/>
                </w:rPr>
                <w:t>No</w:t>
              </w:r>
            </w:ins>
          </w:p>
        </w:tc>
        <w:tc>
          <w:tcPr>
            <w:tcW w:w="10030" w:type="dxa"/>
          </w:tcPr>
          <w:p w14:paraId="7DF21A85" w14:textId="77777777" w:rsidR="006337F7" w:rsidRDefault="006337F7" w:rsidP="006337F7">
            <w:pPr>
              <w:spacing w:after="0"/>
              <w:rPr>
                <w:ins w:id="4801" w:author="Nokia - jakob.buthler" w:date="2022-02-11T11:20:00Z"/>
                <w:lang w:val="en-US" w:eastAsia="zh-CN"/>
              </w:rPr>
            </w:pPr>
          </w:p>
        </w:tc>
      </w:tr>
      <w:tr w:rsidR="00931C21" w14:paraId="745079B3" w14:textId="77777777" w:rsidTr="00A85BBF">
        <w:trPr>
          <w:ins w:id="4802" w:author="Apple - Zhibin Wu" w:date="2022-02-11T17:17:00Z"/>
        </w:trPr>
        <w:tc>
          <w:tcPr>
            <w:tcW w:w="2124" w:type="dxa"/>
          </w:tcPr>
          <w:p w14:paraId="1A026B6A" w14:textId="3EC6ABC3" w:rsidR="00931C21" w:rsidRDefault="00931C21" w:rsidP="006337F7">
            <w:pPr>
              <w:spacing w:after="0"/>
              <w:rPr>
                <w:ins w:id="4803" w:author="Apple - Zhibin Wu" w:date="2022-02-11T17:17:00Z"/>
                <w:rFonts w:eastAsia="Malgun Gothic"/>
                <w:lang w:val="en-US" w:eastAsia="ko-KR"/>
              </w:rPr>
            </w:pPr>
            <w:ins w:id="4804"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05" w:author="Apple - Zhibin Wu" w:date="2022-02-11T17:17:00Z"/>
                <w:lang w:eastAsia="zh-CN"/>
              </w:rPr>
            </w:pPr>
            <w:ins w:id="4806" w:author="Apple - Zhibin Wu" w:date="2022-02-11T17:17:00Z">
              <w:r>
                <w:rPr>
                  <w:lang w:eastAsia="zh-CN"/>
                </w:rPr>
                <w:t>No</w:t>
              </w:r>
            </w:ins>
          </w:p>
        </w:tc>
        <w:tc>
          <w:tcPr>
            <w:tcW w:w="10030" w:type="dxa"/>
          </w:tcPr>
          <w:p w14:paraId="3D1BF345" w14:textId="77777777" w:rsidR="00931C21" w:rsidRDefault="00931C21" w:rsidP="006337F7">
            <w:pPr>
              <w:spacing w:after="0"/>
              <w:rPr>
                <w:ins w:id="4807" w:author="Apple - Zhibin Wu" w:date="2022-02-11T17:17:00Z"/>
                <w:lang w:val="en-US" w:eastAsia="zh-CN"/>
              </w:rPr>
            </w:pPr>
          </w:p>
        </w:tc>
      </w:tr>
      <w:tr w:rsidR="009E1F33" w14:paraId="506815D0" w14:textId="77777777" w:rsidTr="00A85BBF">
        <w:trPr>
          <w:ins w:id="4808" w:author="Qualcomm" w:date="2022-02-13T15:34:00Z"/>
        </w:trPr>
        <w:tc>
          <w:tcPr>
            <w:tcW w:w="2124" w:type="dxa"/>
          </w:tcPr>
          <w:p w14:paraId="3CDA1A9F" w14:textId="37B7E74F" w:rsidR="009E1F33" w:rsidRDefault="009E1F33" w:rsidP="009E1F33">
            <w:pPr>
              <w:spacing w:after="0"/>
              <w:rPr>
                <w:ins w:id="4809" w:author="Qualcomm" w:date="2022-02-13T15:34:00Z"/>
                <w:rFonts w:eastAsia="Malgun Gothic"/>
                <w:lang w:val="en-US" w:eastAsia="ko-KR"/>
              </w:rPr>
            </w:pPr>
            <w:ins w:id="4810"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11" w:author="Qualcomm" w:date="2022-02-13T15:34:00Z"/>
                <w:lang w:eastAsia="zh-CN"/>
              </w:rPr>
            </w:pPr>
            <w:ins w:id="4812" w:author="Qualcomm" w:date="2022-02-13T15:34:00Z">
              <w:r>
                <w:rPr>
                  <w:lang w:eastAsia="zh-CN"/>
                </w:rPr>
                <w:t>disagree</w:t>
              </w:r>
            </w:ins>
          </w:p>
        </w:tc>
        <w:tc>
          <w:tcPr>
            <w:tcW w:w="10030" w:type="dxa"/>
          </w:tcPr>
          <w:p w14:paraId="19A0FF1F" w14:textId="7917E699" w:rsidR="009E1F33" w:rsidRDefault="009E1F33" w:rsidP="009E1F33">
            <w:pPr>
              <w:spacing w:after="0"/>
              <w:rPr>
                <w:ins w:id="4813" w:author="Qualcomm" w:date="2022-02-13T15:34:00Z"/>
                <w:lang w:val="en-US" w:eastAsia="zh-CN"/>
              </w:rPr>
            </w:pPr>
            <w:ins w:id="4814"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4815" w:author="CATT" w:date="2022-02-11T15:03:00Z">
          <w:tblPr>
            <w:tblStyle w:val="af4"/>
            <w:tblW w:w="0" w:type="auto"/>
            <w:tblLook w:val="04A0" w:firstRow="1" w:lastRow="0" w:firstColumn="1" w:lastColumn="0" w:noHBand="0" w:noVBand="1"/>
          </w:tblPr>
        </w:tblPrChange>
      </w:tblPr>
      <w:tblGrid>
        <w:gridCol w:w="2124"/>
        <w:gridCol w:w="2124"/>
        <w:gridCol w:w="10030"/>
        <w:tblGridChange w:id="4816">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17"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818"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19"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20"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21"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22"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23"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24"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25"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26"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27"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828"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29"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30"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31"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32" w:author="Ericsson" w:date="2022-02-10T00:02:00Z"/>
        </w:trPr>
        <w:tc>
          <w:tcPr>
            <w:tcW w:w="2124" w:type="dxa"/>
            <w:tcPrChange w:id="4833" w:author="CATT" w:date="2022-02-11T15:03:00Z">
              <w:tcPr>
                <w:tcW w:w="2124" w:type="dxa"/>
              </w:tcPr>
            </w:tcPrChange>
          </w:tcPr>
          <w:p w14:paraId="54B3DAFC" w14:textId="2D821C49" w:rsidR="00146EE1" w:rsidRDefault="00146EE1" w:rsidP="00146EE1">
            <w:pPr>
              <w:spacing w:after="0"/>
              <w:rPr>
                <w:ins w:id="4834" w:author="Ericsson" w:date="2022-02-10T00:02:00Z"/>
                <w:lang w:val="en-US" w:eastAsia="zh-CN"/>
              </w:rPr>
            </w:pPr>
            <w:ins w:id="4835" w:author="Ericsson" w:date="2022-02-10T00:02:00Z">
              <w:r>
                <w:rPr>
                  <w:lang w:val="en-US" w:eastAsia="zh-CN"/>
                </w:rPr>
                <w:t>Ericsson</w:t>
              </w:r>
            </w:ins>
          </w:p>
        </w:tc>
        <w:tc>
          <w:tcPr>
            <w:tcW w:w="2124" w:type="dxa"/>
            <w:tcPrChange w:id="4836" w:author="CATT" w:date="2022-02-11T15:03:00Z">
              <w:tcPr>
                <w:tcW w:w="2124" w:type="dxa"/>
              </w:tcPr>
            </w:tcPrChange>
          </w:tcPr>
          <w:p w14:paraId="12E4D3E2" w14:textId="7383D889" w:rsidR="00146EE1" w:rsidRDefault="00146EE1" w:rsidP="00146EE1">
            <w:pPr>
              <w:spacing w:after="0"/>
              <w:rPr>
                <w:ins w:id="4837" w:author="Ericsson" w:date="2022-02-10T00:02:00Z"/>
                <w:lang w:val="en-US" w:eastAsia="zh-CN"/>
              </w:rPr>
            </w:pPr>
            <w:ins w:id="4838" w:author="Ericsson" w:date="2022-02-10T00:02:00Z">
              <w:r>
                <w:rPr>
                  <w:lang w:val="en-US" w:eastAsia="zh-CN"/>
                </w:rPr>
                <w:t>disagree</w:t>
              </w:r>
            </w:ins>
          </w:p>
        </w:tc>
        <w:tc>
          <w:tcPr>
            <w:tcW w:w="10030" w:type="dxa"/>
            <w:tcPrChange w:id="4839" w:author="CATT" w:date="2022-02-11T15:03:00Z">
              <w:tcPr>
                <w:tcW w:w="10030" w:type="dxa"/>
              </w:tcPr>
            </w:tcPrChange>
          </w:tcPr>
          <w:p w14:paraId="6FA152E0" w14:textId="2416EC91" w:rsidR="00146EE1" w:rsidRDefault="00146EE1" w:rsidP="00146EE1">
            <w:pPr>
              <w:spacing w:after="0"/>
              <w:rPr>
                <w:ins w:id="4840" w:author="Ericsson" w:date="2022-02-10T00:02:00Z"/>
                <w:lang w:val="en-US" w:eastAsia="zh-CN"/>
              </w:rPr>
            </w:pPr>
            <w:ins w:id="484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842" w:author="NEC" w:date="2022-02-10T19:43:00Z"/>
        </w:trPr>
        <w:tc>
          <w:tcPr>
            <w:tcW w:w="2124" w:type="dxa"/>
            <w:tcPrChange w:id="4843" w:author="CATT" w:date="2022-02-11T15:03:00Z">
              <w:tcPr>
                <w:tcW w:w="2124" w:type="dxa"/>
              </w:tcPr>
            </w:tcPrChange>
          </w:tcPr>
          <w:p w14:paraId="694B9868" w14:textId="43F156BE" w:rsidR="008A39A0" w:rsidRDefault="008A39A0" w:rsidP="008A39A0">
            <w:pPr>
              <w:spacing w:after="0"/>
              <w:rPr>
                <w:ins w:id="4844" w:author="NEC" w:date="2022-02-10T19:43:00Z"/>
                <w:lang w:val="en-US" w:eastAsia="zh-CN"/>
              </w:rPr>
            </w:pPr>
            <w:ins w:id="4845" w:author="NEC" w:date="2022-02-10T19:43:00Z">
              <w:r>
                <w:rPr>
                  <w:rFonts w:eastAsia="MS Mincho" w:hint="eastAsia"/>
                  <w:lang w:val="en-US" w:eastAsia="ja-JP"/>
                </w:rPr>
                <w:t>NEC</w:t>
              </w:r>
            </w:ins>
          </w:p>
        </w:tc>
        <w:tc>
          <w:tcPr>
            <w:tcW w:w="2124" w:type="dxa"/>
            <w:tcPrChange w:id="4846" w:author="CATT" w:date="2022-02-11T15:03:00Z">
              <w:tcPr>
                <w:tcW w:w="2124" w:type="dxa"/>
              </w:tcPr>
            </w:tcPrChange>
          </w:tcPr>
          <w:p w14:paraId="1422CF8F" w14:textId="1C9980E8" w:rsidR="008A39A0" w:rsidRDefault="008A39A0" w:rsidP="008A39A0">
            <w:pPr>
              <w:spacing w:after="0"/>
              <w:rPr>
                <w:ins w:id="4847" w:author="NEC" w:date="2022-02-10T19:43:00Z"/>
                <w:lang w:val="en-US" w:eastAsia="zh-CN"/>
              </w:rPr>
            </w:pPr>
            <w:ins w:id="4848" w:author="NEC" w:date="2022-02-10T19:43:00Z">
              <w:r>
                <w:rPr>
                  <w:rFonts w:eastAsia="MS Mincho" w:hint="eastAsia"/>
                  <w:lang w:val="en-US" w:eastAsia="ja-JP"/>
                </w:rPr>
                <w:t>disagree</w:t>
              </w:r>
            </w:ins>
          </w:p>
        </w:tc>
        <w:tc>
          <w:tcPr>
            <w:tcW w:w="10030" w:type="dxa"/>
            <w:tcPrChange w:id="4849" w:author="CATT" w:date="2022-02-11T15:03:00Z">
              <w:tcPr>
                <w:tcW w:w="10030" w:type="dxa"/>
              </w:tcPr>
            </w:tcPrChange>
          </w:tcPr>
          <w:p w14:paraId="16816B81" w14:textId="47F2FB81" w:rsidR="008A39A0" w:rsidRDefault="008A39A0" w:rsidP="008A39A0">
            <w:pPr>
              <w:spacing w:after="0"/>
              <w:rPr>
                <w:ins w:id="4850" w:author="NEC" w:date="2022-02-10T19:43:00Z"/>
                <w:lang w:val="en-US" w:eastAsia="zh-CN"/>
              </w:rPr>
            </w:pPr>
            <w:ins w:id="485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852" w:author="Rapporteur_RAN2#117" w:date="2022-02-10T12:57:00Z"/>
        </w:trPr>
        <w:tc>
          <w:tcPr>
            <w:tcW w:w="2124" w:type="dxa"/>
            <w:tcPrChange w:id="4853" w:author="CATT" w:date="2022-02-11T15:03:00Z">
              <w:tcPr>
                <w:tcW w:w="2124" w:type="dxa"/>
              </w:tcPr>
            </w:tcPrChange>
          </w:tcPr>
          <w:p w14:paraId="271EA6F5" w14:textId="120965DD" w:rsidR="00E4300C" w:rsidRDefault="00E4300C" w:rsidP="008A39A0">
            <w:pPr>
              <w:spacing w:after="0"/>
              <w:rPr>
                <w:ins w:id="4854" w:author="Rapporteur_RAN2#117" w:date="2022-02-10T12:57:00Z"/>
                <w:rFonts w:eastAsia="MS Mincho"/>
                <w:lang w:val="en-US" w:eastAsia="ja-JP"/>
              </w:rPr>
            </w:pPr>
            <w:proofErr w:type="spellStart"/>
            <w:ins w:id="4855" w:author="Rapporteur_RAN2#117" w:date="2022-02-10T12:57:00Z">
              <w:r>
                <w:rPr>
                  <w:rFonts w:eastAsia="MS Mincho"/>
                  <w:lang w:val="en-US" w:eastAsia="ja-JP"/>
                </w:rPr>
                <w:t>InterDigital</w:t>
              </w:r>
              <w:proofErr w:type="spellEnd"/>
            </w:ins>
          </w:p>
        </w:tc>
        <w:tc>
          <w:tcPr>
            <w:tcW w:w="2124" w:type="dxa"/>
            <w:tcPrChange w:id="4856" w:author="CATT" w:date="2022-02-11T15:03:00Z">
              <w:tcPr>
                <w:tcW w:w="2124" w:type="dxa"/>
              </w:tcPr>
            </w:tcPrChange>
          </w:tcPr>
          <w:p w14:paraId="5DF7CC69" w14:textId="20A71D7C" w:rsidR="00E4300C" w:rsidRDefault="00E4300C" w:rsidP="008A39A0">
            <w:pPr>
              <w:spacing w:after="0"/>
              <w:rPr>
                <w:ins w:id="4857" w:author="Rapporteur_RAN2#117" w:date="2022-02-10T12:57:00Z"/>
                <w:rFonts w:eastAsia="MS Mincho"/>
                <w:lang w:val="en-US" w:eastAsia="ja-JP"/>
              </w:rPr>
            </w:pPr>
            <w:ins w:id="4858" w:author="Rapporteur_RAN2#117" w:date="2022-02-10T12:57:00Z">
              <w:r>
                <w:rPr>
                  <w:rFonts w:eastAsia="MS Mincho"/>
                  <w:lang w:val="en-US" w:eastAsia="ja-JP"/>
                </w:rPr>
                <w:t>Disagree</w:t>
              </w:r>
            </w:ins>
          </w:p>
        </w:tc>
        <w:tc>
          <w:tcPr>
            <w:tcW w:w="10030" w:type="dxa"/>
            <w:tcPrChange w:id="4859" w:author="CATT" w:date="2022-02-11T15:03:00Z">
              <w:tcPr>
                <w:tcW w:w="10030" w:type="dxa"/>
              </w:tcPr>
            </w:tcPrChange>
          </w:tcPr>
          <w:p w14:paraId="0669B5F5" w14:textId="77777777" w:rsidR="00E4300C" w:rsidRDefault="00E4300C" w:rsidP="008A39A0">
            <w:pPr>
              <w:spacing w:after="0"/>
              <w:rPr>
                <w:ins w:id="4860" w:author="Rapporteur_RAN2#117" w:date="2022-02-10T12:57:00Z"/>
                <w:rFonts w:eastAsia="MS Mincho"/>
                <w:lang w:val="en-US" w:eastAsia="ja-JP"/>
              </w:rPr>
            </w:pPr>
          </w:p>
        </w:tc>
      </w:tr>
      <w:tr w:rsidR="00AD5753" w14:paraId="53C558C4" w14:textId="77777777" w:rsidTr="00375D3E">
        <w:trPr>
          <w:ins w:id="4861" w:author="Huawei-Tao Cai" w:date="2022-02-10T23:45:00Z"/>
        </w:trPr>
        <w:tc>
          <w:tcPr>
            <w:tcW w:w="2124" w:type="dxa"/>
            <w:tcPrChange w:id="4862" w:author="CATT" w:date="2022-02-11T15:03:00Z">
              <w:tcPr>
                <w:tcW w:w="2124" w:type="dxa"/>
              </w:tcPr>
            </w:tcPrChange>
          </w:tcPr>
          <w:p w14:paraId="6CEEF2A7" w14:textId="77777777" w:rsidR="00AD5753" w:rsidRDefault="00AD5753" w:rsidP="00E65786">
            <w:pPr>
              <w:spacing w:after="0"/>
              <w:rPr>
                <w:ins w:id="4863" w:author="Huawei-Tao Cai" w:date="2022-02-10T23:45:00Z"/>
                <w:lang w:val="en-US" w:eastAsia="zh-CN"/>
              </w:rPr>
            </w:pPr>
            <w:ins w:id="4864"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865" w:author="CATT" w:date="2022-02-11T15:03:00Z">
              <w:tcPr>
                <w:tcW w:w="2124" w:type="dxa"/>
              </w:tcPr>
            </w:tcPrChange>
          </w:tcPr>
          <w:p w14:paraId="25DFE495" w14:textId="77777777" w:rsidR="00AD5753" w:rsidRDefault="00AD5753" w:rsidP="00E65786">
            <w:pPr>
              <w:spacing w:after="0"/>
              <w:rPr>
                <w:ins w:id="4866" w:author="Huawei-Tao Cai" w:date="2022-02-10T23:45:00Z"/>
                <w:lang w:val="en-US" w:eastAsia="zh-CN"/>
              </w:rPr>
            </w:pPr>
            <w:ins w:id="4867" w:author="Huawei-Tao Cai" w:date="2022-02-10T23:45:00Z">
              <w:r>
                <w:rPr>
                  <w:lang w:val="en-US" w:eastAsia="zh-CN"/>
                </w:rPr>
                <w:t>Disagree</w:t>
              </w:r>
            </w:ins>
          </w:p>
        </w:tc>
        <w:tc>
          <w:tcPr>
            <w:tcW w:w="10030" w:type="dxa"/>
            <w:tcPrChange w:id="4868" w:author="CATT" w:date="2022-02-11T15:03:00Z">
              <w:tcPr>
                <w:tcW w:w="10030" w:type="dxa"/>
              </w:tcPr>
            </w:tcPrChange>
          </w:tcPr>
          <w:p w14:paraId="195101F8" w14:textId="77777777" w:rsidR="00AD5753" w:rsidRDefault="00AD5753" w:rsidP="00E65786">
            <w:pPr>
              <w:spacing w:after="0"/>
              <w:rPr>
                <w:ins w:id="4869" w:author="Huawei-Tao Cai" w:date="2022-02-10T23:45:00Z"/>
                <w:lang w:val="en-US" w:eastAsia="zh-CN"/>
              </w:rPr>
            </w:pPr>
            <w:ins w:id="4870" w:author="Huawei-Tao Cai" w:date="2022-02-10T23:45:00Z">
              <w:r>
                <w:rPr>
                  <w:lang w:val="en-US" w:eastAsia="zh-CN"/>
                </w:rPr>
                <w:t>Same comments as in 2.3.4-1d</w:t>
              </w:r>
            </w:ins>
          </w:p>
        </w:tc>
      </w:tr>
      <w:tr w:rsidR="00375D3E" w14:paraId="3781D8C5" w14:textId="77777777" w:rsidTr="00375D3E">
        <w:trPr>
          <w:ins w:id="4871" w:author="CATT" w:date="2022-02-11T15:03:00Z"/>
        </w:trPr>
        <w:tc>
          <w:tcPr>
            <w:tcW w:w="2124" w:type="dxa"/>
          </w:tcPr>
          <w:p w14:paraId="29221BAC" w14:textId="1C5D579C" w:rsidR="00375D3E" w:rsidRDefault="00375D3E" w:rsidP="00E65786">
            <w:pPr>
              <w:spacing w:after="0"/>
              <w:rPr>
                <w:ins w:id="4872" w:author="CATT" w:date="2022-02-11T15:03:00Z"/>
                <w:lang w:val="en-US" w:eastAsia="zh-CN"/>
              </w:rPr>
            </w:pPr>
            <w:ins w:id="4873"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874" w:author="CATT" w:date="2022-02-11T15:03:00Z"/>
                <w:lang w:val="en-US" w:eastAsia="zh-CN"/>
              </w:rPr>
            </w:pPr>
            <w:ins w:id="4875"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876" w:author="CATT" w:date="2022-02-11T15:03:00Z"/>
                <w:lang w:val="en-US" w:eastAsia="zh-CN"/>
              </w:rPr>
            </w:pPr>
            <w:ins w:id="4877" w:author="CATT" w:date="2022-02-11T15:03:00Z">
              <w:r>
                <w:rPr>
                  <w:rFonts w:hint="eastAsia"/>
                  <w:lang w:val="en-US" w:eastAsia="zh-CN"/>
                </w:rPr>
                <w:t>No strong view, but 1 bit is preferable.</w:t>
              </w:r>
            </w:ins>
          </w:p>
        </w:tc>
      </w:tr>
      <w:tr w:rsidR="00CC1DE7" w14:paraId="3F3CEBFF" w14:textId="77777777" w:rsidTr="00375D3E">
        <w:trPr>
          <w:ins w:id="4878" w:author="LG (Giwon Park)" w:date="2022-02-11T16:49:00Z"/>
        </w:trPr>
        <w:tc>
          <w:tcPr>
            <w:tcW w:w="2124" w:type="dxa"/>
          </w:tcPr>
          <w:p w14:paraId="1A241AFC" w14:textId="26D2A0F3" w:rsidR="00CC1DE7" w:rsidRDefault="00CC1DE7" w:rsidP="00CC1DE7">
            <w:pPr>
              <w:spacing w:after="0"/>
              <w:rPr>
                <w:ins w:id="4879" w:author="LG (Giwon Park)" w:date="2022-02-11T16:49:00Z"/>
                <w:lang w:val="en-US" w:eastAsia="zh-CN"/>
              </w:rPr>
            </w:pPr>
            <w:ins w:id="4880"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881" w:author="LG (Giwon Park)" w:date="2022-02-11T16:49:00Z"/>
                <w:lang w:val="en-US" w:eastAsia="zh-CN"/>
              </w:rPr>
            </w:pPr>
            <w:ins w:id="4882"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883" w:author="LG (Giwon Park)" w:date="2022-02-11T16:49:00Z"/>
                <w:lang w:val="en-US" w:eastAsia="zh-CN"/>
              </w:rPr>
            </w:pPr>
          </w:p>
        </w:tc>
      </w:tr>
      <w:tr w:rsidR="00AD3F60" w14:paraId="49DE695D" w14:textId="77777777" w:rsidTr="00375D3E">
        <w:trPr>
          <w:ins w:id="4884" w:author="vivo(Jing)" w:date="2022-02-11T16:48:00Z"/>
        </w:trPr>
        <w:tc>
          <w:tcPr>
            <w:tcW w:w="2124" w:type="dxa"/>
          </w:tcPr>
          <w:p w14:paraId="4E5631FF" w14:textId="07643665" w:rsidR="00AD3F60" w:rsidRDefault="00AD3F60" w:rsidP="00AD3F60">
            <w:pPr>
              <w:spacing w:after="0"/>
              <w:rPr>
                <w:ins w:id="4885" w:author="vivo(Jing)" w:date="2022-02-11T16:48:00Z"/>
                <w:rFonts w:eastAsia="Malgun Gothic"/>
                <w:lang w:val="en-US" w:eastAsia="ko-KR"/>
              </w:rPr>
            </w:pPr>
            <w:ins w:id="4886" w:author="vivo(Jing)" w:date="2022-02-11T16:49:00Z">
              <w:r>
                <w:rPr>
                  <w:rFonts w:hint="eastAsia"/>
                  <w:lang w:eastAsia="zh-CN"/>
                </w:rPr>
                <w:lastRenderedPageBreak/>
                <w:t>v</w:t>
              </w:r>
              <w:r>
                <w:rPr>
                  <w:lang w:eastAsia="zh-CN"/>
                </w:rPr>
                <w:t>ivo</w:t>
              </w:r>
            </w:ins>
          </w:p>
        </w:tc>
        <w:tc>
          <w:tcPr>
            <w:tcW w:w="2124" w:type="dxa"/>
          </w:tcPr>
          <w:p w14:paraId="5BC8D708" w14:textId="2A8774B1" w:rsidR="00AD3F60" w:rsidRDefault="00AD3F60" w:rsidP="00AD3F60">
            <w:pPr>
              <w:spacing w:after="0"/>
              <w:rPr>
                <w:ins w:id="4887" w:author="vivo(Jing)" w:date="2022-02-11T16:48:00Z"/>
                <w:rFonts w:eastAsia="Malgun Gothic"/>
                <w:lang w:val="en-US" w:eastAsia="ko-KR"/>
              </w:rPr>
            </w:pPr>
            <w:ins w:id="4888"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889" w:author="vivo(Jing)" w:date="2022-02-11T16:48:00Z"/>
                <w:lang w:val="en-US" w:eastAsia="zh-CN"/>
              </w:rPr>
            </w:pPr>
            <w:ins w:id="4890"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4891" w:author="Kyeongin Jeong" w:date="2022-02-11T03:12:00Z"/>
        </w:trPr>
        <w:tc>
          <w:tcPr>
            <w:tcW w:w="2124" w:type="dxa"/>
          </w:tcPr>
          <w:p w14:paraId="26378426" w14:textId="20F70E10" w:rsidR="00D170D1" w:rsidRDefault="00D170D1" w:rsidP="00D170D1">
            <w:pPr>
              <w:spacing w:after="0"/>
              <w:rPr>
                <w:ins w:id="4892" w:author="Kyeongin Jeong" w:date="2022-02-11T03:12:00Z"/>
                <w:lang w:eastAsia="zh-CN"/>
              </w:rPr>
            </w:pPr>
            <w:ins w:id="4893" w:author="Kyeongin Jeong" w:date="2022-02-11T03:12:00Z">
              <w:r>
                <w:rPr>
                  <w:lang w:val="en-US" w:eastAsia="zh-CN"/>
                </w:rPr>
                <w:t>Samsung</w:t>
              </w:r>
            </w:ins>
          </w:p>
        </w:tc>
        <w:tc>
          <w:tcPr>
            <w:tcW w:w="2124" w:type="dxa"/>
          </w:tcPr>
          <w:p w14:paraId="3AD57022" w14:textId="40E34A6A" w:rsidR="00D170D1" w:rsidRDefault="00D170D1" w:rsidP="00D170D1">
            <w:pPr>
              <w:spacing w:after="0"/>
              <w:rPr>
                <w:ins w:id="4894" w:author="Kyeongin Jeong" w:date="2022-02-11T03:12:00Z"/>
                <w:lang w:eastAsia="zh-CN"/>
              </w:rPr>
            </w:pPr>
            <w:ins w:id="4895"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896" w:author="Kyeongin Jeong" w:date="2022-02-11T03:12:00Z"/>
                <w:lang w:eastAsia="zh-CN"/>
              </w:rPr>
            </w:pPr>
            <w:ins w:id="4897" w:author="Kyeongin Jeong" w:date="2022-02-11T03:12:00Z">
              <w:r>
                <w:rPr>
                  <w:lang w:val="en-US" w:eastAsia="zh-CN"/>
                </w:rPr>
                <w:t xml:space="preserve">Agree with Xiaomi. </w:t>
              </w:r>
            </w:ins>
          </w:p>
        </w:tc>
      </w:tr>
      <w:tr w:rsidR="006337F7" w14:paraId="5C3A8353" w14:textId="77777777" w:rsidTr="00375D3E">
        <w:trPr>
          <w:ins w:id="4898" w:author="Nokia - jakob.buthler" w:date="2022-02-11T11:20:00Z"/>
        </w:trPr>
        <w:tc>
          <w:tcPr>
            <w:tcW w:w="2124" w:type="dxa"/>
          </w:tcPr>
          <w:p w14:paraId="09F77A11" w14:textId="3EB9FB38" w:rsidR="006337F7" w:rsidRDefault="006337F7" w:rsidP="006337F7">
            <w:pPr>
              <w:spacing w:after="0"/>
              <w:rPr>
                <w:ins w:id="4899" w:author="Nokia - jakob.buthler" w:date="2022-02-11T11:20:00Z"/>
                <w:lang w:val="en-US" w:eastAsia="zh-CN"/>
              </w:rPr>
            </w:pPr>
            <w:ins w:id="4900"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01" w:author="Nokia - jakob.buthler" w:date="2022-02-11T11:20:00Z"/>
                <w:lang w:val="en-US" w:eastAsia="zh-CN"/>
              </w:rPr>
            </w:pPr>
            <w:ins w:id="4902" w:author="Nokia - jakob.buthler" w:date="2022-02-11T11:20:00Z">
              <w:r>
                <w:rPr>
                  <w:lang w:eastAsia="zh-CN"/>
                </w:rPr>
                <w:t>No</w:t>
              </w:r>
            </w:ins>
          </w:p>
        </w:tc>
        <w:tc>
          <w:tcPr>
            <w:tcW w:w="10030" w:type="dxa"/>
          </w:tcPr>
          <w:p w14:paraId="3F0920C2" w14:textId="77777777" w:rsidR="006337F7" w:rsidRDefault="006337F7" w:rsidP="006337F7">
            <w:pPr>
              <w:spacing w:after="0"/>
              <w:rPr>
                <w:ins w:id="4903" w:author="Nokia - jakob.buthler" w:date="2022-02-11T11:20:00Z"/>
                <w:lang w:val="en-US" w:eastAsia="zh-CN"/>
              </w:rPr>
            </w:pPr>
          </w:p>
        </w:tc>
      </w:tr>
      <w:tr w:rsidR="00931C21" w14:paraId="2FB2B68A" w14:textId="77777777" w:rsidTr="00375D3E">
        <w:trPr>
          <w:ins w:id="4904" w:author="Apple - Zhibin Wu" w:date="2022-02-11T17:17:00Z"/>
        </w:trPr>
        <w:tc>
          <w:tcPr>
            <w:tcW w:w="2124" w:type="dxa"/>
          </w:tcPr>
          <w:p w14:paraId="69822B1C" w14:textId="0DC4E563" w:rsidR="00931C21" w:rsidRDefault="00931C21" w:rsidP="006337F7">
            <w:pPr>
              <w:spacing w:after="0"/>
              <w:rPr>
                <w:ins w:id="4905" w:author="Apple - Zhibin Wu" w:date="2022-02-11T17:17:00Z"/>
                <w:rFonts w:eastAsia="Malgun Gothic"/>
                <w:lang w:val="en-US" w:eastAsia="ko-KR"/>
              </w:rPr>
            </w:pPr>
            <w:ins w:id="4906"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07" w:author="Apple - Zhibin Wu" w:date="2022-02-11T17:17:00Z"/>
                <w:lang w:eastAsia="zh-CN"/>
              </w:rPr>
            </w:pPr>
            <w:ins w:id="4908" w:author="Apple - Zhibin Wu" w:date="2022-02-11T17:18:00Z">
              <w:r>
                <w:rPr>
                  <w:lang w:eastAsia="zh-CN"/>
                </w:rPr>
                <w:t>No</w:t>
              </w:r>
            </w:ins>
          </w:p>
        </w:tc>
        <w:tc>
          <w:tcPr>
            <w:tcW w:w="10030" w:type="dxa"/>
          </w:tcPr>
          <w:p w14:paraId="0154DD19" w14:textId="77777777" w:rsidR="00931C21" w:rsidRDefault="00931C21" w:rsidP="006337F7">
            <w:pPr>
              <w:spacing w:after="0"/>
              <w:rPr>
                <w:ins w:id="4909" w:author="Apple - Zhibin Wu" w:date="2022-02-11T17:17:00Z"/>
                <w:lang w:val="en-US" w:eastAsia="zh-CN"/>
              </w:rPr>
            </w:pPr>
          </w:p>
        </w:tc>
      </w:tr>
      <w:tr w:rsidR="009E1F33" w14:paraId="47C1C810" w14:textId="77777777" w:rsidTr="00375D3E">
        <w:trPr>
          <w:ins w:id="4910" w:author="Qualcomm" w:date="2022-02-13T15:34:00Z"/>
        </w:trPr>
        <w:tc>
          <w:tcPr>
            <w:tcW w:w="2124" w:type="dxa"/>
          </w:tcPr>
          <w:p w14:paraId="0E23B9E0" w14:textId="1F9EB63A" w:rsidR="009E1F33" w:rsidRDefault="009E1F33" w:rsidP="009E1F33">
            <w:pPr>
              <w:spacing w:after="0"/>
              <w:rPr>
                <w:ins w:id="4911" w:author="Qualcomm" w:date="2022-02-13T15:34:00Z"/>
                <w:rFonts w:eastAsia="Malgun Gothic"/>
                <w:lang w:val="en-US" w:eastAsia="ko-KR"/>
              </w:rPr>
            </w:pPr>
            <w:ins w:id="4912"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13" w:author="Qualcomm" w:date="2022-02-13T15:34:00Z"/>
                <w:lang w:eastAsia="zh-CN"/>
              </w:rPr>
            </w:pPr>
            <w:ins w:id="4914" w:author="Qualcomm" w:date="2022-02-13T15:34:00Z">
              <w:r>
                <w:rPr>
                  <w:lang w:eastAsia="zh-CN"/>
                </w:rPr>
                <w:t>disagree</w:t>
              </w:r>
            </w:ins>
          </w:p>
        </w:tc>
        <w:tc>
          <w:tcPr>
            <w:tcW w:w="10030" w:type="dxa"/>
          </w:tcPr>
          <w:p w14:paraId="5CAF2F98" w14:textId="6B42395E" w:rsidR="009E1F33" w:rsidRDefault="009E1F33" w:rsidP="009E1F33">
            <w:pPr>
              <w:spacing w:after="0"/>
              <w:rPr>
                <w:ins w:id="4915" w:author="Qualcomm" w:date="2022-02-13T15:34:00Z"/>
                <w:lang w:val="en-US" w:eastAsia="zh-CN"/>
              </w:rPr>
            </w:pPr>
            <w:ins w:id="4916"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17" w:author="Ericsson" w:date="2022-02-10T00:03:00Z"/>
        </w:trPr>
        <w:tc>
          <w:tcPr>
            <w:tcW w:w="2124" w:type="dxa"/>
          </w:tcPr>
          <w:p w14:paraId="2C93FA59" w14:textId="4B57148D" w:rsidR="00146EE1" w:rsidRDefault="00146EE1" w:rsidP="00146EE1">
            <w:pPr>
              <w:spacing w:after="0"/>
              <w:rPr>
                <w:ins w:id="4918" w:author="Ericsson" w:date="2022-02-10T00:03:00Z"/>
                <w:lang w:val="en-US" w:eastAsia="zh-CN"/>
              </w:rPr>
            </w:pPr>
            <w:ins w:id="4919" w:author="Ericsson" w:date="2022-02-10T00:03:00Z">
              <w:r>
                <w:rPr>
                  <w:lang w:val="en-US" w:eastAsia="zh-CN"/>
                </w:rPr>
                <w:t>Ericsson</w:t>
              </w:r>
            </w:ins>
          </w:p>
        </w:tc>
        <w:tc>
          <w:tcPr>
            <w:tcW w:w="2124" w:type="dxa"/>
          </w:tcPr>
          <w:p w14:paraId="43F7FDC0" w14:textId="66BC4C06" w:rsidR="00146EE1" w:rsidRDefault="00146EE1" w:rsidP="00146EE1">
            <w:pPr>
              <w:spacing w:after="0"/>
              <w:rPr>
                <w:ins w:id="4920" w:author="Ericsson" w:date="2022-02-10T00:03:00Z"/>
                <w:lang w:val="en-US" w:eastAsia="zh-CN"/>
              </w:rPr>
            </w:pPr>
            <w:ins w:id="4921" w:author="Ericsson" w:date="2022-02-10T00:03:00Z">
              <w:r>
                <w:rPr>
                  <w:lang w:val="en-US" w:eastAsia="zh-CN"/>
                </w:rPr>
                <w:t>disagree</w:t>
              </w:r>
            </w:ins>
          </w:p>
        </w:tc>
        <w:tc>
          <w:tcPr>
            <w:tcW w:w="10030" w:type="dxa"/>
          </w:tcPr>
          <w:p w14:paraId="1BCE8B4A" w14:textId="60BD641C" w:rsidR="00146EE1" w:rsidRDefault="00146EE1" w:rsidP="00146EE1">
            <w:pPr>
              <w:spacing w:after="0"/>
              <w:rPr>
                <w:ins w:id="4922" w:author="Ericsson" w:date="2022-02-10T00:03:00Z"/>
                <w:lang w:val="en-US" w:eastAsia="zh-CN"/>
              </w:rPr>
            </w:pPr>
            <w:ins w:id="492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924" w:author="NEC" w:date="2022-02-10T19:43:00Z"/>
        </w:trPr>
        <w:tc>
          <w:tcPr>
            <w:tcW w:w="2124" w:type="dxa"/>
          </w:tcPr>
          <w:p w14:paraId="7409B287" w14:textId="146B09E6" w:rsidR="008A39A0" w:rsidRDefault="008A39A0" w:rsidP="008A39A0">
            <w:pPr>
              <w:spacing w:after="0"/>
              <w:rPr>
                <w:ins w:id="4925" w:author="NEC" w:date="2022-02-10T19:43:00Z"/>
                <w:lang w:val="en-US" w:eastAsia="zh-CN"/>
              </w:rPr>
            </w:pPr>
            <w:ins w:id="4926"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27" w:author="NEC" w:date="2022-02-10T19:43:00Z"/>
                <w:lang w:val="en-US" w:eastAsia="zh-CN"/>
              </w:rPr>
            </w:pPr>
            <w:ins w:id="4928"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29" w:author="NEC" w:date="2022-02-10T19:43:00Z"/>
                <w:lang w:val="en-US" w:eastAsia="zh-CN"/>
              </w:rPr>
            </w:pPr>
            <w:ins w:id="493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31" w:author="Rapporteur_RAN2#117" w:date="2022-02-10T12:57:00Z"/>
        </w:trPr>
        <w:tc>
          <w:tcPr>
            <w:tcW w:w="2124" w:type="dxa"/>
          </w:tcPr>
          <w:p w14:paraId="6840324B" w14:textId="72D3EFA7" w:rsidR="00E4300C" w:rsidRDefault="00E4300C" w:rsidP="008A39A0">
            <w:pPr>
              <w:spacing w:after="0"/>
              <w:rPr>
                <w:ins w:id="4932" w:author="Rapporteur_RAN2#117" w:date="2022-02-10T12:57:00Z"/>
                <w:rFonts w:eastAsia="MS Mincho"/>
                <w:lang w:val="en-US" w:eastAsia="ja-JP"/>
              </w:rPr>
            </w:pPr>
            <w:proofErr w:type="spellStart"/>
            <w:ins w:id="4933"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934" w:author="Rapporteur_RAN2#117" w:date="2022-02-10T12:57:00Z"/>
                <w:rFonts w:eastAsia="MS Mincho"/>
                <w:lang w:val="en-US" w:eastAsia="ja-JP"/>
              </w:rPr>
            </w:pPr>
            <w:ins w:id="4935"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36" w:author="Rapporteur_RAN2#117" w:date="2022-02-10T12:57:00Z"/>
                <w:rFonts w:eastAsia="MS Mincho"/>
                <w:lang w:val="en-US" w:eastAsia="ja-JP"/>
              </w:rPr>
            </w:pPr>
          </w:p>
        </w:tc>
      </w:tr>
      <w:tr w:rsidR="00AD5753" w14:paraId="16FB81B5" w14:textId="77777777" w:rsidTr="00AD5753">
        <w:trPr>
          <w:ins w:id="4937" w:author="Huawei-Tao Cai" w:date="2022-02-10T23:46:00Z"/>
        </w:trPr>
        <w:tc>
          <w:tcPr>
            <w:tcW w:w="2124" w:type="dxa"/>
          </w:tcPr>
          <w:p w14:paraId="2130DEC0" w14:textId="77777777" w:rsidR="00AD5753" w:rsidRDefault="00AD5753" w:rsidP="00E65786">
            <w:pPr>
              <w:spacing w:after="0"/>
              <w:rPr>
                <w:ins w:id="4938" w:author="Huawei-Tao Cai" w:date="2022-02-10T23:46:00Z"/>
                <w:lang w:val="en-US" w:eastAsia="zh-CN"/>
              </w:rPr>
            </w:pPr>
            <w:ins w:id="4939"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940" w:author="Huawei-Tao Cai" w:date="2022-02-10T23:46:00Z"/>
                <w:lang w:val="en-US" w:eastAsia="zh-CN"/>
              </w:rPr>
            </w:pPr>
            <w:ins w:id="4941"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42" w:author="Huawei-Tao Cai" w:date="2022-02-10T23:46:00Z"/>
                <w:lang w:val="en-US" w:eastAsia="zh-CN"/>
              </w:rPr>
            </w:pPr>
            <w:ins w:id="4943" w:author="Huawei-Tao Cai" w:date="2022-02-10T23:46:00Z">
              <w:r>
                <w:rPr>
                  <w:lang w:val="en-US" w:eastAsia="zh-CN"/>
                </w:rPr>
                <w:t>Same comments as in 2.3.4-1d</w:t>
              </w:r>
            </w:ins>
          </w:p>
        </w:tc>
      </w:tr>
      <w:tr w:rsidR="00375D3E" w14:paraId="3F3E2741" w14:textId="77777777" w:rsidTr="00AD5753">
        <w:trPr>
          <w:ins w:id="4944" w:author="CATT" w:date="2022-02-11T15:03:00Z"/>
        </w:trPr>
        <w:tc>
          <w:tcPr>
            <w:tcW w:w="2124" w:type="dxa"/>
          </w:tcPr>
          <w:p w14:paraId="4925A9A3" w14:textId="4B508BE2" w:rsidR="00375D3E" w:rsidRDefault="00375D3E" w:rsidP="00E65786">
            <w:pPr>
              <w:spacing w:after="0"/>
              <w:rPr>
                <w:ins w:id="4945" w:author="CATT" w:date="2022-02-11T15:03:00Z"/>
                <w:lang w:val="en-US" w:eastAsia="zh-CN"/>
              </w:rPr>
            </w:pPr>
            <w:ins w:id="4946"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947" w:author="CATT" w:date="2022-02-11T15:03:00Z"/>
                <w:lang w:val="en-US" w:eastAsia="zh-CN"/>
              </w:rPr>
            </w:pPr>
            <w:ins w:id="4948"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949" w:author="CATT" w:date="2022-02-11T15:03:00Z"/>
                <w:lang w:val="en-US" w:eastAsia="zh-CN"/>
              </w:rPr>
            </w:pPr>
            <w:ins w:id="4950" w:author="CATT" w:date="2022-02-11T15:03:00Z">
              <w:r>
                <w:rPr>
                  <w:rFonts w:hint="eastAsia"/>
                  <w:lang w:val="en-US" w:eastAsia="zh-CN"/>
                </w:rPr>
                <w:t>No strong view, but 1 bit is preferable.</w:t>
              </w:r>
            </w:ins>
          </w:p>
        </w:tc>
      </w:tr>
      <w:tr w:rsidR="00CC1DE7" w14:paraId="1769CA9F" w14:textId="77777777" w:rsidTr="00AD5753">
        <w:trPr>
          <w:ins w:id="4951" w:author="LG (Giwon Park)" w:date="2022-02-11T16:49:00Z"/>
        </w:trPr>
        <w:tc>
          <w:tcPr>
            <w:tcW w:w="2124" w:type="dxa"/>
          </w:tcPr>
          <w:p w14:paraId="078EA73E" w14:textId="43E413A5" w:rsidR="00CC1DE7" w:rsidRDefault="00CC1DE7" w:rsidP="00CC1DE7">
            <w:pPr>
              <w:spacing w:after="0"/>
              <w:rPr>
                <w:ins w:id="4952" w:author="LG (Giwon Park)" w:date="2022-02-11T16:49:00Z"/>
                <w:lang w:val="en-US" w:eastAsia="zh-CN"/>
              </w:rPr>
            </w:pPr>
            <w:ins w:id="4953"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954" w:author="LG (Giwon Park)" w:date="2022-02-11T16:49:00Z"/>
                <w:lang w:val="en-US" w:eastAsia="zh-CN"/>
              </w:rPr>
            </w:pPr>
            <w:ins w:id="4955"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956" w:author="LG (Giwon Park)" w:date="2022-02-11T16:49:00Z"/>
                <w:lang w:val="en-US" w:eastAsia="zh-CN"/>
              </w:rPr>
            </w:pPr>
          </w:p>
        </w:tc>
      </w:tr>
      <w:tr w:rsidR="00AD3F60" w14:paraId="16DB7B84" w14:textId="77777777" w:rsidTr="00AD5753">
        <w:trPr>
          <w:ins w:id="4957" w:author="vivo(Jing)" w:date="2022-02-11T16:49:00Z"/>
        </w:trPr>
        <w:tc>
          <w:tcPr>
            <w:tcW w:w="2124" w:type="dxa"/>
          </w:tcPr>
          <w:p w14:paraId="2A663085" w14:textId="03FBBBCD" w:rsidR="00AD3F60" w:rsidRDefault="00AD3F60" w:rsidP="00AD3F60">
            <w:pPr>
              <w:spacing w:after="0"/>
              <w:rPr>
                <w:ins w:id="4958" w:author="vivo(Jing)" w:date="2022-02-11T16:49:00Z"/>
                <w:rFonts w:eastAsia="Malgun Gothic"/>
                <w:lang w:val="en-US" w:eastAsia="ko-KR"/>
              </w:rPr>
            </w:pPr>
            <w:ins w:id="4959"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960" w:author="vivo(Jing)" w:date="2022-02-11T16:49:00Z"/>
                <w:rFonts w:eastAsia="Malgun Gothic"/>
                <w:lang w:val="en-US" w:eastAsia="ko-KR"/>
              </w:rPr>
            </w:pPr>
            <w:ins w:id="4961"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962" w:author="vivo(Jing)" w:date="2022-02-11T16:49:00Z"/>
                <w:lang w:val="en-US" w:eastAsia="zh-CN"/>
              </w:rPr>
            </w:pPr>
            <w:ins w:id="4963"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964" w:author="Kyeongin Jeong" w:date="2022-02-11T03:12:00Z"/>
        </w:trPr>
        <w:tc>
          <w:tcPr>
            <w:tcW w:w="2124" w:type="dxa"/>
          </w:tcPr>
          <w:p w14:paraId="154FB0A6" w14:textId="5675E9B7" w:rsidR="00D170D1" w:rsidRDefault="00D170D1" w:rsidP="00D170D1">
            <w:pPr>
              <w:spacing w:after="0"/>
              <w:rPr>
                <w:ins w:id="4965" w:author="Kyeongin Jeong" w:date="2022-02-11T03:12:00Z"/>
                <w:lang w:eastAsia="zh-CN"/>
              </w:rPr>
            </w:pPr>
            <w:ins w:id="4966" w:author="Kyeongin Jeong" w:date="2022-02-11T03:12:00Z">
              <w:r>
                <w:rPr>
                  <w:lang w:val="en-US" w:eastAsia="zh-CN"/>
                </w:rPr>
                <w:t>Samsung</w:t>
              </w:r>
            </w:ins>
          </w:p>
        </w:tc>
        <w:tc>
          <w:tcPr>
            <w:tcW w:w="2124" w:type="dxa"/>
          </w:tcPr>
          <w:p w14:paraId="2D387E63" w14:textId="049406AC" w:rsidR="00D170D1" w:rsidRDefault="00D170D1" w:rsidP="00D170D1">
            <w:pPr>
              <w:spacing w:after="0"/>
              <w:rPr>
                <w:ins w:id="4967" w:author="Kyeongin Jeong" w:date="2022-02-11T03:12:00Z"/>
                <w:lang w:eastAsia="zh-CN"/>
              </w:rPr>
            </w:pPr>
            <w:ins w:id="4968"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969" w:author="Kyeongin Jeong" w:date="2022-02-11T03:12:00Z"/>
                <w:lang w:eastAsia="zh-CN"/>
              </w:rPr>
            </w:pPr>
            <w:ins w:id="4970" w:author="Kyeongin Jeong" w:date="2022-02-11T03:12:00Z">
              <w:r>
                <w:rPr>
                  <w:lang w:val="en-US" w:eastAsia="zh-CN"/>
                </w:rPr>
                <w:t xml:space="preserve">Agree with Xiaomi. </w:t>
              </w:r>
            </w:ins>
          </w:p>
        </w:tc>
      </w:tr>
      <w:tr w:rsidR="006337F7" w14:paraId="2E937716" w14:textId="77777777" w:rsidTr="00AD5753">
        <w:trPr>
          <w:ins w:id="4971" w:author="Nokia - jakob.buthler" w:date="2022-02-11T11:20:00Z"/>
        </w:trPr>
        <w:tc>
          <w:tcPr>
            <w:tcW w:w="2124" w:type="dxa"/>
          </w:tcPr>
          <w:p w14:paraId="79185B67" w14:textId="555AFF24" w:rsidR="006337F7" w:rsidRDefault="006337F7" w:rsidP="006337F7">
            <w:pPr>
              <w:spacing w:after="0"/>
              <w:rPr>
                <w:ins w:id="4972" w:author="Nokia - jakob.buthler" w:date="2022-02-11T11:20:00Z"/>
                <w:lang w:val="en-US" w:eastAsia="zh-CN"/>
              </w:rPr>
            </w:pPr>
            <w:ins w:id="4973"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974" w:author="Nokia - jakob.buthler" w:date="2022-02-11T11:20:00Z"/>
                <w:lang w:val="en-US" w:eastAsia="zh-CN"/>
              </w:rPr>
            </w:pPr>
            <w:ins w:id="4975" w:author="Nokia - jakob.buthler" w:date="2022-02-11T11:20:00Z">
              <w:r>
                <w:rPr>
                  <w:lang w:eastAsia="zh-CN"/>
                </w:rPr>
                <w:t>No</w:t>
              </w:r>
            </w:ins>
          </w:p>
        </w:tc>
        <w:tc>
          <w:tcPr>
            <w:tcW w:w="10030" w:type="dxa"/>
          </w:tcPr>
          <w:p w14:paraId="219D675F" w14:textId="77777777" w:rsidR="006337F7" w:rsidRDefault="006337F7" w:rsidP="006337F7">
            <w:pPr>
              <w:spacing w:after="0"/>
              <w:rPr>
                <w:ins w:id="4976" w:author="Nokia - jakob.buthler" w:date="2022-02-11T11:20:00Z"/>
                <w:lang w:val="en-US" w:eastAsia="zh-CN"/>
              </w:rPr>
            </w:pPr>
          </w:p>
        </w:tc>
      </w:tr>
      <w:tr w:rsidR="00931C21" w14:paraId="04E92EB5" w14:textId="77777777" w:rsidTr="00AD5753">
        <w:trPr>
          <w:ins w:id="4977" w:author="Apple - Zhibin Wu" w:date="2022-02-11T17:18:00Z"/>
        </w:trPr>
        <w:tc>
          <w:tcPr>
            <w:tcW w:w="2124" w:type="dxa"/>
          </w:tcPr>
          <w:p w14:paraId="2BEEB6E0" w14:textId="18908B9B" w:rsidR="00931C21" w:rsidRDefault="00931C21" w:rsidP="006337F7">
            <w:pPr>
              <w:spacing w:after="0"/>
              <w:rPr>
                <w:ins w:id="4978" w:author="Apple - Zhibin Wu" w:date="2022-02-11T17:18:00Z"/>
                <w:rFonts w:eastAsia="Malgun Gothic"/>
                <w:lang w:val="en-US" w:eastAsia="ko-KR"/>
              </w:rPr>
            </w:pPr>
            <w:proofErr w:type="spellStart"/>
            <w:ins w:id="4979"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4980" w:author="Apple - Zhibin Wu" w:date="2022-02-11T17:18:00Z"/>
                <w:lang w:eastAsia="zh-CN"/>
              </w:rPr>
            </w:pPr>
            <w:ins w:id="4981" w:author="Apple - Zhibin Wu" w:date="2022-02-11T17:18:00Z">
              <w:r>
                <w:rPr>
                  <w:lang w:eastAsia="zh-CN"/>
                </w:rPr>
                <w:t>No</w:t>
              </w:r>
            </w:ins>
          </w:p>
        </w:tc>
        <w:tc>
          <w:tcPr>
            <w:tcW w:w="10030" w:type="dxa"/>
          </w:tcPr>
          <w:p w14:paraId="628AE111" w14:textId="77777777" w:rsidR="00931C21" w:rsidRDefault="00931C21" w:rsidP="006337F7">
            <w:pPr>
              <w:spacing w:after="0"/>
              <w:rPr>
                <w:ins w:id="4982" w:author="Apple - Zhibin Wu" w:date="2022-02-11T17:18:00Z"/>
                <w:lang w:val="en-US" w:eastAsia="zh-CN"/>
              </w:rPr>
            </w:pPr>
          </w:p>
        </w:tc>
      </w:tr>
      <w:tr w:rsidR="009E1F33" w14:paraId="7FCB639E" w14:textId="77777777" w:rsidTr="00AD5753">
        <w:trPr>
          <w:ins w:id="4983" w:author="Qualcomm" w:date="2022-02-13T15:34:00Z"/>
        </w:trPr>
        <w:tc>
          <w:tcPr>
            <w:tcW w:w="2124" w:type="dxa"/>
          </w:tcPr>
          <w:p w14:paraId="0B5A369A" w14:textId="25954800" w:rsidR="009E1F33" w:rsidRDefault="009E1F33" w:rsidP="009E1F33">
            <w:pPr>
              <w:spacing w:after="0"/>
              <w:rPr>
                <w:ins w:id="4984" w:author="Qualcomm" w:date="2022-02-13T15:34:00Z"/>
                <w:rFonts w:eastAsia="Malgun Gothic"/>
                <w:lang w:val="en-US" w:eastAsia="ko-KR"/>
              </w:rPr>
            </w:pPr>
            <w:ins w:id="4985"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4986" w:author="Qualcomm" w:date="2022-02-13T15:34:00Z"/>
                <w:lang w:eastAsia="zh-CN"/>
              </w:rPr>
            </w:pPr>
            <w:ins w:id="4987" w:author="Qualcomm" w:date="2022-02-13T15:34:00Z">
              <w:r>
                <w:rPr>
                  <w:lang w:eastAsia="zh-CN"/>
                </w:rPr>
                <w:t>disagree</w:t>
              </w:r>
            </w:ins>
          </w:p>
        </w:tc>
        <w:tc>
          <w:tcPr>
            <w:tcW w:w="10030" w:type="dxa"/>
          </w:tcPr>
          <w:p w14:paraId="17890D2E" w14:textId="4232C2EA" w:rsidR="009E1F33" w:rsidRDefault="009E1F33" w:rsidP="009E1F33">
            <w:pPr>
              <w:spacing w:after="0"/>
              <w:rPr>
                <w:ins w:id="4988" w:author="Qualcomm" w:date="2022-02-13T15:34:00Z"/>
                <w:lang w:val="en-US" w:eastAsia="zh-CN"/>
              </w:rPr>
            </w:pPr>
            <w:ins w:id="4989"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990" w:author="Ericsson" w:date="2022-02-10T00:03:00Z"/>
        </w:trPr>
        <w:tc>
          <w:tcPr>
            <w:tcW w:w="2124" w:type="dxa"/>
          </w:tcPr>
          <w:p w14:paraId="14353D76" w14:textId="751E808D" w:rsidR="00146EE1" w:rsidRDefault="00146EE1" w:rsidP="00146EE1">
            <w:pPr>
              <w:spacing w:after="0"/>
              <w:rPr>
                <w:ins w:id="4991" w:author="Ericsson" w:date="2022-02-10T00:03:00Z"/>
                <w:lang w:val="en-US" w:eastAsia="zh-CN"/>
              </w:rPr>
            </w:pPr>
            <w:ins w:id="4992" w:author="Ericsson" w:date="2022-02-10T00:03:00Z">
              <w:r>
                <w:rPr>
                  <w:lang w:val="en-US" w:eastAsia="zh-CN"/>
                </w:rPr>
                <w:t>Ericsson</w:t>
              </w:r>
            </w:ins>
          </w:p>
        </w:tc>
        <w:tc>
          <w:tcPr>
            <w:tcW w:w="2124" w:type="dxa"/>
          </w:tcPr>
          <w:p w14:paraId="59839CF3" w14:textId="2E369942" w:rsidR="00146EE1" w:rsidRDefault="00146EE1" w:rsidP="00146EE1">
            <w:pPr>
              <w:spacing w:after="0"/>
              <w:rPr>
                <w:ins w:id="4993" w:author="Ericsson" w:date="2022-02-10T00:03:00Z"/>
                <w:lang w:val="en-US" w:eastAsia="zh-CN"/>
              </w:rPr>
            </w:pPr>
            <w:ins w:id="4994" w:author="Ericsson" w:date="2022-02-10T00:03:00Z">
              <w:r>
                <w:rPr>
                  <w:lang w:val="en-US" w:eastAsia="zh-CN"/>
                </w:rPr>
                <w:t>disagree</w:t>
              </w:r>
            </w:ins>
          </w:p>
        </w:tc>
        <w:tc>
          <w:tcPr>
            <w:tcW w:w="10030" w:type="dxa"/>
          </w:tcPr>
          <w:p w14:paraId="29290240" w14:textId="7FA25283" w:rsidR="00146EE1" w:rsidRDefault="00146EE1" w:rsidP="00146EE1">
            <w:pPr>
              <w:spacing w:after="0"/>
              <w:rPr>
                <w:ins w:id="4995" w:author="Ericsson" w:date="2022-02-10T00:03:00Z"/>
                <w:lang w:val="en-US" w:eastAsia="zh-CN"/>
              </w:rPr>
            </w:pPr>
            <w:ins w:id="499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997" w:author="NEC" w:date="2022-02-10T19:43:00Z"/>
        </w:trPr>
        <w:tc>
          <w:tcPr>
            <w:tcW w:w="2124" w:type="dxa"/>
          </w:tcPr>
          <w:p w14:paraId="438B73F7" w14:textId="7FC4C4D8" w:rsidR="008A39A0" w:rsidRDefault="008A39A0" w:rsidP="008A39A0">
            <w:pPr>
              <w:spacing w:after="0"/>
              <w:rPr>
                <w:ins w:id="4998" w:author="NEC" w:date="2022-02-10T19:43:00Z"/>
                <w:lang w:val="en-US" w:eastAsia="zh-CN"/>
              </w:rPr>
            </w:pPr>
            <w:ins w:id="4999"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000" w:author="NEC" w:date="2022-02-10T19:43:00Z"/>
                <w:lang w:val="en-US" w:eastAsia="zh-CN"/>
              </w:rPr>
            </w:pPr>
            <w:ins w:id="5001"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02" w:author="NEC" w:date="2022-02-10T19:43:00Z"/>
                <w:lang w:val="en-US" w:eastAsia="zh-CN"/>
              </w:rPr>
            </w:pPr>
            <w:ins w:id="500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04" w:author="Rapporteur_RAN2#117" w:date="2022-02-10T12:57:00Z"/>
        </w:trPr>
        <w:tc>
          <w:tcPr>
            <w:tcW w:w="2124" w:type="dxa"/>
          </w:tcPr>
          <w:p w14:paraId="47B4E859" w14:textId="467D1E53" w:rsidR="00E4300C" w:rsidRDefault="00E4300C" w:rsidP="008A39A0">
            <w:pPr>
              <w:spacing w:after="0"/>
              <w:rPr>
                <w:ins w:id="5005" w:author="Rapporteur_RAN2#117" w:date="2022-02-10T12:57:00Z"/>
                <w:rFonts w:eastAsia="MS Mincho"/>
                <w:lang w:val="en-US" w:eastAsia="ja-JP"/>
              </w:rPr>
            </w:pPr>
            <w:proofErr w:type="spellStart"/>
            <w:ins w:id="5006"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007" w:author="Rapporteur_RAN2#117" w:date="2022-02-10T12:57:00Z"/>
                <w:rFonts w:eastAsia="MS Mincho"/>
                <w:lang w:val="en-US" w:eastAsia="ja-JP"/>
              </w:rPr>
            </w:pPr>
            <w:ins w:id="5008"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09" w:author="Rapporteur_RAN2#117" w:date="2022-02-10T12:57:00Z"/>
                <w:rFonts w:eastAsia="MS Mincho"/>
                <w:lang w:val="en-US" w:eastAsia="ja-JP"/>
              </w:rPr>
            </w:pPr>
          </w:p>
        </w:tc>
      </w:tr>
      <w:tr w:rsidR="00AD5753" w14:paraId="5C250547" w14:textId="77777777" w:rsidTr="00AD5753">
        <w:trPr>
          <w:ins w:id="5010" w:author="Huawei-Tao Cai" w:date="2022-02-10T23:46:00Z"/>
        </w:trPr>
        <w:tc>
          <w:tcPr>
            <w:tcW w:w="2124" w:type="dxa"/>
          </w:tcPr>
          <w:p w14:paraId="5D8B76F6" w14:textId="77777777" w:rsidR="00AD5753" w:rsidRDefault="00AD5753" w:rsidP="00E65786">
            <w:pPr>
              <w:spacing w:after="0"/>
              <w:rPr>
                <w:ins w:id="5011" w:author="Huawei-Tao Cai" w:date="2022-02-10T23:46:00Z"/>
                <w:lang w:val="en-US" w:eastAsia="zh-CN"/>
              </w:rPr>
            </w:pPr>
            <w:ins w:id="501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013" w:author="Huawei-Tao Cai" w:date="2022-02-10T23:46:00Z"/>
                <w:lang w:val="en-US" w:eastAsia="zh-CN"/>
              </w:rPr>
            </w:pPr>
            <w:ins w:id="5014"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15" w:author="Huawei-Tao Cai" w:date="2022-02-10T23:46:00Z"/>
                <w:lang w:val="en-US" w:eastAsia="zh-CN"/>
              </w:rPr>
            </w:pPr>
            <w:ins w:id="5016" w:author="Huawei-Tao Cai" w:date="2022-02-10T23:46:00Z">
              <w:r>
                <w:rPr>
                  <w:lang w:val="en-US" w:eastAsia="zh-CN"/>
                </w:rPr>
                <w:t>Same comments as in 2.3.4-1d</w:t>
              </w:r>
            </w:ins>
          </w:p>
        </w:tc>
      </w:tr>
      <w:tr w:rsidR="00375D3E" w14:paraId="2D975D19" w14:textId="77777777" w:rsidTr="00AD5753">
        <w:trPr>
          <w:ins w:id="5017" w:author="CATT" w:date="2022-02-11T15:04:00Z"/>
        </w:trPr>
        <w:tc>
          <w:tcPr>
            <w:tcW w:w="2124" w:type="dxa"/>
          </w:tcPr>
          <w:p w14:paraId="33CA5725" w14:textId="3F03C178" w:rsidR="00375D3E" w:rsidRDefault="00375D3E" w:rsidP="00E65786">
            <w:pPr>
              <w:spacing w:after="0"/>
              <w:rPr>
                <w:ins w:id="5018" w:author="CATT" w:date="2022-02-11T15:04:00Z"/>
                <w:lang w:val="en-US" w:eastAsia="zh-CN"/>
              </w:rPr>
            </w:pPr>
            <w:ins w:id="5019" w:author="CATT" w:date="2022-02-11T15:04:00Z">
              <w:r>
                <w:rPr>
                  <w:rFonts w:hint="eastAsia"/>
                  <w:lang w:val="en-US" w:eastAsia="zh-CN"/>
                </w:rPr>
                <w:lastRenderedPageBreak/>
                <w:t>CATT</w:t>
              </w:r>
            </w:ins>
          </w:p>
        </w:tc>
        <w:tc>
          <w:tcPr>
            <w:tcW w:w="2124" w:type="dxa"/>
          </w:tcPr>
          <w:p w14:paraId="747E05F9" w14:textId="0E21EA58" w:rsidR="00375D3E" w:rsidRDefault="00375D3E" w:rsidP="00E65786">
            <w:pPr>
              <w:spacing w:after="0"/>
              <w:rPr>
                <w:ins w:id="5020" w:author="CATT" w:date="2022-02-11T15:04:00Z"/>
                <w:lang w:val="en-US" w:eastAsia="zh-CN"/>
              </w:rPr>
            </w:pPr>
            <w:ins w:id="5021"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22" w:author="CATT" w:date="2022-02-11T15:04:00Z"/>
                <w:lang w:val="en-US" w:eastAsia="zh-CN"/>
              </w:rPr>
            </w:pPr>
            <w:ins w:id="5023" w:author="CATT" w:date="2022-02-11T15:04:00Z">
              <w:r>
                <w:rPr>
                  <w:rFonts w:hint="eastAsia"/>
                  <w:lang w:val="en-US" w:eastAsia="zh-CN"/>
                </w:rPr>
                <w:t>No strong view, but 1 bit is preferable.</w:t>
              </w:r>
            </w:ins>
          </w:p>
        </w:tc>
      </w:tr>
      <w:tr w:rsidR="00CC1DE7" w14:paraId="2C562D59" w14:textId="77777777" w:rsidTr="00AD5753">
        <w:trPr>
          <w:ins w:id="5024" w:author="LG (Giwon Park)" w:date="2022-02-11T16:49:00Z"/>
        </w:trPr>
        <w:tc>
          <w:tcPr>
            <w:tcW w:w="2124" w:type="dxa"/>
          </w:tcPr>
          <w:p w14:paraId="0A26440E" w14:textId="1D025434" w:rsidR="00CC1DE7" w:rsidRDefault="00CC1DE7" w:rsidP="00CC1DE7">
            <w:pPr>
              <w:spacing w:after="0"/>
              <w:rPr>
                <w:ins w:id="5025" w:author="LG (Giwon Park)" w:date="2022-02-11T16:49:00Z"/>
                <w:lang w:val="en-US" w:eastAsia="zh-CN"/>
              </w:rPr>
            </w:pPr>
            <w:ins w:id="5026"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27" w:author="LG (Giwon Park)" w:date="2022-02-11T16:49:00Z"/>
                <w:lang w:val="en-US" w:eastAsia="zh-CN"/>
              </w:rPr>
            </w:pPr>
            <w:ins w:id="5028"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29" w:author="LG (Giwon Park)" w:date="2022-02-11T16:49:00Z"/>
                <w:lang w:val="en-US" w:eastAsia="zh-CN"/>
              </w:rPr>
            </w:pPr>
          </w:p>
        </w:tc>
      </w:tr>
      <w:tr w:rsidR="00AD3F60" w14:paraId="07A65EF7" w14:textId="77777777" w:rsidTr="00AD5753">
        <w:trPr>
          <w:ins w:id="5030" w:author="vivo(Jing)" w:date="2022-02-11T16:49:00Z"/>
        </w:trPr>
        <w:tc>
          <w:tcPr>
            <w:tcW w:w="2124" w:type="dxa"/>
          </w:tcPr>
          <w:p w14:paraId="77CF6F37" w14:textId="565941B3" w:rsidR="00AD3F60" w:rsidRDefault="00AD3F60" w:rsidP="00AD3F60">
            <w:pPr>
              <w:spacing w:after="0"/>
              <w:rPr>
                <w:ins w:id="5031" w:author="vivo(Jing)" w:date="2022-02-11T16:49:00Z"/>
                <w:rFonts w:eastAsia="Malgun Gothic"/>
                <w:lang w:val="en-US" w:eastAsia="ko-KR"/>
              </w:rPr>
            </w:pPr>
            <w:ins w:id="5032"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33" w:author="vivo(Jing)" w:date="2022-02-11T16:49:00Z"/>
                <w:rFonts w:eastAsia="Malgun Gothic"/>
                <w:lang w:val="en-US" w:eastAsia="ko-KR"/>
              </w:rPr>
            </w:pPr>
            <w:ins w:id="5034"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35" w:author="vivo(Jing)" w:date="2022-02-11T16:49:00Z"/>
                <w:lang w:val="en-US" w:eastAsia="zh-CN"/>
              </w:rPr>
            </w:pPr>
            <w:ins w:id="503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5037" w:author="Kyeongin Jeong" w:date="2022-02-11T03:12:00Z"/>
        </w:trPr>
        <w:tc>
          <w:tcPr>
            <w:tcW w:w="2124" w:type="dxa"/>
          </w:tcPr>
          <w:p w14:paraId="38A66CC5" w14:textId="7CD40BB4" w:rsidR="00D170D1" w:rsidRDefault="00D170D1" w:rsidP="00D170D1">
            <w:pPr>
              <w:spacing w:after="0"/>
              <w:rPr>
                <w:ins w:id="5038" w:author="Kyeongin Jeong" w:date="2022-02-11T03:12:00Z"/>
                <w:lang w:eastAsia="zh-CN"/>
              </w:rPr>
            </w:pPr>
            <w:ins w:id="5039" w:author="Kyeongin Jeong" w:date="2022-02-11T03:12:00Z">
              <w:r>
                <w:rPr>
                  <w:lang w:val="en-US" w:eastAsia="zh-CN"/>
                </w:rPr>
                <w:t>Samsung</w:t>
              </w:r>
            </w:ins>
          </w:p>
        </w:tc>
        <w:tc>
          <w:tcPr>
            <w:tcW w:w="2124" w:type="dxa"/>
          </w:tcPr>
          <w:p w14:paraId="63A79BA1" w14:textId="6DD1F239" w:rsidR="00D170D1" w:rsidRDefault="00D170D1" w:rsidP="00D170D1">
            <w:pPr>
              <w:spacing w:after="0"/>
              <w:rPr>
                <w:ins w:id="5040" w:author="Kyeongin Jeong" w:date="2022-02-11T03:12:00Z"/>
                <w:lang w:eastAsia="zh-CN"/>
              </w:rPr>
            </w:pPr>
            <w:ins w:id="5041"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42" w:author="Kyeongin Jeong" w:date="2022-02-11T03:12:00Z"/>
                <w:lang w:eastAsia="zh-CN"/>
              </w:rPr>
            </w:pPr>
            <w:ins w:id="5043" w:author="Kyeongin Jeong" w:date="2022-02-11T03:12:00Z">
              <w:r>
                <w:rPr>
                  <w:lang w:val="en-US" w:eastAsia="zh-CN"/>
                </w:rPr>
                <w:t xml:space="preserve">Agree with Xiaomi. </w:t>
              </w:r>
            </w:ins>
          </w:p>
        </w:tc>
      </w:tr>
      <w:tr w:rsidR="006337F7" w14:paraId="136D5ECE" w14:textId="77777777" w:rsidTr="00AD5753">
        <w:trPr>
          <w:ins w:id="5044" w:author="Nokia - jakob.buthler" w:date="2022-02-11T11:20:00Z"/>
        </w:trPr>
        <w:tc>
          <w:tcPr>
            <w:tcW w:w="2124" w:type="dxa"/>
          </w:tcPr>
          <w:p w14:paraId="3E7AC9BD" w14:textId="12F11CE7" w:rsidR="006337F7" w:rsidRDefault="006337F7" w:rsidP="006337F7">
            <w:pPr>
              <w:spacing w:after="0"/>
              <w:rPr>
                <w:ins w:id="5045" w:author="Nokia - jakob.buthler" w:date="2022-02-11T11:20:00Z"/>
                <w:lang w:val="en-US" w:eastAsia="zh-CN"/>
              </w:rPr>
            </w:pPr>
            <w:ins w:id="5046"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047" w:author="Nokia - jakob.buthler" w:date="2022-02-11T11:20:00Z"/>
                <w:lang w:val="en-US" w:eastAsia="zh-CN"/>
              </w:rPr>
            </w:pPr>
            <w:ins w:id="5048" w:author="Nokia - jakob.buthler" w:date="2022-02-11T11:20:00Z">
              <w:r>
                <w:rPr>
                  <w:lang w:eastAsia="zh-CN"/>
                </w:rPr>
                <w:t>No</w:t>
              </w:r>
            </w:ins>
          </w:p>
        </w:tc>
        <w:tc>
          <w:tcPr>
            <w:tcW w:w="10030" w:type="dxa"/>
          </w:tcPr>
          <w:p w14:paraId="3E7E6ECC" w14:textId="77777777" w:rsidR="006337F7" w:rsidRDefault="006337F7" w:rsidP="006337F7">
            <w:pPr>
              <w:spacing w:after="0"/>
              <w:rPr>
                <w:ins w:id="5049" w:author="Nokia - jakob.buthler" w:date="2022-02-11T11:20:00Z"/>
                <w:lang w:val="en-US" w:eastAsia="zh-CN"/>
              </w:rPr>
            </w:pPr>
          </w:p>
        </w:tc>
      </w:tr>
      <w:tr w:rsidR="00931C21" w14:paraId="6FCDE95E" w14:textId="77777777" w:rsidTr="00AD5753">
        <w:trPr>
          <w:ins w:id="5050" w:author="Apple - Zhibin Wu" w:date="2022-02-11T17:18:00Z"/>
        </w:trPr>
        <w:tc>
          <w:tcPr>
            <w:tcW w:w="2124" w:type="dxa"/>
          </w:tcPr>
          <w:p w14:paraId="0FA29ED6" w14:textId="157A5BD6" w:rsidR="00931C21" w:rsidRDefault="00931C21" w:rsidP="006337F7">
            <w:pPr>
              <w:spacing w:after="0"/>
              <w:rPr>
                <w:ins w:id="5051" w:author="Apple - Zhibin Wu" w:date="2022-02-11T17:18:00Z"/>
                <w:rFonts w:eastAsia="Malgun Gothic"/>
                <w:lang w:val="en-US" w:eastAsia="ko-KR"/>
              </w:rPr>
            </w:pPr>
            <w:ins w:id="5052"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053" w:author="Apple - Zhibin Wu" w:date="2022-02-11T17:18:00Z"/>
                <w:lang w:eastAsia="zh-CN"/>
              </w:rPr>
            </w:pPr>
            <w:ins w:id="5054" w:author="Apple - Zhibin Wu" w:date="2022-02-11T17:18:00Z">
              <w:r>
                <w:rPr>
                  <w:lang w:eastAsia="zh-CN"/>
                </w:rPr>
                <w:t>No</w:t>
              </w:r>
            </w:ins>
          </w:p>
        </w:tc>
        <w:tc>
          <w:tcPr>
            <w:tcW w:w="10030" w:type="dxa"/>
          </w:tcPr>
          <w:p w14:paraId="576C4633" w14:textId="77777777" w:rsidR="00931C21" w:rsidRDefault="00931C21" w:rsidP="006337F7">
            <w:pPr>
              <w:spacing w:after="0"/>
              <w:rPr>
                <w:ins w:id="5055" w:author="Apple - Zhibin Wu" w:date="2022-02-11T17:18:00Z"/>
                <w:lang w:val="en-US" w:eastAsia="zh-CN"/>
              </w:rPr>
            </w:pPr>
          </w:p>
        </w:tc>
      </w:tr>
      <w:tr w:rsidR="009E1F33" w14:paraId="40D24D20" w14:textId="77777777" w:rsidTr="00AD5753">
        <w:trPr>
          <w:ins w:id="5056" w:author="Qualcomm" w:date="2022-02-13T15:35:00Z"/>
        </w:trPr>
        <w:tc>
          <w:tcPr>
            <w:tcW w:w="2124" w:type="dxa"/>
          </w:tcPr>
          <w:p w14:paraId="1A47C75D" w14:textId="14CE263D" w:rsidR="009E1F33" w:rsidRDefault="009E1F33" w:rsidP="009E1F33">
            <w:pPr>
              <w:spacing w:after="0"/>
              <w:rPr>
                <w:ins w:id="5057" w:author="Qualcomm" w:date="2022-02-13T15:35:00Z"/>
                <w:rFonts w:eastAsia="Malgun Gothic"/>
                <w:lang w:val="en-US" w:eastAsia="ko-KR"/>
              </w:rPr>
            </w:pPr>
            <w:ins w:id="5058"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059" w:author="Qualcomm" w:date="2022-02-13T15:35:00Z"/>
                <w:lang w:eastAsia="zh-CN"/>
              </w:rPr>
            </w:pPr>
            <w:ins w:id="5060" w:author="Qualcomm" w:date="2022-02-13T15:35:00Z">
              <w:r>
                <w:rPr>
                  <w:lang w:eastAsia="zh-CN"/>
                </w:rPr>
                <w:t>disagree</w:t>
              </w:r>
            </w:ins>
          </w:p>
        </w:tc>
        <w:tc>
          <w:tcPr>
            <w:tcW w:w="10030" w:type="dxa"/>
          </w:tcPr>
          <w:p w14:paraId="03391B20" w14:textId="12DF64C5" w:rsidR="009E1F33" w:rsidRDefault="009E1F33" w:rsidP="009E1F33">
            <w:pPr>
              <w:spacing w:after="0"/>
              <w:rPr>
                <w:ins w:id="5061" w:author="Qualcomm" w:date="2022-02-13T15:35:00Z"/>
                <w:lang w:val="en-US" w:eastAsia="zh-CN"/>
              </w:rPr>
            </w:pPr>
            <w:ins w:id="5062"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063" w:author="Ericsson" w:date="2022-02-10T00:03:00Z"/>
        </w:trPr>
        <w:tc>
          <w:tcPr>
            <w:tcW w:w="2124" w:type="dxa"/>
          </w:tcPr>
          <w:p w14:paraId="76695684" w14:textId="6B0F2661" w:rsidR="00146EE1" w:rsidRDefault="00146EE1" w:rsidP="00146EE1">
            <w:pPr>
              <w:spacing w:after="0"/>
              <w:rPr>
                <w:ins w:id="5064" w:author="Ericsson" w:date="2022-02-10T00:03:00Z"/>
                <w:lang w:val="en-US" w:eastAsia="zh-CN"/>
              </w:rPr>
            </w:pPr>
            <w:ins w:id="5065" w:author="Ericsson" w:date="2022-02-10T00:03:00Z">
              <w:r>
                <w:rPr>
                  <w:lang w:val="en-US" w:eastAsia="zh-CN"/>
                </w:rPr>
                <w:t>Ericsson</w:t>
              </w:r>
            </w:ins>
          </w:p>
        </w:tc>
        <w:tc>
          <w:tcPr>
            <w:tcW w:w="2124" w:type="dxa"/>
          </w:tcPr>
          <w:p w14:paraId="422905C8" w14:textId="3F404070" w:rsidR="00146EE1" w:rsidRDefault="00146EE1" w:rsidP="00146EE1">
            <w:pPr>
              <w:spacing w:after="0"/>
              <w:rPr>
                <w:ins w:id="5066" w:author="Ericsson" w:date="2022-02-10T00:03:00Z"/>
                <w:lang w:val="en-US" w:eastAsia="zh-CN"/>
              </w:rPr>
            </w:pPr>
            <w:ins w:id="5067" w:author="Ericsson" w:date="2022-02-10T00:03:00Z">
              <w:r>
                <w:rPr>
                  <w:lang w:val="en-US" w:eastAsia="zh-CN"/>
                </w:rPr>
                <w:t>disagree</w:t>
              </w:r>
            </w:ins>
          </w:p>
        </w:tc>
        <w:tc>
          <w:tcPr>
            <w:tcW w:w="10030" w:type="dxa"/>
          </w:tcPr>
          <w:p w14:paraId="3ACF9F00" w14:textId="1EF4E36E" w:rsidR="00146EE1" w:rsidRDefault="00146EE1" w:rsidP="00146EE1">
            <w:pPr>
              <w:spacing w:after="0"/>
              <w:rPr>
                <w:ins w:id="5068" w:author="Ericsson" w:date="2022-02-10T00:03:00Z"/>
                <w:lang w:val="en-US" w:eastAsia="zh-CN"/>
              </w:rPr>
            </w:pPr>
            <w:ins w:id="506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070" w:author="NEC" w:date="2022-02-10T19:43:00Z"/>
        </w:trPr>
        <w:tc>
          <w:tcPr>
            <w:tcW w:w="2124" w:type="dxa"/>
          </w:tcPr>
          <w:p w14:paraId="31C00EA6" w14:textId="1EF5D0FB" w:rsidR="008A39A0" w:rsidRDefault="008A39A0" w:rsidP="008A39A0">
            <w:pPr>
              <w:spacing w:after="0"/>
              <w:rPr>
                <w:ins w:id="5071" w:author="NEC" w:date="2022-02-10T19:43:00Z"/>
                <w:lang w:val="en-US" w:eastAsia="zh-CN"/>
              </w:rPr>
            </w:pPr>
            <w:ins w:id="5072"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073" w:author="NEC" w:date="2022-02-10T19:43:00Z"/>
                <w:lang w:val="en-US" w:eastAsia="zh-CN"/>
              </w:rPr>
            </w:pPr>
            <w:ins w:id="5074"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075" w:author="NEC" w:date="2022-02-10T19:43:00Z"/>
                <w:lang w:val="en-US" w:eastAsia="zh-CN"/>
              </w:rPr>
            </w:pPr>
            <w:ins w:id="507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077" w:author="Rapporteur_RAN2#117" w:date="2022-02-10T12:57:00Z"/>
        </w:trPr>
        <w:tc>
          <w:tcPr>
            <w:tcW w:w="2124" w:type="dxa"/>
          </w:tcPr>
          <w:p w14:paraId="001567A5" w14:textId="5B062213" w:rsidR="00E4300C" w:rsidRDefault="00E4300C" w:rsidP="008A39A0">
            <w:pPr>
              <w:spacing w:after="0"/>
              <w:rPr>
                <w:ins w:id="5078" w:author="Rapporteur_RAN2#117" w:date="2022-02-10T12:57:00Z"/>
                <w:rFonts w:eastAsia="MS Mincho"/>
                <w:lang w:val="en-US" w:eastAsia="ja-JP"/>
              </w:rPr>
            </w:pPr>
            <w:proofErr w:type="spellStart"/>
            <w:ins w:id="5079"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080" w:author="Rapporteur_RAN2#117" w:date="2022-02-10T12:57:00Z"/>
                <w:rFonts w:eastAsia="MS Mincho"/>
                <w:lang w:val="en-US" w:eastAsia="ja-JP"/>
              </w:rPr>
            </w:pPr>
            <w:ins w:id="5081"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082" w:author="Rapporteur_RAN2#117" w:date="2022-02-10T12:57:00Z"/>
                <w:rFonts w:eastAsia="MS Mincho"/>
                <w:lang w:val="en-US" w:eastAsia="ja-JP"/>
              </w:rPr>
            </w:pPr>
          </w:p>
        </w:tc>
      </w:tr>
      <w:tr w:rsidR="00AD5753" w14:paraId="29065C29" w14:textId="77777777" w:rsidTr="00AD5753">
        <w:trPr>
          <w:ins w:id="5083" w:author="Huawei-Tao Cai" w:date="2022-02-10T23:46:00Z"/>
        </w:trPr>
        <w:tc>
          <w:tcPr>
            <w:tcW w:w="2124" w:type="dxa"/>
          </w:tcPr>
          <w:p w14:paraId="13486EEE" w14:textId="77777777" w:rsidR="00AD5753" w:rsidRDefault="00AD5753" w:rsidP="00E65786">
            <w:pPr>
              <w:spacing w:after="0"/>
              <w:rPr>
                <w:ins w:id="5084" w:author="Huawei-Tao Cai" w:date="2022-02-10T23:46:00Z"/>
                <w:lang w:val="en-US" w:eastAsia="zh-CN"/>
              </w:rPr>
            </w:pPr>
            <w:ins w:id="5085"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086" w:author="Huawei-Tao Cai" w:date="2022-02-10T23:46:00Z"/>
                <w:lang w:val="en-US" w:eastAsia="zh-CN"/>
              </w:rPr>
            </w:pPr>
            <w:ins w:id="5087" w:author="Huawei-Tao Cai" w:date="2022-02-10T23:46:00Z">
              <w:r>
                <w:rPr>
                  <w:lang w:val="en-US" w:eastAsia="zh-CN"/>
                </w:rPr>
                <w:t>Disagree</w:t>
              </w:r>
            </w:ins>
          </w:p>
        </w:tc>
        <w:tc>
          <w:tcPr>
            <w:tcW w:w="10030" w:type="dxa"/>
          </w:tcPr>
          <w:p w14:paraId="59122AF2" w14:textId="77777777" w:rsidR="00AD5753" w:rsidRDefault="00AD5753" w:rsidP="00E65786">
            <w:pPr>
              <w:spacing w:after="0"/>
              <w:rPr>
                <w:ins w:id="5088" w:author="Huawei-Tao Cai" w:date="2022-02-10T23:46:00Z"/>
                <w:lang w:val="en-US" w:eastAsia="zh-CN"/>
              </w:rPr>
            </w:pPr>
            <w:ins w:id="5089" w:author="Huawei-Tao Cai" w:date="2022-02-10T23:46:00Z">
              <w:r>
                <w:rPr>
                  <w:lang w:val="en-US" w:eastAsia="zh-CN"/>
                </w:rPr>
                <w:t>Same comments as in 2.3.4-1d</w:t>
              </w:r>
            </w:ins>
          </w:p>
        </w:tc>
      </w:tr>
      <w:tr w:rsidR="00375D3E" w14:paraId="016015D4" w14:textId="77777777" w:rsidTr="00AD5753">
        <w:trPr>
          <w:ins w:id="5090" w:author="CATT" w:date="2022-02-11T15:04:00Z"/>
        </w:trPr>
        <w:tc>
          <w:tcPr>
            <w:tcW w:w="2124" w:type="dxa"/>
          </w:tcPr>
          <w:p w14:paraId="22ED8AB4" w14:textId="7B498046" w:rsidR="00375D3E" w:rsidRDefault="00375D3E" w:rsidP="00E65786">
            <w:pPr>
              <w:spacing w:after="0"/>
              <w:rPr>
                <w:ins w:id="5091" w:author="CATT" w:date="2022-02-11T15:04:00Z"/>
                <w:lang w:val="en-US" w:eastAsia="zh-CN"/>
              </w:rPr>
            </w:pPr>
            <w:ins w:id="5092"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093" w:author="CATT" w:date="2022-02-11T15:04:00Z"/>
                <w:lang w:val="en-US" w:eastAsia="zh-CN"/>
              </w:rPr>
            </w:pPr>
            <w:ins w:id="5094"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095" w:author="CATT" w:date="2022-02-11T15:04:00Z"/>
                <w:lang w:val="en-US" w:eastAsia="zh-CN"/>
              </w:rPr>
            </w:pPr>
            <w:ins w:id="5096" w:author="CATT" w:date="2022-02-11T15:04:00Z">
              <w:r>
                <w:rPr>
                  <w:rFonts w:hint="eastAsia"/>
                  <w:lang w:val="en-US" w:eastAsia="zh-CN"/>
                </w:rPr>
                <w:t>No strong view, but 1 bit is preferable.</w:t>
              </w:r>
            </w:ins>
          </w:p>
        </w:tc>
      </w:tr>
      <w:tr w:rsidR="00CC1DE7" w14:paraId="28630AFF" w14:textId="77777777" w:rsidTr="00AD5753">
        <w:trPr>
          <w:ins w:id="5097" w:author="LG (Giwon Park)" w:date="2022-02-11T16:50:00Z"/>
        </w:trPr>
        <w:tc>
          <w:tcPr>
            <w:tcW w:w="2124" w:type="dxa"/>
          </w:tcPr>
          <w:p w14:paraId="23C2AB6C" w14:textId="4BEEA896" w:rsidR="00CC1DE7" w:rsidRDefault="00CC1DE7" w:rsidP="00CC1DE7">
            <w:pPr>
              <w:spacing w:after="0"/>
              <w:rPr>
                <w:ins w:id="5098" w:author="LG (Giwon Park)" w:date="2022-02-11T16:50:00Z"/>
                <w:lang w:val="en-US" w:eastAsia="zh-CN"/>
              </w:rPr>
            </w:pPr>
            <w:ins w:id="5099"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100" w:author="LG (Giwon Park)" w:date="2022-02-11T16:50:00Z"/>
                <w:lang w:val="en-US" w:eastAsia="zh-CN"/>
              </w:rPr>
            </w:pPr>
            <w:ins w:id="5101"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02" w:author="LG (Giwon Park)" w:date="2022-02-11T16:50:00Z"/>
                <w:lang w:val="en-US" w:eastAsia="zh-CN"/>
              </w:rPr>
            </w:pPr>
          </w:p>
        </w:tc>
      </w:tr>
      <w:tr w:rsidR="00AD3F60" w14:paraId="309B6AA8" w14:textId="77777777" w:rsidTr="00AD5753">
        <w:trPr>
          <w:ins w:id="5103" w:author="vivo(Jing)" w:date="2022-02-11T16:49:00Z"/>
        </w:trPr>
        <w:tc>
          <w:tcPr>
            <w:tcW w:w="2124" w:type="dxa"/>
          </w:tcPr>
          <w:p w14:paraId="55D72689" w14:textId="4000EC12" w:rsidR="00AD3F60" w:rsidRDefault="00AD3F60" w:rsidP="00AD3F60">
            <w:pPr>
              <w:spacing w:after="0"/>
              <w:rPr>
                <w:ins w:id="5104" w:author="vivo(Jing)" w:date="2022-02-11T16:49:00Z"/>
                <w:rFonts w:eastAsia="Malgun Gothic"/>
                <w:lang w:val="en-US" w:eastAsia="ko-KR"/>
              </w:rPr>
            </w:pPr>
            <w:ins w:id="5105"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06" w:author="vivo(Jing)" w:date="2022-02-11T16:49:00Z"/>
                <w:rFonts w:eastAsia="Malgun Gothic"/>
                <w:lang w:val="en-US" w:eastAsia="ko-KR"/>
              </w:rPr>
            </w:pPr>
            <w:ins w:id="5107"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08" w:author="vivo(Jing)" w:date="2022-02-11T16:49:00Z"/>
                <w:lang w:val="en-US" w:eastAsia="zh-CN"/>
              </w:rPr>
            </w:pPr>
            <w:ins w:id="5109"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5110" w:author="Kyeongin Jeong" w:date="2022-02-11T03:12:00Z"/>
        </w:trPr>
        <w:tc>
          <w:tcPr>
            <w:tcW w:w="2124" w:type="dxa"/>
          </w:tcPr>
          <w:p w14:paraId="5138819E" w14:textId="7EC770DB" w:rsidR="00D170D1" w:rsidRDefault="00D170D1" w:rsidP="00D170D1">
            <w:pPr>
              <w:spacing w:after="0"/>
              <w:rPr>
                <w:ins w:id="5111" w:author="Kyeongin Jeong" w:date="2022-02-11T03:12:00Z"/>
                <w:lang w:eastAsia="zh-CN"/>
              </w:rPr>
            </w:pPr>
            <w:ins w:id="5112" w:author="Kyeongin Jeong" w:date="2022-02-11T03:12:00Z">
              <w:r>
                <w:rPr>
                  <w:lang w:val="en-US" w:eastAsia="zh-CN"/>
                </w:rPr>
                <w:t>Samsung</w:t>
              </w:r>
            </w:ins>
          </w:p>
        </w:tc>
        <w:tc>
          <w:tcPr>
            <w:tcW w:w="2124" w:type="dxa"/>
          </w:tcPr>
          <w:p w14:paraId="7FD15F24" w14:textId="44416B95" w:rsidR="00D170D1" w:rsidRDefault="00D170D1" w:rsidP="00D170D1">
            <w:pPr>
              <w:spacing w:after="0"/>
              <w:rPr>
                <w:ins w:id="5113" w:author="Kyeongin Jeong" w:date="2022-02-11T03:12:00Z"/>
                <w:lang w:eastAsia="zh-CN"/>
              </w:rPr>
            </w:pPr>
            <w:ins w:id="5114"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15" w:author="Kyeongin Jeong" w:date="2022-02-11T03:12:00Z"/>
                <w:lang w:eastAsia="zh-CN"/>
              </w:rPr>
            </w:pPr>
            <w:ins w:id="5116" w:author="Kyeongin Jeong" w:date="2022-02-11T03:12:00Z">
              <w:r>
                <w:rPr>
                  <w:lang w:val="en-US" w:eastAsia="zh-CN"/>
                </w:rPr>
                <w:t xml:space="preserve">Agree with Xiaomi. </w:t>
              </w:r>
            </w:ins>
          </w:p>
        </w:tc>
      </w:tr>
      <w:tr w:rsidR="006337F7" w14:paraId="5763EE5C" w14:textId="77777777" w:rsidTr="00AD5753">
        <w:trPr>
          <w:ins w:id="5117" w:author="Nokia - jakob.buthler" w:date="2022-02-11T11:20:00Z"/>
        </w:trPr>
        <w:tc>
          <w:tcPr>
            <w:tcW w:w="2124" w:type="dxa"/>
          </w:tcPr>
          <w:p w14:paraId="446E2E4A" w14:textId="7F38AC0A" w:rsidR="006337F7" w:rsidRDefault="006337F7" w:rsidP="006337F7">
            <w:pPr>
              <w:spacing w:after="0"/>
              <w:rPr>
                <w:ins w:id="5118" w:author="Nokia - jakob.buthler" w:date="2022-02-11T11:20:00Z"/>
                <w:lang w:val="en-US" w:eastAsia="zh-CN"/>
              </w:rPr>
            </w:pPr>
            <w:ins w:id="5119"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20" w:author="Nokia - jakob.buthler" w:date="2022-02-11T11:20:00Z"/>
                <w:lang w:val="en-US" w:eastAsia="zh-CN"/>
              </w:rPr>
            </w:pPr>
            <w:ins w:id="5121" w:author="Nokia - jakob.buthler" w:date="2022-02-11T11:20:00Z">
              <w:r>
                <w:rPr>
                  <w:lang w:eastAsia="zh-CN"/>
                </w:rPr>
                <w:t>No</w:t>
              </w:r>
            </w:ins>
          </w:p>
        </w:tc>
        <w:tc>
          <w:tcPr>
            <w:tcW w:w="10030" w:type="dxa"/>
          </w:tcPr>
          <w:p w14:paraId="6506F7F9" w14:textId="77777777" w:rsidR="006337F7" w:rsidRDefault="006337F7" w:rsidP="006337F7">
            <w:pPr>
              <w:spacing w:after="0"/>
              <w:rPr>
                <w:ins w:id="5122" w:author="Nokia - jakob.buthler" w:date="2022-02-11T11:20:00Z"/>
                <w:lang w:val="en-US" w:eastAsia="zh-CN"/>
              </w:rPr>
            </w:pPr>
          </w:p>
        </w:tc>
      </w:tr>
      <w:tr w:rsidR="00931C21" w14:paraId="7954AE8E" w14:textId="77777777" w:rsidTr="00AD5753">
        <w:trPr>
          <w:ins w:id="5123" w:author="Apple - Zhibin Wu" w:date="2022-02-11T17:18:00Z"/>
        </w:trPr>
        <w:tc>
          <w:tcPr>
            <w:tcW w:w="2124" w:type="dxa"/>
          </w:tcPr>
          <w:p w14:paraId="0E8825BB" w14:textId="4894FC0D" w:rsidR="00931C21" w:rsidRDefault="00931C21" w:rsidP="006337F7">
            <w:pPr>
              <w:spacing w:after="0"/>
              <w:rPr>
                <w:ins w:id="5124" w:author="Apple - Zhibin Wu" w:date="2022-02-11T17:18:00Z"/>
                <w:rFonts w:eastAsia="Malgun Gothic"/>
                <w:lang w:val="en-US" w:eastAsia="ko-KR"/>
              </w:rPr>
            </w:pPr>
            <w:ins w:id="5125"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126" w:author="Apple - Zhibin Wu" w:date="2022-02-11T17:18:00Z"/>
                <w:lang w:eastAsia="zh-CN"/>
              </w:rPr>
            </w:pPr>
            <w:ins w:id="5127" w:author="Apple - Zhibin Wu" w:date="2022-02-11T17:18:00Z">
              <w:r>
                <w:rPr>
                  <w:lang w:eastAsia="zh-CN"/>
                </w:rPr>
                <w:t>No</w:t>
              </w:r>
            </w:ins>
          </w:p>
        </w:tc>
        <w:tc>
          <w:tcPr>
            <w:tcW w:w="10030" w:type="dxa"/>
          </w:tcPr>
          <w:p w14:paraId="0DCFD615" w14:textId="77777777" w:rsidR="00931C21" w:rsidRDefault="00931C21" w:rsidP="006337F7">
            <w:pPr>
              <w:spacing w:after="0"/>
              <w:rPr>
                <w:ins w:id="5128" w:author="Apple - Zhibin Wu" w:date="2022-02-11T17:18:00Z"/>
                <w:lang w:val="en-US" w:eastAsia="zh-CN"/>
              </w:rPr>
            </w:pPr>
          </w:p>
        </w:tc>
      </w:tr>
      <w:tr w:rsidR="00597D89" w14:paraId="34F34894" w14:textId="77777777" w:rsidTr="00AD5753">
        <w:trPr>
          <w:ins w:id="5129" w:author="Qualcomm" w:date="2022-02-13T15:35:00Z"/>
        </w:trPr>
        <w:tc>
          <w:tcPr>
            <w:tcW w:w="2124" w:type="dxa"/>
          </w:tcPr>
          <w:p w14:paraId="74D93586" w14:textId="5767EEF8" w:rsidR="00597D89" w:rsidRDefault="00597D89" w:rsidP="00597D89">
            <w:pPr>
              <w:spacing w:after="0"/>
              <w:rPr>
                <w:ins w:id="5130" w:author="Qualcomm" w:date="2022-02-13T15:35:00Z"/>
                <w:rFonts w:eastAsia="Malgun Gothic"/>
                <w:lang w:val="en-US" w:eastAsia="ko-KR"/>
              </w:rPr>
            </w:pPr>
            <w:ins w:id="5131"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32" w:author="Qualcomm" w:date="2022-02-13T15:35:00Z"/>
                <w:lang w:eastAsia="zh-CN"/>
              </w:rPr>
            </w:pPr>
            <w:ins w:id="5133" w:author="Qualcomm" w:date="2022-02-13T15:35:00Z">
              <w:r>
                <w:rPr>
                  <w:lang w:eastAsia="zh-CN"/>
                </w:rPr>
                <w:t>disagree</w:t>
              </w:r>
            </w:ins>
          </w:p>
        </w:tc>
        <w:tc>
          <w:tcPr>
            <w:tcW w:w="10030" w:type="dxa"/>
          </w:tcPr>
          <w:p w14:paraId="023E8EA7" w14:textId="55404174" w:rsidR="00597D89" w:rsidRDefault="00597D89" w:rsidP="00597D89">
            <w:pPr>
              <w:spacing w:after="0"/>
              <w:rPr>
                <w:ins w:id="5134" w:author="Qualcomm" w:date="2022-02-13T15:35:00Z"/>
                <w:lang w:val="en-US" w:eastAsia="zh-CN"/>
              </w:rPr>
            </w:pPr>
            <w:ins w:id="5135"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36" w:author="Ericsson" w:date="2022-02-10T00:03:00Z"/>
        </w:trPr>
        <w:tc>
          <w:tcPr>
            <w:tcW w:w="2124" w:type="dxa"/>
          </w:tcPr>
          <w:p w14:paraId="1E5D8FEB" w14:textId="27A9ECDA" w:rsidR="00F705E5" w:rsidRDefault="00F705E5" w:rsidP="00F705E5">
            <w:pPr>
              <w:spacing w:after="0"/>
              <w:rPr>
                <w:ins w:id="5137" w:author="Ericsson" w:date="2022-02-10T00:03:00Z"/>
                <w:bCs/>
                <w:lang w:val="en-US" w:eastAsia="zh-CN"/>
              </w:rPr>
            </w:pPr>
            <w:ins w:id="5138" w:author="Ericsson" w:date="2022-02-10T00:03:00Z">
              <w:r>
                <w:rPr>
                  <w:b/>
                  <w:lang w:val="en-US" w:eastAsia="zh-CN"/>
                </w:rPr>
                <w:t>Ericsson</w:t>
              </w:r>
            </w:ins>
          </w:p>
        </w:tc>
        <w:tc>
          <w:tcPr>
            <w:tcW w:w="2124" w:type="dxa"/>
          </w:tcPr>
          <w:p w14:paraId="0666E126" w14:textId="3CF028AF" w:rsidR="00F705E5" w:rsidRDefault="00F705E5" w:rsidP="00F705E5">
            <w:pPr>
              <w:spacing w:after="0"/>
              <w:rPr>
                <w:ins w:id="5139" w:author="Ericsson" w:date="2022-02-10T00:03:00Z"/>
                <w:bCs/>
                <w:lang w:eastAsia="zh-CN"/>
              </w:rPr>
            </w:pPr>
            <w:ins w:id="5140"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41" w:author="Ericsson" w:date="2022-02-10T00:03:00Z"/>
                <w:bCs/>
                <w:lang w:eastAsia="zh-CN"/>
              </w:rPr>
            </w:pPr>
          </w:p>
        </w:tc>
      </w:tr>
      <w:tr w:rsidR="008A39A0" w14:paraId="60688F49" w14:textId="77777777">
        <w:trPr>
          <w:ins w:id="5142" w:author="NEC" w:date="2022-02-10T19:44:00Z"/>
        </w:trPr>
        <w:tc>
          <w:tcPr>
            <w:tcW w:w="2124" w:type="dxa"/>
          </w:tcPr>
          <w:p w14:paraId="74932806" w14:textId="6FF45477" w:rsidR="008A39A0" w:rsidRDefault="008A39A0" w:rsidP="008A39A0">
            <w:pPr>
              <w:spacing w:after="0"/>
              <w:rPr>
                <w:ins w:id="5143" w:author="NEC" w:date="2022-02-10T19:44:00Z"/>
                <w:b/>
                <w:lang w:val="en-US" w:eastAsia="zh-CN"/>
              </w:rPr>
            </w:pPr>
            <w:ins w:id="5144"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45" w:author="NEC" w:date="2022-02-10T19:44:00Z"/>
                <w:b/>
                <w:lang w:eastAsia="zh-CN"/>
              </w:rPr>
            </w:pPr>
            <w:ins w:id="5146"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147" w:author="NEC" w:date="2022-02-10T19:44:00Z"/>
                <w:bCs/>
                <w:lang w:eastAsia="zh-CN"/>
              </w:rPr>
            </w:pPr>
          </w:p>
        </w:tc>
      </w:tr>
      <w:tr w:rsidR="00E4300C" w14:paraId="7BBAE96D" w14:textId="77777777">
        <w:trPr>
          <w:ins w:id="5148" w:author="Rapporteur_RAN2#117" w:date="2022-02-10T12:58:00Z"/>
        </w:trPr>
        <w:tc>
          <w:tcPr>
            <w:tcW w:w="2124" w:type="dxa"/>
          </w:tcPr>
          <w:p w14:paraId="77890151" w14:textId="7280A63A" w:rsidR="00E4300C" w:rsidRPr="00763B77" w:rsidRDefault="00E4300C" w:rsidP="008A39A0">
            <w:pPr>
              <w:spacing w:after="0"/>
              <w:rPr>
                <w:ins w:id="5149" w:author="Rapporteur_RAN2#117" w:date="2022-02-10T12:58:00Z"/>
                <w:rFonts w:eastAsia="MS Mincho"/>
                <w:lang w:val="en-US" w:eastAsia="ja-JP"/>
              </w:rPr>
            </w:pPr>
            <w:proofErr w:type="spellStart"/>
            <w:ins w:id="5150"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151" w:author="Rapporteur_RAN2#117" w:date="2022-02-10T12:58:00Z"/>
                <w:rFonts w:eastAsia="MS Mincho"/>
                <w:lang w:eastAsia="ja-JP"/>
              </w:rPr>
            </w:pPr>
            <w:ins w:id="5152"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153" w:author="Rapporteur_RAN2#117" w:date="2022-02-10T12:58:00Z"/>
                <w:bCs/>
                <w:lang w:eastAsia="zh-CN"/>
              </w:rPr>
            </w:pPr>
          </w:p>
        </w:tc>
      </w:tr>
      <w:tr w:rsidR="006309D4" w14:paraId="009AABB6" w14:textId="77777777" w:rsidTr="006309D4">
        <w:trPr>
          <w:ins w:id="5154" w:author="Huawei-Tao Cai" w:date="2022-02-10T23:48:00Z"/>
        </w:trPr>
        <w:tc>
          <w:tcPr>
            <w:tcW w:w="2124" w:type="dxa"/>
          </w:tcPr>
          <w:p w14:paraId="79335AE6" w14:textId="77777777" w:rsidR="006309D4" w:rsidRPr="004036A6" w:rsidRDefault="006309D4" w:rsidP="00E65786">
            <w:pPr>
              <w:spacing w:after="0"/>
              <w:rPr>
                <w:ins w:id="5155" w:author="Huawei-Tao Cai" w:date="2022-02-10T23:48:00Z"/>
                <w:lang w:val="en-US" w:eastAsia="zh-CN"/>
              </w:rPr>
            </w:pPr>
            <w:ins w:id="5156"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157" w:author="Huawei-Tao Cai" w:date="2022-02-10T23:48:00Z"/>
                <w:lang w:eastAsia="zh-CN"/>
              </w:rPr>
            </w:pPr>
            <w:ins w:id="5158" w:author="Huawei-Tao Cai" w:date="2022-02-10T23:48:00Z">
              <w:r>
                <w:rPr>
                  <w:lang w:eastAsia="zh-CN"/>
                </w:rPr>
                <w:t>Yes with comments</w:t>
              </w:r>
            </w:ins>
          </w:p>
        </w:tc>
        <w:tc>
          <w:tcPr>
            <w:tcW w:w="10030" w:type="dxa"/>
          </w:tcPr>
          <w:p w14:paraId="3C40D267" w14:textId="1FAE5663" w:rsidR="006309D4" w:rsidRDefault="006309D4" w:rsidP="00E65786">
            <w:pPr>
              <w:spacing w:after="0"/>
              <w:rPr>
                <w:ins w:id="5159" w:author="Huawei-Tao Cai" w:date="2022-02-10T23:48:00Z"/>
                <w:bCs/>
                <w:lang w:eastAsia="zh-CN"/>
              </w:rPr>
            </w:pPr>
            <w:ins w:id="5160"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161" w:author="Huawei-Tao Cai" w:date="2022-02-10T23:48:00Z"/>
                <w:bCs/>
                <w:lang w:eastAsia="zh-CN"/>
              </w:rPr>
            </w:pPr>
            <w:ins w:id="5162" w:author="Huawei-Tao Cai" w:date="2022-02-10T23:48:00Z">
              <w:r>
                <w:rPr>
                  <w:bCs/>
                  <w:lang w:eastAsia="zh-CN"/>
                </w:rPr>
                <w:t>So we think the description of the capability should be updated.</w:t>
              </w:r>
            </w:ins>
          </w:p>
        </w:tc>
      </w:tr>
      <w:tr w:rsidR="00375D3E" w14:paraId="1B8479AE" w14:textId="77777777" w:rsidTr="006309D4">
        <w:trPr>
          <w:ins w:id="5163" w:author="CATT" w:date="2022-02-11T15:04:00Z"/>
        </w:trPr>
        <w:tc>
          <w:tcPr>
            <w:tcW w:w="2124" w:type="dxa"/>
          </w:tcPr>
          <w:p w14:paraId="0F8DB4E8" w14:textId="083BAEA4" w:rsidR="00375D3E" w:rsidRPr="00375D3E" w:rsidRDefault="00375D3E" w:rsidP="00E65786">
            <w:pPr>
              <w:spacing w:after="0"/>
              <w:rPr>
                <w:ins w:id="5164" w:author="CATT" w:date="2022-02-11T15:04:00Z"/>
                <w:lang w:val="en-US" w:eastAsia="zh-CN"/>
              </w:rPr>
            </w:pPr>
            <w:ins w:id="5165"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166" w:author="CATT" w:date="2022-02-11T15:04:00Z"/>
                <w:lang w:eastAsia="zh-CN"/>
              </w:rPr>
            </w:pPr>
            <w:ins w:id="5167" w:author="CATT" w:date="2022-02-11T15:04:00Z">
              <w:r w:rsidRPr="00375D3E">
                <w:rPr>
                  <w:lang w:eastAsia="zh-CN"/>
                </w:rPr>
                <w:t>Agree</w:t>
              </w:r>
            </w:ins>
          </w:p>
        </w:tc>
        <w:tc>
          <w:tcPr>
            <w:tcW w:w="10030" w:type="dxa"/>
          </w:tcPr>
          <w:p w14:paraId="2AF887F5" w14:textId="77777777" w:rsidR="00375D3E" w:rsidRDefault="00375D3E" w:rsidP="00E65786">
            <w:pPr>
              <w:spacing w:after="0"/>
              <w:rPr>
                <w:ins w:id="5168" w:author="CATT" w:date="2022-02-11T15:04:00Z"/>
                <w:bCs/>
                <w:lang w:eastAsia="zh-CN"/>
              </w:rPr>
            </w:pPr>
          </w:p>
        </w:tc>
      </w:tr>
      <w:tr w:rsidR="00CC1DE7" w14:paraId="04824089" w14:textId="77777777" w:rsidTr="006309D4">
        <w:trPr>
          <w:ins w:id="5169" w:author="LG (Giwon Park)" w:date="2022-02-11T16:50:00Z"/>
        </w:trPr>
        <w:tc>
          <w:tcPr>
            <w:tcW w:w="2124" w:type="dxa"/>
          </w:tcPr>
          <w:p w14:paraId="031DA5C8" w14:textId="13F28AFC" w:rsidR="00CC1DE7" w:rsidRPr="00CC1DE7" w:rsidRDefault="00CC1DE7" w:rsidP="00E65786">
            <w:pPr>
              <w:spacing w:after="0"/>
              <w:rPr>
                <w:ins w:id="5170" w:author="LG (Giwon Park)" w:date="2022-02-11T16:50:00Z"/>
                <w:rFonts w:eastAsia="Malgun Gothic"/>
                <w:lang w:val="en-US" w:eastAsia="ko-KR"/>
              </w:rPr>
            </w:pPr>
            <w:ins w:id="5171"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172" w:author="LG (Giwon Park)" w:date="2022-02-11T16:50:00Z"/>
                <w:rFonts w:eastAsia="Malgun Gothic"/>
                <w:lang w:eastAsia="ko-KR"/>
              </w:rPr>
            </w:pPr>
            <w:ins w:id="5173"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174" w:author="LG (Giwon Park)" w:date="2022-02-11T16:50:00Z"/>
                <w:bCs/>
                <w:lang w:eastAsia="zh-CN"/>
              </w:rPr>
            </w:pPr>
          </w:p>
        </w:tc>
      </w:tr>
      <w:tr w:rsidR="00AD3F60" w14:paraId="3A1B4F89" w14:textId="77777777" w:rsidTr="006309D4">
        <w:trPr>
          <w:ins w:id="5175" w:author="vivo(Jing)" w:date="2022-02-11T16:49:00Z"/>
        </w:trPr>
        <w:tc>
          <w:tcPr>
            <w:tcW w:w="2124" w:type="dxa"/>
          </w:tcPr>
          <w:p w14:paraId="6E40A710" w14:textId="1C200B32" w:rsidR="00AD3F60" w:rsidRDefault="00AD3F60" w:rsidP="00AD3F60">
            <w:pPr>
              <w:spacing w:after="0"/>
              <w:rPr>
                <w:ins w:id="5176" w:author="vivo(Jing)" w:date="2022-02-11T16:49:00Z"/>
                <w:rFonts w:eastAsia="Malgun Gothic"/>
                <w:lang w:val="en-US" w:eastAsia="ko-KR"/>
              </w:rPr>
            </w:pPr>
            <w:ins w:id="5177"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178" w:author="vivo(Jing)" w:date="2022-02-11T16:49:00Z"/>
                <w:rFonts w:eastAsia="Malgun Gothic"/>
                <w:lang w:eastAsia="ko-KR"/>
              </w:rPr>
            </w:pPr>
            <w:ins w:id="5179"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180" w:author="vivo(Jing)" w:date="2022-02-11T16:49:00Z"/>
                <w:bCs/>
                <w:lang w:eastAsia="zh-CN"/>
              </w:rPr>
            </w:pPr>
            <w:ins w:id="5181"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182" w:author="Kyeongin Jeong" w:date="2022-02-11T03:12:00Z"/>
        </w:trPr>
        <w:tc>
          <w:tcPr>
            <w:tcW w:w="2124" w:type="dxa"/>
          </w:tcPr>
          <w:p w14:paraId="519636B7" w14:textId="26571135" w:rsidR="00D170D1" w:rsidRDefault="00D170D1" w:rsidP="00D170D1">
            <w:pPr>
              <w:spacing w:after="0"/>
              <w:rPr>
                <w:ins w:id="5183" w:author="Kyeongin Jeong" w:date="2022-02-11T03:12:00Z"/>
                <w:b/>
                <w:lang w:eastAsia="zh-CN"/>
              </w:rPr>
            </w:pPr>
            <w:ins w:id="5184" w:author="Kyeongin Jeong" w:date="2022-02-11T03:12:00Z">
              <w:r>
                <w:rPr>
                  <w:lang w:val="en-US" w:eastAsia="zh-CN"/>
                </w:rPr>
                <w:t>Samsung</w:t>
              </w:r>
            </w:ins>
          </w:p>
        </w:tc>
        <w:tc>
          <w:tcPr>
            <w:tcW w:w="2124" w:type="dxa"/>
          </w:tcPr>
          <w:p w14:paraId="0ABDDD6E" w14:textId="753BF697" w:rsidR="00D170D1" w:rsidRDefault="00D170D1" w:rsidP="00D170D1">
            <w:pPr>
              <w:spacing w:after="0"/>
              <w:rPr>
                <w:ins w:id="5185" w:author="Kyeongin Jeong" w:date="2022-02-11T03:12:00Z"/>
                <w:b/>
                <w:lang w:eastAsia="zh-CN"/>
              </w:rPr>
            </w:pPr>
            <w:ins w:id="5186" w:author="Kyeongin Jeong" w:date="2022-02-11T03:12:00Z">
              <w:r>
                <w:rPr>
                  <w:lang w:eastAsia="zh-CN"/>
                </w:rPr>
                <w:t>See comment</w:t>
              </w:r>
            </w:ins>
          </w:p>
        </w:tc>
        <w:tc>
          <w:tcPr>
            <w:tcW w:w="10030" w:type="dxa"/>
          </w:tcPr>
          <w:p w14:paraId="30E47B5C" w14:textId="187004FB" w:rsidR="00D170D1" w:rsidRDefault="00D170D1" w:rsidP="00D170D1">
            <w:pPr>
              <w:spacing w:after="0"/>
              <w:rPr>
                <w:ins w:id="5187" w:author="Kyeongin Jeong" w:date="2022-02-11T03:12:00Z"/>
                <w:lang w:eastAsia="zh-CN"/>
              </w:rPr>
            </w:pPr>
            <w:ins w:id="5188"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189" w:author="Nokia - jakob.buthler" w:date="2022-02-11T11:20:00Z"/>
        </w:trPr>
        <w:tc>
          <w:tcPr>
            <w:tcW w:w="2124" w:type="dxa"/>
          </w:tcPr>
          <w:p w14:paraId="21EA700E" w14:textId="79F1757D" w:rsidR="00BB5357" w:rsidRDefault="00BB5357" w:rsidP="00BB5357">
            <w:pPr>
              <w:spacing w:after="0"/>
              <w:rPr>
                <w:ins w:id="5190" w:author="Nokia - jakob.buthler" w:date="2022-02-11T11:20:00Z"/>
                <w:lang w:val="en-US" w:eastAsia="zh-CN"/>
              </w:rPr>
            </w:pPr>
            <w:ins w:id="5191"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192" w:author="Nokia - jakob.buthler" w:date="2022-02-11T11:20:00Z"/>
                <w:lang w:eastAsia="zh-CN"/>
              </w:rPr>
            </w:pPr>
            <w:ins w:id="5193"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194" w:author="Nokia - jakob.buthler" w:date="2022-02-11T11:20:00Z"/>
                <w:bCs/>
                <w:lang w:eastAsia="zh-CN"/>
              </w:rPr>
            </w:pPr>
          </w:p>
        </w:tc>
      </w:tr>
      <w:tr w:rsidR="00931C21" w14:paraId="27D07E02" w14:textId="77777777" w:rsidTr="006309D4">
        <w:trPr>
          <w:ins w:id="5195" w:author="Apple - Zhibin Wu" w:date="2022-02-11T17:18:00Z"/>
        </w:trPr>
        <w:tc>
          <w:tcPr>
            <w:tcW w:w="2124" w:type="dxa"/>
          </w:tcPr>
          <w:p w14:paraId="67CB6D9F" w14:textId="75A8DA93" w:rsidR="00931C21" w:rsidRPr="00A4779A" w:rsidRDefault="00931C21" w:rsidP="00BB5357">
            <w:pPr>
              <w:spacing w:after="0"/>
              <w:rPr>
                <w:ins w:id="5196" w:author="Apple - Zhibin Wu" w:date="2022-02-11T17:18:00Z"/>
                <w:bCs/>
                <w:lang w:eastAsia="zh-CN"/>
              </w:rPr>
            </w:pPr>
            <w:ins w:id="5197"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198" w:author="Apple - Zhibin Wu" w:date="2022-02-11T17:18:00Z"/>
                <w:bCs/>
                <w:lang w:eastAsia="zh-CN"/>
              </w:rPr>
            </w:pPr>
            <w:ins w:id="5199" w:author="Apple - Zhibin Wu" w:date="2022-02-11T17:18:00Z">
              <w:r>
                <w:rPr>
                  <w:bCs/>
                  <w:lang w:eastAsia="zh-CN"/>
                </w:rPr>
                <w:t>Agree</w:t>
              </w:r>
            </w:ins>
          </w:p>
        </w:tc>
        <w:tc>
          <w:tcPr>
            <w:tcW w:w="10030" w:type="dxa"/>
          </w:tcPr>
          <w:p w14:paraId="6DCE8BA7" w14:textId="77777777" w:rsidR="00931C21" w:rsidRDefault="00931C21" w:rsidP="00BB5357">
            <w:pPr>
              <w:spacing w:after="0"/>
              <w:rPr>
                <w:ins w:id="5200" w:author="Apple - Zhibin Wu" w:date="2022-02-11T17:18:00Z"/>
                <w:bCs/>
                <w:lang w:eastAsia="zh-CN"/>
              </w:rPr>
            </w:pPr>
          </w:p>
        </w:tc>
      </w:tr>
      <w:tr w:rsidR="00597D89" w14:paraId="503C70D8" w14:textId="77777777" w:rsidTr="006309D4">
        <w:trPr>
          <w:ins w:id="5201" w:author="Qualcomm" w:date="2022-02-13T15:35:00Z"/>
        </w:trPr>
        <w:tc>
          <w:tcPr>
            <w:tcW w:w="2124" w:type="dxa"/>
          </w:tcPr>
          <w:p w14:paraId="0649AC57" w14:textId="752B3F45" w:rsidR="00597D89" w:rsidRDefault="00597D89" w:rsidP="00BB5357">
            <w:pPr>
              <w:spacing w:after="0"/>
              <w:rPr>
                <w:ins w:id="5202" w:author="Qualcomm" w:date="2022-02-13T15:35:00Z"/>
                <w:bCs/>
                <w:lang w:eastAsia="zh-CN"/>
              </w:rPr>
            </w:pPr>
            <w:ins w:id="5203" w:author="Qualcomm" w:date="2022-02-13T15:35:00Z">
              <w:r>
                <w:rPr>
                  <w:bCs/>
                  <w:lang w:eastAsia="zh-CN"/>
                </w:rPr>
                <w:t>Qualcomm</w:t>
              </w:r>
            </w:ins>
          </w:p>
        </w:tc>
        <w:tc>
          <w:tcPr>
            <w:tcW w:w="2124" w:type="dxa"/>
          </w:tcPr>
          <w:p w14:paraId="53653136" w14:textId="479E04E3" w:rsidR="00597D89" w:rsidRDefault="00597D89" w:rsidP="00BB5357">
            <w:pPr>
              <w:spacing w:after="0"/>
              <w:rPr>
                <w:ins w:id="5204" w:author="Qualcomm" w:date="2022-02-13T15:35:00Z"/>
                <w:bCs/>
                <w:lang w:eastAsia="zh-CN"/>
              </w:rPr>
            </w:pPr>
            <w:ins w:id="5205" w:author="Qualcomm" w:date="2022-02-13T15:35:00Z">
              <w:r>
                <w:rPr>
                  <w:bCs/>
                  <w:lang w:eastAsia="zh-CN"/>
                </w:rPr>
                <w:t>Agree</w:t>
              </w:r>
            </w:ins>
          </w:p>
        </w:tc>
        <w:tc>
          <w:tcPr>
            <w:tcW w:w="10030" w:type="dxa"/>
          </w:tcPr>
          <w:p w14:paraId="6C1DD9E1" w14:textId="77777777" w:rsidR="00597D89" w:rsidRDefault="00597D89" w:rsidP="00BB5357">
            <w:pPr>
              <w:spacing w:after="0"/>
              <w:rPr>
                <w:ins w:id="5206"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07" w:author="Ericsson" w:date="2022-02-10T00:03:00Z"/>
        </w:trPr>
        <w:tc>
          <w:tcPr>
            <w:tcW w:w="2124" w:type="dxa"/>
          </w:tcPr>
          <w:p w14:paraId="175301B3" w14:textId="6467E743" w:rsidR="00F705E5" w:rsidRDefault="00F705E5" w:rsidP="00F705E5">
            <w:pPr>
              <w:spacing w:after="0"/>
              <w:rPr>
                <w:ins w:id="5208" w:author="Ericsson" w:date="2022-02-10T00:03:00Z"/>
                <w:bCs/>
                <w:lang w:val="en-US" w:eastAsia="zh-CN"/>
              </w:rPr>
            </w:pPr>
            <w:ins w:id="5209" w:author="Ericsson" w:date="2022-02-10T00:03:00Z">
              <w:r>
                <w:rPr>
                  <w:b/>
                  <w:lang w:val="en-US" w:eastAsia="zh-CN"/>
                </w:rPr>
                <w:t>Ericsson</w:t>
              </w:r>
            </w:ins>
          </w:p>
        </w:tc>
        <w:tc>
          <w:tcPr>
            <w:tcW w:w="2124" w:type="dxa"/>
          </w:tcPr>
          <w:p w14:paraId="6674E227" w14:textId="011FD879" w:rsidR="00F705E5" w:rsidRDefault="00F705E5" w:rsidP="00F705E5">
            <w:pPr>
              <w:spacing w:after="0"/>
              <w:rPr>
                <w:ins w:id="5210" w:author="Ericsson" w:date="2022-02-10T00:03:00Z"/>
                <w:bCs/>
                <w:lang w:eastAsia="zh-CN"/>
              </w:rPr>
            </w:pPr>
            <w:ins w:id="5211"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12" w:author="Ericsson" w:date="2022-02-10T00:03:00Z"/>
              </w:rPr>
            </w:pPr>
          </w:p>
        </w:tc>
      </w:tr>
      <w:tr w:rsidR="008A39A0" w14:paraId="1656B56B" w14:textId="77777777">
        <w:trPr>
          <w:ins w:id="5213" w:author="NEC" w:date="2022-02-10T19:44:00Z"/>
        </w:trPr>
        <w:tc>
          <w:tcPr>
            <w:tcW w:w="2124" w:type="dxa"/>
          </w:tcPr>
          <w:p w14:paraId="5C269C05" w14:textId="0E80AD6E" w:rsidR="008A39A0" w:rsidRDefault="008A39A0" w:rsidP="008A39A0">
            <w:pPr>
              <w:spacing w:after="0"/>
              <w:rPr>
                <w:ins w:id="5214" w:author="NEC" w:date="2022-02-10T19:44:00Z"/>
                <w:b/>
                <w:lang w:val="en-US" w:eastAsia="zh-CN"/>
              </w:rPr>
            </w:pPr>
            <w:ins w:id="5215"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16" w:author="NEC" w:date="2022-02-10T19:44:00Z"/>
                <w:b/>
                <w:lang w:eastAsia="zh-CN"/>
              </w:rPr>
            </w:pPr>
            <w:ins w:id="5217"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18" w:author="NEC" w:date="2022-02-10T19:44:00Z"/>
              </w:rPr>
            </w:pPr>
          </w:p>
        </w:tc>
      </w:tr>
      <w:tr w:rsidR="006309D4" w14:paraId="5AE10FA1" w14:textId="77777777" w:rsidTr="006309D4">
        <w:trPr>
          <w:ins w:id="5219" w:author="Huawei-Tao Cai" w:date="2022-02-10T23:49:00Z"/>
        </w:trPr>
        <w:tc>
          <w:tcPr>
            <w:tcW w:w="2124" w:type="dxa"/>
          </w:tcPr>
          <w:p w14:paraId="7A8D74C1" w14:textId="77777777" w:rsidR="006309D4" w:rsidRPr="004036A6" w:rsidRDefault="006309D4" w:rsidP="00E65786">
            <w:pPr>
              <w:spacing w:after="0"/>
              <w:rPr>
                <w:ins w:id="5220" w:author="Huawei-Tao Cai" w:date="2022-02-10T23:49:00Z"/>
                <w:lang w:val="en-US" w:eastAsia="zh-CN"/>
              </w:rPr>
            </w:pPr>
            <w:ins w:id="5221"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222" w:author="Huawei-Tao Cai" w:date="2022-02-10T23:49:00Z"/>
                <w:lang w:eastAsia="zh-CN"/>
              </w:rPr>
            </w:pPr>
            <w:ins w:id="5223"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24" w:author="Huawei-Tao Cai" w:date="2022-02-10T23:49:00Z"/>
              </w:rPr>
            </w:pPr>
          </w:p>
        </w:tc>
      </w:tr>
      <w:tr w:rsidR="00375D3E" w14:paraId="0FB262CA" w14:textId="77777777" w:rsidTr="006309D4">
        <w:trPr>
          <w:ins w:id="5225" w:author="CATT" w:date="2022-02-11T15:04:00Z"/>
        </w:trPr>
        <w:tc>
          <w:tcPr>
            <w:tcW w:w="2124" w:type="dxa"/>
          </w:tcPr>
          <w:p w14:paraId="22BEB3A2" w14:textId="34614E67" w:rsidR="00375D3E" w:rsidRPr="00375D3E" w:rsidRDefault="00375D3E" w:rsidP="00E65786">
            <w:pPr>
              <w:spacing w:after="0"/>
              <w:rPr>
                <w:ins w:id="5226" w:author="CATT" w:date="2022-02-11T15:04:00Z"/>
                <w:lang w:val="en-US" w:eastAsia="zh-CN"/>
              </w:rPr>
            </w:pPr>
            <w:ins w:id="5227"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28" w:author="CATT" w:date="2022-02-11T15:04:00Z"/>
                <w:lang w:eastAsia="zh-CN"/>
              </w:rPr>
            </w:pPr>
            <w:ins w:id="5229"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30" w:author="CATT" w:date="2022-02-11T15:04:00Z"/>
              </w:rPr>
            </w:pPr>
          </w:p>
        </w:tc>
      </w:tr>
      <w:tr w:rsidR="00CC1DE7" w14:paraId="07A2F098" w14:textId="77777777" w:rsidTr="006309D4">
        <w:trPr>
          <w:ins w:id="5231" w:author="LG (Giwon Park)" w:date="2022-02-11T16:50:00Z"/>
        </w:trPr>
        <w:tc>
          <w:tcPr>
            <w:tcW w:w="2124" w:type="dxa"/>
          </w:tcPr>
          <w:p w14:paraId="0F0F34AF" w14:textId="10F4A647" w:rsidR="00CC1DE7" w:rsidRPr="00CC1DE7" w:rsidRDefault="00CC1DE7" w:rsidP="00E65786">
            <w:pPr>
              <w:spacing w:after="0"/>
              <w:rPr>
                <w:ins w:id="5232" w:author="LG (Giwon Park)" w:date="2022-02-11T16:50:00Z"/>
                <w:rFonts w:eastAsia="Malgun Gothic"/>
                <w:lang w:val="en-US" w:eastAsia="ko-KR"/>
              </w:rPr>
            </w:pPr>
            <w:ins w:id="5233" w:author="LG (Giwon Park)" w:date="2022-02-11T16:50:00Z">
              <w:r>
                <w:rPr>
                  <w:rFonts w:eastAsia="Malgun Gothic" w:hint="eastAsia"/>
                  <w:lang w:val="en-US" w:eastAsia="ko-KR"/>
                </w:rPr>
                <w:lastRenderedPageBreak/>
                <w:t>LG</w:t>
              </w:r>
            </w:ins>
          </w:p>
        </w:tc>
        <w:tc>
          <w:tcPr>
            <w:tcW w:w="2124" w:type="dxa"/>
          </w:tcPr>
          <w:p w14:paraId="5564E1D5" w14:textId="149BA7F8" w:rsidR="00CC1DE7" w:rsidRPr="00CC1DE7" w:rsidRDefault="00CC1DE7" w:rsidP="00E65786">
            <w:pPr>
              <w:spacing w:after="0"/>
              <w:rPr>
                <w:ins w:id="5234" w:author="LG (Giwon Park)" w:date="2022-02-11T16:50:00Z"/>
                <w:rFonts w:eastAsia="Malgun Gothic"/>
                <w:lang w:eastAsia="ko-KR"/>
              </w:rPr>
            </w:pPr>
            <w:ins w:id="5235"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36" w:author="LG (Giwon Park)" w:date="2022-02-11T16:50:00Z"/>
              </w:rPr>
            </w:pPr>
          </w:p>
        </w:tc>
      </w:tr>
      <w:tr w:rsidR="00AD3F60" w14:paraId="48FE3AC8" w14:textId="77777777" w:rsidTr="006309D4">
        <w:trPr>
          <w:ins w:id="5237" w:author="vivo(Jing)" w:date="2022-02-11T16:49:00Z"/>
        </w:trPr>
        <w:tc>
          <w:tcPr>
            <w:tcW w:w="2124" w:type="dxa"/>
          </w:tcPr>
          <w:p w14:paraId="4037D6FC" w14:textId="38EFCAC0" w:rsidR="00AD3F60" w:rsidRDefault="00AD3F60" w:rsidP="00AD3F60">
            <w:pPr>
              <w:spacing w:after="0"/>
              <w:rPr>
                <w:ins w:id="5238" w:author="vivo(Jing)" w:date="2022-02-11T16:49:00Z"/>
                <w:rFonts w:eastAsia="Malgun Gothic"/>
                <w:lang w:val="en-US" w:eastAsia="ko-KR"/>
              </w:rPr>
            </w:pPr>
            <w:ins w:id="5239"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40" w:author="vivo(Jing)" w:date="2022-02-11T16:49:00Z"/>
                <w:rFonts w:eastAsia="Malgun Gothic"/>
                <w:lang w:eastAsia="ko-KR"/>
              </w:rPr>
            </w:pPr>
            <w:ins w:id="5241"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42" w:author="vivo(Jing)" w:date="2022-02-11T16:49:00Z"/>
              </w:rPr>
            </w:pPr>
            <w:ins w:id="5243"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244" w:author="Kyeongin Jeong" w:date="2022-02-11T03:12:00Z"/>
        </w:trPr>
        <w:tc>
          <w:tcPr>
            <w:tcW w:w="2124" w:type="dxa"/>
          </w:tcPr>
          <w:p w14:paraId="63B018BB" w14:textId="39CBFB8C" w:rsidR="00D170D1" w:rsidRDefault="00D170D1" w:rsidP="00D170D1">
            <w:pPr>
              <w:spacing w:after="0"/>
              <w:rPr>
                <w:ins w:id="5245" w:author="Kyeongin Jeong" w:date="2022-02-11T03:12:00Z"/>
                <w:b/>
                <w:lang w:eastAsia="zh-CN"/>
              </w:rPr>
            </w:pPr>
            <w:ins w:id="5246" w:author="Kyeongin Jeong" w:date="2022-02-11T03:12:00Z">
              <w:r>
                <w:rPr>
                  <w:lang w:val="en-US" w:eastAsia="zh-CN"/>
                </w:rPr>
                <w:t>Samsung</w:t>
              </w:r>
            </w:ins>
          </w:p>
        </w:tc>
        <w:tc>
          <w:tcPr>
            <w:tcW w:w="2124" w:type="dxa"/>
          </w:tcPr>
          <w:p w14:paraId="75B1AC26" w14:textId="617DF144" w:rsidR="00D170D1" w:rsidRDefault="00D170D1" w:rsidP="00D170D1">
            <w:pPr>
              <w:spacing w:after="0"/>
              <w:rPr>
                <w:ins w:id="5247" w:author="Kyeongin Jeong" w:date="2022-02-11T03:12:00Z"/>
                <w:b/>
                <w:lang w:eastAsia="zh-CN"/>
              </w:rPr>
            </w:pPr>
            <w:ins w:id="5248" w:author="Kyeongin Jeong" w:date="2022-02-11T03:12:00Z">
              <w:r>
                <w:rPr>
                  <w:lang w:eastAsia="zh-CN"/>
                </w:rPr>
                <w:t>Agree</w:t>
              </w:r>
            </w:ins>
          </w:p>
        </w:tc>
        <w:tc>
          <w:tcPr>
            <w:tcW w:w="10030" w:type="dxa"/>
          </w:tcPr>
          <w:p w14:paraId="3C26356D" w14:textId="77777777" w:rsidR="00D170D1" w:rsidRDefault="00D170D1" w:rsidP="00D170D1">
            <w:pPr>
              <w:spacing w:after="0"/>
              <w:rPr>
                <w:ins w:id="5249" w:author="Kyeongin Jeong" w:date="2022-02-11T03:12:00Z"/>
                <w:lang w:eastAsia="zh-CN"/>
              </w:rPr>
            </w:pPr>
          </w:p>
        </w:tc>
      </w:tr>
      <w:tr w:rsidR="00BB5357" w14:paraId="1E5564B6" w14:textId="77777777" w:rsidTr="006309D4">
        <w:trPr>
          <w:ins w:id="5250" w:author="Nokia - jakob.buthler" w:date="2022-02-11T11:20:00Z"/>
        </w:trPr>
        <w:tc>
          <w:tcPr>
            <w:tcW w:w="2124" w:type="dxa"/>
          </w:tcPr>
          <w:p w14:paraId="46D29C65" w14:textId="2EBBABA5" w:rsidR="00BB5357" w:rsidRDefault="00BB5357" w:rsidP="00BB5357">
            <w:pPr>
              <w:spacing w:after="0"/>
              <w:rPr>
                <w:ins w:id="5251" w:author="Nokia - jakob.buthler" w:date="2022-02-11T11:20:00Z"/>
                <w:lang w:val="en-US" w:eastAsia="zh-CN"/>
              </w:rPr>
            </w:pPr>
            <w:ins w:id="5252"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253" w:author="Nokia - jakob.buthler" w:date="2022-02-11T11:20:00Z"/>
                <w:lang w:eastAsia="zh-CN"/>
              </w:rPr>
            </w:pPr>
            <w:ins w:id="5254"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255" w:author="Nokia - jakob.buthler" w:date="2022-02-11T11:20:00Z"/>
                <w:lang w:eastAsia="zh-CN"/>
              </w:rPr>
            </w:pPr>
          </w:p>
        </w:tc>
      </w:tr>
      <w:tr w:rsidR="00931C21" w14:paraId="3598322B" w14:textId="77777777" w:rsidTr="006309D4">
        <w:trPr>
          <w:ins w:id="5256" w:author="Apple - Zhibin Wu" w:date="2022-02-11T17:18:00Z"/>
        </w:trPr>
        <w:tc>
          <w:tcPr>
            <w:tcW w:w="2124" w:type="dxa"/>
          </w:tcPr>
          <w:p w14:paraId="36CCFA16" w14:textId="16AC5F35" w:rsidR="00931C21" w:rsidRPr="00A4779A" w:rsidRDefault="003E2A4F" w:rsidP="00BB5357">
            <w:pPr>
              <w:spacing w:after="0"/>
              <w:rPr>
                <w:ins w:id="5257" w:author="Apple - Zhibin Wu" w:date="2022-02-11T17:18:00Z"/>
                <w:bCs/>
                <w:lang w:eastAsia="zh-CN"/>
              </w:rPr>
            </w:pPr>
            <w:ins w:id="5258"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259" w:author="Apple - Zhibin Wu" w:date="2022-02-11T17:18:00Z"/>
                <w:bCs/>
                <w:lang w:eastAsia="zh-CN"/>
              </w:rPr>
            </w:pPr>
            <w:ins w:id="5260" w:author="Apple - Zhibin Wu" w:date="2022-02-11T17:19:00Z">
              <w:r>
                <w:rPr>
                  <w:bCs/>
                  <w:lang w:eastAsia="zh-CN"/>
                </w:rPr>
                <w:t>Agree</w:t>
              </w:r>
            </w:ins>
          </w:p>
        </w:tc>
        <w:tc>
          <w:tcPr>
            <w:tcW w:w="10030" w:type="dxa"/>
          </w:tcPr>
          <w:p w14:paraId="3638A17E" w14:textId="77777777" w:rsidR="00931C21" w:rsidRDefault="00931C21" w:rsidP="00BB5357">
            <w:pPr>
              <w:spacing w:after="0"/>
              <w:rPr>
                <w:ins w:id="5261" w:author="Apple - Zhibin Wu" w:date="2022-02-11T17:18:00Z"/>
                <w:lang w:eastAsia="zh-CN"/>
              </w:rPr>
            </w:pPr>
          </w:p>
        </w:tc>
      </w:tr>
      <w:tr w:rsidR="00597D89" w14:paraId="01D06AA1" w14:textId="77777777" w:rsidTr="006309D4">
        <w:trPr>
          <w:ins w:id="5262" w:author="Qualcomm" w:date="2022-02-13T15:36:00Z"/>
        </w:trPr>
        <w:tc>
          <w:tcPr>
            <w:tcW w:w="2124" w:type="dxa"/>
          </w:tcPr>
          <w:p w14:paraId="61CA7BB0" w14:textId="10ED6AD5" w:rsidR="00597D89" w:rsidRDefault="00597D89" w:rsidP="00BB5357">
            <w:pPr>
              <w:spacing w:after="0"/>
              <w:rPr>
                <w:ins w:id="5263" w:author="Qualcomm" w:date="2022-02-13T15:36:00Z"/>
                <w:bCs/>
                <w:lang w:eastAsia="zh-CN"/>
              </w:rPr>
            </w:pPr>
            <w:ins w:id="5264" w:author="Qualcomm" w:date="2022-02-13T15:36:00Z">
              <w:r>
                <w:rPr>
                  <w:bCs/>
                  <w:lang w:eastAsia="zh-CN"/>
                </w:rPr>
                <w:t>Qualcomm</w:t>
              </w:r>
            </w:ins>
          </w:p>
        </w:tc>
        <w:tc>
          <w:tcPr>
            <w:tcW w:w="2124" w:type="dxa"/>
          </w:tcPr>
          <w:p w14:paraId="2FF7F4C4" w14:textId="785335AF" w:rsidR="00597D89" w:rsidRDefault="00597D89" w:rsidP="00BB5357">
            <w:pPr>
              <w:spacing w:after="0"/>
              <w:rPr>
                <w:ins w:id="5265" w:author="Qualcomm" w:date="2022-02-13T15:36:00Z"/>
                <w:bCs/>
                <w:lang w:eastAsia="zh-CN"/>
              </w:rPr>
            </w:pPr>
            <w:ins w:id="5266" w:author="Qualcomm" w:date="2022-02-13T15:36:00Z">
              <w:r>
                <w:rPr>
                  <w:bCs/>
                  <w:lang w:eastAsia="zh-CN"/>
                </w:rPr>
                <w:t>No disagree</w:t>
              </w:r>
            </w:ins>
            <w:ins w:id="5267"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268"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w:t>
      </w:r>
      <w:r>
        <w:rPr>
          <w:lang w:eastAsia="zh-CN"/>
        </w:rPr>
        <w:t>1</w:t>
      </w:r>
      <w:r>
        <w:rPr>
          <w:lang w:eastAsia="zh-CN"/>
        </w:rPr>
        <w:t>3</w:t>
      </w:r>
      <w:r>
        <w:rPr>
          <w:lang w:eastAsia="zh-CN"/>
        </w:rPr>
        <w:t>/</w:t>
      </w:r>
      <w:r>
        <w:rPr>
          <w:lang w:eastAsia="zh-CN"/>
        </w:rPr>
        <w:t>1</w:t>
      </w:r>
      <w:r>
        <w:rPr>
          <w:lang w:eastAsia="zh-CN"/>
        </w:rPr>
        <w:t>5</w:t>
      </w:r>
      <w:r>
        <w:rPr>
          <w:lang w:eastAsia="zh-CN"/>
        </w:rPr>
        <w:t>] is option-1.</w:t>
      </w:r>
    </w:p>
    <w:p w14:paraId="2ED868A5" w14:textId="77777777" w:rsidR="00003FDD" w:rsidRDefault="00003FDD" w:rsidP="00003FDD">
      <w:pPr>
        <w:rPr>
          <w:lang w:eastAsia="zh-CN"/>
        </w:rPr>
      </w:pPr>
      <w:r>
        <w:rPr>
          <w:rFonts w:hint="eastAsia"/>
          <w:lang w:eastAsia="zh-CN"/>
        </w:rPr>
        <w:t>F</w:t>
      </w:r>
      <w:r>
        <w:rPr>
          <w:lang w:eastAsia="zh-CN"/>
        </w:rPr>
        <w:t>or Q2.3.4-1b, all companies [</w:t>
      </w:r>
      <w:r>
        <w:rPr>
          <w:lang w:eastAsia="zh-CN"/>
        </w:rPr>
        <w:t>1</w:t>
      </w:r>
      <w:r>
        <w:rPr>
          <w:lang w:eastAsia="zh-CN"/>
        </w:rPr>
        <w:t>5</w:t>
      </w:r>
      <w:r>
        <w:rPr>
          <w:lang w:eastAsia="zh-CN"/>
        </w:rPr>
        <w:t>/</w:t>
      </w:r>
      <w:r>
        <w:rPr>
          <w:lang w:eastAsia="zh-CN"/>
        </w:rPr>
        <w:t>1</w:t>
      </w:r>
      <w:r>
        <w:rPr>
          <w:lang w:eastAsia="zh-CN"/>
        </w:rPr>
        <w:t>5</w:t>
      </w:r>
      <w:r>
        <w:rPr>
          <w:lang w:eastAsia="zh-CN"/>
        </w:rPr>
        <w:t xml:space="preserve">] </w:t>
      </w:r>
      <w:r>
        <w:rPr>
          <w:lang w:eastAsia="zh-CN"/>
        </w:rPr>
        <w:t xml:space="preserve">agree </w:t>
      </w:r>
      <w:r>
        <w:rPr>
          <w:lang w:eastAsia="zh-CN"/>
        </w:rPr>
        <w:t>with option-1.</w:t>
      </w:r>
    </w:p>
    <w:p w14:paraId="3F334F7E" w14:textId="77777777" w:rsidR="00003FDD" w:rsidRPr="008053A9" w:rsidRDefault="00003FDD" w:rsidP="00003FDD">
      <w:pPr>
        <w:rPr>
          <w:lang w:eastAsia="zh-CN"/>
        </w:rPr>
      </w:pPr>
      <w:r>
        <w:rPr>
          <w:lang w:eastAsia="zh-CN"/>
        </w:rPr>
        <w:t xml:space="preserve">For Q2.3.4-1c, all companies tend to agree, and </w:t>
      </w:r>
      <w:r>
        <w:rPr>
          <w:lang w:eastAsia="zh-CN"/>
        </w:rPr>
        <w:t>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w:t>
      </w:r>
      <w:r w:rsidRPr="008053A9">
        <w:rPr>
          <w:b/>
          <w:lang w:eastAsia="zh-CN"/>
        </w:rPr>
        <w:t xml:space="preserve">e, define </w:t>
      </w:r>
      <w:r w:rsidRPr="008053A9">
        <w:rPr>
          <w:b/>
          <w:lang w:eastAsia="zh-CN"/>
        </w:rPr>
        <w:t xml:space="preserve">a single capability </w:t>
      </w:r>
      <w:r w:rsidRPr="008053A9">
        <w:rPr>
          <w:b/>
          <w:lang w:eastAsia="zh-CN"/>
        </w:rPr>
        <w:t xml:space="preserve">bit </w:t>
      </w:r>
      <w:r w:rsidRPr="008053A9">
        <w:rPr>
          <w:b/>
          <w:lang w:eastAsia="zh-CN"/>
        </w:rPr>
        <w:t>covering all cast types</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3</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t>For Q2.3.4-1d/e/f/g/h/</w:t>
      </w:r>
      <w:proofErr w:type="spellStart"/>
      <w:r w:rsidRPr="00322C90">
        <w:rPr>
          <w:lang w:eastAsia="zh-CN"/>
        </w:rPr>
        <w:t>i</w:t>
      </w:r>
      <w:proofErr w:type="spellEnd"/>
      <w:r w:rsidRPr="00322C90">
        <w:rPr>
          <w:lang w:eastAsia="zh-CN"/>
        </w:rPr>
        <w:t xml:space="preserve">, not many </w:t>
      </w:r>
      <w:r w:rsidRPr="00322C90">
        <w:rPr>
          <w:lang w:eastAsia="zh-CN"/>
        </w:rPr>
        <w:t>comments provided on how to revise the detailed attributive, so moderator assume the content of the table is fine given a single bit to cover all cases.</w:t>
      </w:r>
    </w:p>
    <w:p w14:paraId="1AD6E541" w14:textId="77777777" w:rsidR="00003FDD" w:rsidRPr="00322C90" w:rsidRDefault="00003FDD" w:rsidP="00003FDD">
      <w:pPr>
        <w:rPr>
          <w:b/>
          <w:lang w:eastAsia="zh-CN"/>
        </w:rPr>
      </w:pPr>
      <w:r w:rsidRPr="00322C90">
        <w:rPr>
          <w:b/>
          <w:lang w:eastAsia="zh-CN"/>
        </w:rPr>
        <w:t>Recommendation 2.3.4</w:t>
      </w:r>
      <w:r w:rsidRPr="00322C90">
        <w:rPr>
          <w:b/>
          <w:lang w:eastAsia="zh-CN"/>
        </w:rPr>
        <w:t>-1d/e/f/g/h/</w:t>
      </w:r>
      <w:proofErr w:type="spellStart"/>
      <w:r>
        <w:rPr>
          <w:b/>
          <w:lang w:eastAsia="zh-CN"/>
        </w:rPr>
        <w:t>i</w:t>
      </w:r>
      <w:proofErr w:type="spellEnd"/>
      <w:r w:rsidRPr="00322C90">
        <w:rPr>
          <w:b/>
          <w:lang w:eastAsia="zh-CN"/>
        </w:rPr>
        <w:t xml:space="preserve"> </w:t>
      </w:r>
      <w:r w:rsidRPr="00322C90">
        <w:rPr>
          <w:b/>
          <w:highlight w:val="yellow"/>
          <w:lang w:eastAsia="zh-CN"/>
        </w:rPr>
        <w:t>[?/</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w:t>
      </w:r>
      <w:r>
        <w:rPr>
          <w:b/>
          <w:lang w:eastAsia="zh-CN"/>
        </w:rPr>
        <w:t>y mandatory</w:t>
      </w:r>
      <w:r w:rsidRPr="00322C90">
        <w:rPr>
          <w:b/>
          <w:lang w:eastAsia="zh-CN"/>
        </w:rPr>
        <w:t xml:space="preserve"> </w:t>
      </w:r>
      <w:r w:rsidRPr="00322C90">
        <w:rPr>
          <w:b/>
          <w:lang w:eastAsia="zh-CN"/>
        </w:rPr>
        <w:t xml:space="preserve">per-UE capability, with capability bits in PC5-RRC, with no FR1-FR2 or FDD-TDD differentiation, and with capability bits in </w:t>
      </w:r>
      <w:proofErr w:type="spellStart"/>
      <w:r>
        <w:rPr>
          <w:b/>
          <w:lang w:eastAsia="zh-CN"/>
        </w:rPr>
        <w:t>Uu</w:t>
      </w:r>
      <w:proofErr w:type="spellEnd"/>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w:t>
      </w:r>
      <w:r>
        <w:rPr>
          <w:lang w:eastAsia="zh-CN"/>
        </w:rPr>
        <w:t>1</w:t>
      </w:r>
      <w:r>
        <w:rPr>
          <w:lang w:eastAsia="zh-CN"/>
        </w:rPr>
        <w:t>4</w:t>
      </w:r>
      <w:r>
        <w:rPr>
          <w:lang w:eastAsia="zh-CN"/>
        </w:rPr>
        <w:t>/</w:t>
      </w:r>
      <w:r>
        <w:rPr>
          <w:lang w:eastAsia="zh-CN"/>
        </w:rPr>
        <w:t>1</w:t>
      </w:r>
      <w:r>
        <w:rPr>
          <w:lang w:eastAsia="zh-CN"/>
        </w:rPr>
        <w:t>5</w:t>
      </w:r>
      <w:r>
        <w:rPr>
          <w:lang w:eastAsia="zh-CN"/>
        </w:rPr>
        <w:t>] support it.</w:t>
      </w:r>
    </w:p>
    <w:p w14:paraId="5FBBF081" w14:textId="77777777" w:rsidR="00003FDD" w:rsidRDefault="00003FDD" w:rsidP="00003FDD">
      <w:pPr>
        <w:rPr>
          <w:lang w:eastAsia="zh-CN"/>
        </w:rPr>
      </w:pPr>
      <w:r>
        <w:rPr>
          <w:rFonts w:hint="eastAsia"/>
          <w:lang w:eastAsia="zh-CN"/>
        </w:rPr>
        <w:t>F</w:t>
      </w:r>
      <w:r>
        <w:rPr>
          <w:lang w:eastAsia="zh-CN"/>
        </w:rPr>
        <w:t xml:space="preserve">or Q2.3.4-2b, </w:t>
      </w:r>
      <w:r>
        <w:rPr>
          <w:lang w:eastAsia="zh-CN"/>
        </w:rPr>
        <w:t>all companies agree with it [</w:t>
      </w:r>
      <w:r>
        <w:rPr>
          <w:lang w:eastAsia="zh-CN"/>
        </w:rPr>
        <w:t>1</w:t>
      </w:r>
      <w:r>
        <w:rPr>
          <w:lang w:eastAsia="zh-CN"/>
        </w:rPr>
        <w:t>4</w:t>
      </w:r>
      <w:r>
        <w:rPr>
          <w:lang w:eastAsia="zh-CN"/>
        </w:rPr>
        <w:t>/</w:t>
      </w:r>
      <w:r>
        <w:rPr>
          <w:lang w:eastAsia="zh-CN"/>
        </w:rPr>
        <w:t>1</w:t>
      </w:r>
      <w:r>
        <w:rPr>
          <w:lang w:eastAsia="zh-CN"/>
        </w:rPr>
        <w:t>4</w:t>
      </w:r>
      <w:r>
        <w:rPr>
          <w:lang w:eastAsia="zh-CN"/>
        </w:rPr>
        <w:t>].</w:t>
      </w:r>
    </w:p>
    <w:p w14:paraId="48066572" w14:textId="77777777" w:rsidR="00003FDD" w:rsidRPr="00322C90" w:rsidRDefault="00003FDD" w:rsidP="00003FDD">
      <w:pPr>
        <w:rPr>
          <w:b/>
          <w:lang w:eastAsia="zh-CN"/>
        </w:rPr>
      </w:pPr>
      <w:r w:rsidRPr="00322C90">
        <w:rPr>
          <w:b/>
          <w:lang w:eastAsia="zh-CN"/>
        </w:rPr>
        <w:t xml:space="preserve">Recommendation 2.3.4-2 </w:t>
      </w:r>
      <w:r w:rsidRPr="00322C90">
        <w:rPr>
          <w:b/>
          <w:highlight w:val="green"/>
          <w:lang w:eastAsia="zh-CN"/>
        </w:rPr>
        <w:t>[</w:t>
      </w:r>
      <w:r w:rsidRPr="00322C90">
        <w:rPr>
          <w:b/>
          <w:highlight w:val="green"/>
          <w:lang w:eastAsia="zh-CN"/>
        </w:rPr>
        <w:t>1</w:t>
      </w:r>
      <w:r>
        <w:rPr>
          <w:b/>
          <w:highlight w:val="green"/>
          <w:lang w:eastAsia="zh-CN"/>
        </w:rPr>
        <w:t>4</w:t>
      </w:r>
      <w:r w:rsidRPr="00322C90">
        <w:rPr>
          <w:b/>
          <w:highlight w:val="green"/>
          <w:lang w:eastAsia="zh-CN"/>
        </w:rPr>
        <w:t>/</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w:t>
      </w:r>
      <w:proofErr w:type="spellStart"/>
      <w:r w:rsidRPr="00322C90">
        <w:rPr>
          <w:b/>
          <w:lang w:eastAsia="zh-CN"/>
        </w:rPr>
        <w:t>Uu</w:t>
      </w:r>
      <w:proofErr w:type="spellEnd"/>
      <w:r w:rsidRPr="00322C90">
        <w:rPr>
          <w:b/>
          <w:lang w:eastAsia="zh-CN"/>
        </w:rPr>
        <w:t xml:space="preserve">-DRX for SL operation, </w:t>
      </w:r>
      <w:r w:rsidRPr="00C302ED">
        <w:rPr>
          <w:b/>
          <w:lang w:eastAsia="zh-CN"/>
        </w:rPr>
        <w:t xml:space="preserve">define it as conditionally mandatory per-UE capability, </w:t>
      </w:r>
      <w:r w:rsidRPr="008E6469">
        <w:rPr>
          <w:b/>
          <w:lang w:eastAsia="zh-CN"/>
        </w:rPr>
        <w:t xml:space="preserve">with capability bits in </w:t>
      </w:r>
      <w:proofErr w:type="spellStart"/>
      <w:r w:rsidRPr="006F2E86">
        <w:rPr>
          <w:b/>
          <w:lang w:eastAsia="zh-CN"/>
        </w:rPr>
        <w:t>Uu</w:t>
      </w:r>
      <w:proofErr w:type="spellEnd"/>
      <w:r w:rsidRPr="006F2E86">
        <w:rPr>
          <w:b/>
          <w:lang w:eastAsia="zh-CN"/>
        </w:rPr>
        <w:t>-RRC, with no FR1-FR2 or FDD-TDD differentiation.</w:t>
      </w:r>
    </w:p>
    <w:p w14:paraId="386EA56D" w14:textId="77777777" w:rsidR="00003FDD" w:rsidRPr="00322C90" w:rsidRDefault="00003FDD" w:rsidP="00003FDD">
      <w:pPr>
        <w:rPr>
          <w:lang w:eastAsia="zh-CN"/>
        </w:rPr>
      </w:pPr>
    </w:p>
    <w:tbl>
      <w:tblPr>
        <w:tblStyle w:val="af4"/>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77777777" w:rsidR="00003FDD" w:rsidRDefault="00003FDD" w:rsidP="003A785D">
            <w:pPr>
              <w:spacing w:after="0"/>
              <w:rPr>
                <w:lang w:eastAsia="zh-CN"/>
              </w:rPr>
            </w:pPr>
          </w:p>
        </w:tc>
        <w:tc>
          <w:tcPr>
            <w:tcW w:w="2124" w:type="dxa"/>
          </w:tcPr>
          <w:p w14:paraId="4B324940" w14:textId="77777777" w:rsidR="00003FDD" w:rsidRDefault="00003FDD" w:rsidP="003A785D">
            <w:pPr>
              <w:spacing w:after="0"/>
              <w:rPr>
                <w:lang w:eastAsia="zh-CN"/>
              </w:rPr>
            </w:pPr>
          </w:p>
        </w:tc>
        <w:tc>
          <w:tcPr>
            <w:tcW w:w="10030" w:type="dxa"/>
          </w:tcPr>
          <w:p w14:paraId="6330FD6E" w14:textId="77777777" w:rsidR="00003FDD" w:rsidRDefault="00003FDD" w:rsidP="003A785D">
            <w:pPr>
              <w:spacing w:after="0"/>
              <w:rPr>
                <w:lang w:eastAsia="zh-CN"/>
              </w:rPr>
            </w:pPr>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269" w:name="OLE_LINK2"/>
      <w:bookmarkStart w:id="5270" w:name="OLE_LINK1"/>
      <w:r>
        <w:rPr>
          <w:b/>
          <w:lang w:eastAsia="zh-CN"/>
        </w:rPr>
        <w:lastRenderedPageBreak/>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269"/>
      <w:bookmarkEnd w:id="5270"/>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3" w:author="Ericsson" w:date="2022-02-09T17:47:00Z" w:initials="Ericsson">
    <w:p w14:paraId="7F5A8CAF" w14:textId="77777777" w:rsidR="00200DFB" w:rsidRDefault="00200DFB"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200DFB" w:rsidRDefault="00200DFB">
      <w:pPr>
        <w:pStyle w:val="a8"/>
      </w:pPr>
    </w:p>
  </w:comment>
  <w:comment w:id="1034" w:author="OPPO (Qianxi)" w:date="2022-02-10T14:32:00Z" w:initials="QL">
    <w:p w14:paraId="1F83D7FC" w14:textId="77777777" w:rsidR="00200DFB" w:rsidRDefault="00200DFB">
      <w:pPr>
        <w:pStyle w:val="a8"/>
        <w:rPr>
          <w:lang w:eastAsia="zh-CN"/>
        </w:rPr>
      </w:pPr>
      <w:r>
        <w:rPr>
          <w:rStyle w:val="af8"/>
        </w:rPr>
        <w:annotationRef/>
      </w:r>
      <w:r>
        <w:rPr>
          <w:lang w:eastAsia="zh-CN"/>
        </w:rPr>
        <w:t>I thought there is no need since it is in the legacy spec already</w:t>
      </w:r>
    </w:p>
    <w:p w14:paraId="78B311AF" w14:textId="77777777" w:rsidR="00200DFB" w:rsidRDefault="00200DFB">
      <w:pPr>
        <w:pStyle w:val="a8"/>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a8"/>
        <w:rPr>
          <w:lang w:eastAsia="zh-CN"/>
        </w:rPr>
      </w:pPr>
    </w:p>
  </w:comment>
  <w:comment w:id="1073" w:author="ZTE" w:date="2022-02-09T18:51:00Z" w:initials="Z">
    <w:p w14:paraId="2BED1E3D" w14:textId="77777777" w:rsidR="00200DFB" w:rsidRDefault="00200DFB">
      <w:pPr>
        <w:pStyle w:val="a8"/>
        <w:rPr>
          <w:lang w:val="en-US" w:eastAsia="zh-CN"/>
        </w:rPr>
      </w:pPr>
      <w:r>
        <w:rPr>
          <w:rFonts w:hint="eastAsia"/>
          <w:lang w:val="en-US" w:eastAsia="zh-CN"/>
        </w:rPr>
        <w:t>How to understand the desired DRX configuration from TX UE? Can we change it to  updated DRX configuration?</w:t>
      </w:r>
    </w:p>
  </w:comment>
  <w:comment w:id="3769" w:author="OPPO (Qianxi)" w:date="2022-02-07T20:33:00Z" w:initials="">
    <w:p w14:paraId="135538F2" w14:textId="77777777" w:rsidR="00200DFB" w:rsidRDefault="00200DFB">
      <w:pPr>
        <w:pStyle w:val="a8"/>
        <w:rPr>
          <w:lang w:eastAsia="zh-CN"/>
        </w:rPr>
      </w:pPr>
      <w:r>
        <w:rPr>
          <w:lang w:eastAsia="zh-CN"/>
        </w:rPr>
        <w:t>After check with MAC rapp, this issue seems needed consider the EN in 38.321 (endorsed in 1803)</w:t>
      </w:r>
    </w:p>
    <w:p w14:paraId="5FC254C9" w14:textId="77777777" w:rsidR="00200DFB" w:rsidRDefault="00200DFB">
      <w:pPr>
        <w:pStyle w:val="a8"/>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a8"/>
        <w:rPr>
          <w:lang w:eastAsia="zh-CN"/>
        </w:rPr>
      </w:pPr>
    </w:p>
    <w:p w14:paraId="5D6D6EC4" w14:textId="77777777" w:rsidR="00200DFB" w:rsidRDefault="00200DFB">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275" w:author="OPPO (Qianxi)" w:date="2022-01-30T21:25:00Z" w:initials="">
    <w:p w14:paraId="022B1853" w14:textId="77777777" w:rsidR="00200DFB" w:rsidRDefault="00200DFB">
      <w:pPr>
        <w:pStyle w:val="a8"/>
        <w:rPr>
          <w:lang w:eastAsia="zh-CN"/>
        </w:rPr>
      </w:pPr>
      <w:r>
        <w:rPr>
          <w:lang w:eastAsia="zh-CN"/>
        </w:rPr>
        <w:t xml:space="preserve">This Q should not exist since I replied to Phase-1 comment as </w:t>
      </w:r>
    </w:p>
    <w:p w14:paraId="37CE2776" w14:textId="77777777" w:rsidR="00200DFB" w:rsidRDefault="00200DFB">
      <w:pPr>
        <w:pStyle w:val="a8"/>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a8"/>
        <w:rPr>
          <w:lang w:eastAsia="zh-CN"/>
        </w:rPr>
      </w:pPr>
    </w:p>
    <w:p w14:paraId="783734B2" w14:textId="77777777" w:rsidR="00200DFB" w:rsidRDefault="00200DFB">
      <w:pPr>
        <w:pStyle w:val="a8"/>
        <w:rPr>
          <w:lang w:eastAsia="zh-CN"/>
        </w:rPr>
      </w:pPr>
      <w:r>
        <w:rPr>
          <w:rFonts w:hint="eastAsia"/>
          <w:lang w:eastAsia="zh-CN"/>
        </w:rPr>
        <w:t>Y</w:t>
      </w:r>
      <w:r>
        <w:rPr>
          <w:lang w:eastAsia="zh-CN"/>
        </w:rPr>
        <w:t>et the deletion is missing (sorry for that).</w:t>
      </w:r>
    </w:p>
    <w:p w14:paraId="42EC6EFA" w14:textId="77777777" w:rsidR="00200DFB" w:rsidRDefault="00200DFB">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657" w:author="OPPO (Qianxi)" w:date="2022-02-10T12:54:00Z" w:initials="QL">
    <w:p w14:paraId="3C0D37B9" w14:textId="3A4A5B9F" w:rsidR="00200DFB" w:rsidRDefault="00200DFB">
      <w:pPr>
        <w:pStyle w:val="a8"/>
        <w:rPr>
          <w:lang w:eastAsia="zh-CN"/>
        </w:rPr>
      </w:pPr>
      <w:r>
        <w:rPr>
          <w:rStyle w:val="af8"/>
        </w:rPr>
        <w:annotationRef/>
      </w:r>
      <w:r>
        <w:rPr>
          <w:lang w:eastAsia="zh-CN"/>
        </w:rPr>
        <w:t>If a single bit, this should be conditionally mandatory as well</w:t>
      </w:r>
    </w:p>
  </w:comment>
  <w:comment w:id="4658" w:author="OPPO (Qianxi)" w:date="2022-02-10T12:55:00Z" w:initials="QL">
    <w:p w14:paraId="58B4A54C" w14:textId="56ABF18B"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a8"/>
        <w:rPr>
          <w:lang w:eastAsia="zh-CN"/>
        </w:rPr>
      </w:pPr>
    </w:p>
  </w:comment>
  <w:comment w:id="4659" w:author="OPPO (Qianxi)" w:date="2022-02-10T12:55:00Z" w:initials="QL">
    <w:p w14:paraId="5F59E043"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a8"/>
        <w:rPr>
          <w:lang w:eastAsia="zh-CN"/>
        </w:rPr>
      </w:pPr>
    </w:p>
    <w:p w14:paraId="1D5E4048" w14:textId="43D4DB61" w:rsidR="00200DFB" w:rsidRPr="003346B8" w:rsidRDefault="00200DFB">
      <w:pPr>
        <w:pStyle w:val="a8"/>
      </w:pPr>
    </w:p>
  </w:comment>
  <w:comment w:id="4660" w:author="OPPO (Qianxi)" w:date="2022-02-10T12:55:00Z" w:initials="QL">
    <w:p w14:paraId="04CDECF3" w14:textId="77777777" w:rsidR="00200DFB" w:rsidRDefault="00200DFB" w:rsidP="003346B8">
      <w:pPr>
        <w:pStyle w:val="a8"/>
        <w:rPr>
          <w:lang w:eastAsia="zh-CN"/>
        </w:rPr>
      </w:pPr>
      <w:r>
        <w:rPr>
          <w:rStyle w:val="af8"/>
        </w:rPr>
        <w:annotationRef/>
      </w:r>
      <w:r>
        <w:rPr>
          <w:lang w:eastAsia="zh-CN"/>
        </w:rPr>
        <w:t>If a single bit, this should be conditionally mandatory as well</w:t>
      </w:r>
    </w:p>
    <w:p w14:paraId="51A9B15C" w14:textId="76060503" w:rsidR="00200DFB" w:rsidRPr="003346B8" w:rsidRDefault="00200DFB">
      <w:pPr>
        <w:pStyle w:val="a8"/>
      </w:pPr>
    </w:p>
  </w:comment>
  <w:comment w:id="4661" w:author="OPPO (Qianxi)" w:date="2022-02-10T12:55:00Z" w:initials="QL">
    <w:p w14:paraId="35B17CB9"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a8"/>
        <w:rPr>
          <w:lang w:eastAsia="zh-CN"/>
        </w:rPr>
      </w:pPr>
    </w:p>
    <w:p w14:paraId="2AE93584" w14:textId="4FB6DFB8" w:rsidR="00200DFB" w:rsidRPr="003346B8" w:rsidRDefault="00200DFB">
      <w:pPr>
        <w:pStyle w:val="a8"/>
      </w:pPr>
    </w:p>
  </w:comment>
  <w:comment w:id="4662" w:author="OPPO (Qianxi)" w:date="2022-02-10T12:55:00Z" w:initials="QL">
    <w:p w14:paraId="3B37E42B" w14:textId="77777777" w:rsidR="00200DFB" w:rsidRDefault="00200DFB"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a8"/>
        <w:rPr>
          <w:lang w:eastAsia="zh-CN"/>
        </w:rPr>
      </w:pPr>
    </w:p>
    <w:p w14:paraId="31443DD7" w14:textId="22052A63" w:rsidR="00200DFB" w:rsidRDefault="00200DFB">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5C43" w14:textId="77777777" w:rsidR="001135C5" w:rsidRDefault="001135C5">
      <w:pPr>
        <w:spacing w:after="0"/>
      </w:pPr>
      <w:r>
        <w:separator/>
      </w:r>
    </w:p>
  </w:endnote>
  <w:endnote w:type="continuationSeparator" w:id="0">
    <w:p w14:paraId="703105CA" w14:textId="77777777" w:rsidR="001135C5" w:rsidRDefault="001135C5">
      <w:pPr>
        <w:spacing w:after="0"/>
      </w:pPr>
      <w:r>
        <w:continuationSeparator/>
      </w:r>
    </w:p>
  </w:endnote>
  <w:endnote w:type="continuationNotice" w:id="1">
    <w:p w14:paraId="66C05BD3" w14:textId="77777777" w:rsidR="001135C5" w:rsidRDefault="00113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A7C9" w14:textId="77777777" w:rsidR="001135C5" w:rsidRDefault="001135C5">
      <w:pPr>
        <w:spacing w:after="0"/>
      </w:pPr>
      <w:r>
        <w:separator/>
      </w:r>
    </w:p>
  </w:footnote>
  <w:footnote w:type="continuationSeparator" w:id="0">
    <w:p w14:paraId="5EEACEB4" w14:textId="77777777" w:rsidR="001135C5" w:rsidRDefault="001135C5">
      <w:pPr>
        <w:spacing w:after="0"/>
      </w:pPr>
      <w:r>
        <w:continuationSeparator/>
      </w:r>
    </w:p>
  </w:footnote>
  <w:footnote w:type="continuationNotice" w:id="1">
    <w:p w14:paraId="7953146C" w14:textId="77777777" w:rsidR="001135C5" w:rsidRDefault="00113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200DFB" w:rsidRDefault="00200DF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7.xml><?xml version="1.0" encoding="utf-8"?>
<ds:datastoreItem xmlns:ds="http://schemas.openxmlformats.org/officeDocument/2006/customXml" ds:itemID="{408703B3-F49C-4A4C-942F-A3758742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90</Pages>
  <Words>31044</Words>
  <Characters>176951</Characters>
  <Application>Microsoft Office Word</Application>
  <DocSecurity>0</DocSecurity>
  <Lines>1474</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2022-02-14T01:36:00Z</dcterms:created>
  <dcterms:modified xsi:type="dcterms:W3CDTF">2022-02-14T01:56:00Z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