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1"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32"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33" w:author="OPPO (Qianxi)" w:date="2022-02-10T09:19:00Z">
                  <w:rPr>
                    <w:bCs/>
                    <w:lang w:eastAsia="zh-CN"/>
                  </w:rPr>
                </w:rPrChange>
              </w:rPr>
              <w:t xml:space="preserve">PC5-S </w:t>
            </w:r>
            <w:r w:rsidRPr="005E578C">
              <w:rPr>
                <w:bCs/>
                <w:highlight w:val="yellow"/>
                <w:lang w:val="en-US" w:eastAsia="zh-CN"/>
                <w:rPrChange w:id="34" w:author="OPPO (Qianxi)" w:date="2022-02-10T09:19:00Z">
                  <w:rPr>
                    <w:bCs/>
                    <w:lang w:val="en-US" w:eastAsia="zh-CN"/>
                  </w:rPr>
                </w:rPrChange>
              </w:rPr>
              <w:t>message</w:t>
            </w:r>
            <w:r w:rsidRPr="00CE051C">
              <w:rPr>
                <w:rFonts w:hint="eastAsia"/>
                <w:bCs/>
                <w:lang w:val="en-US" w:eastAsia="zh-CN"/>
              </w:rPr>
              <w:t xml:space="preserve">. </w:t>
            </w:r>
            <w:proofErr w:type="gramStart"/>
            <w:r w:rsidRPr="00CE051C">
              <w:rPr>
                <w:rFonts w:hint="eastAsia"/>
                <w:bCs/>
                <w:lang w:val="en-US" w:eastAsia="zh-CN"/>
              </w:rPr>
              <w:t>So</w:t>
            </w:r>
            <w:proofErr w:type="gramEnd"/>
            <w:r w:rsidRPr="00CE051C">
              <w:rPr>
                <w:rFonts w:hint="eastAsia"/>
                <w:bCs/>
                <w:lang w:val="en-US" w:eastAsia="zh-CN"/>
              </w:rPr>
              <w:t xml:space="preserve"> it seems not a big issue. </w:t>
            </w:r>
          </w:p>
          <w:p w14:paraId="466DAB6A" w14:textId="229AC80D" w:rsidR="005E578C" w:rsidRPr="00CE051C" w:rsidRDefault="005E578C">
            <w:pPr>
              <w:spacing w:beforeLines="50" w:before="120"/>
              <w:rPr>
                <w:bCs/>
                <w:lang w:val="en-US" w:eastAsia="zh-CN"/>
              </w:rPr>
            </w:pPr>
            <w:ins w:id="35" w:author="OPPO (Qianxi)" w:date="2022-02-10T09:19:00Z">
              <w:r>
                <w:rPr>
                  <w:rFonts w:hint="eastAsia"/>
                  <w:bCs/>
                  <w:lang w:val="en-US" w:eastAsia="zh-CN"/>
                </w:rPr>
                <w:t>[</w:t>
              </w:r>
              <w:r>
                <w:rPr>
                  <w:bCs/>
                  <w:lang w:val="en-US" w:eastAsia="zh-CN"/>
                </w:rPr>
                <w:t>OPPO] Is th</w:t>
              </w:r>
            </w:ins>
            <w:ins w:id="36"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37" w:author="Ericsson" w:date="2022-02-09T23:43:00Z"/>
        </w:trPr>
        <w:tc>
          <w:tcPr>
            <w:tcW w:w="2124" w:type="dxa"/>
          </w:tcPr>
          <w:p w14:paraId="2BF72FB0" w14:textId="4A10CED7" w:rsidR="00432532" w:rsidRPr="00CE051C" w:rsidRDefault="00432532" w:rsidP="00432532">
            <w:pPr>
              <w:spacing w:after="0"/>
              <w:rPr>
                <w:ins w:id="38" w:author="Ericsson" w:date="2022-02-09T23:43:00Z"/>
                <w:bCs/>
                <w:lang w:val="en-US" w:eastAsia="zh-CN"/>
              </w:rPr>
            </w:pPr>
            <w:ins w:id="39"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40" w:author="Ericsson" w:date="2022-02-09T23:43:00Z"/>
                <w:bCs/>
                <w:lang w:val="en-US" w:eastAsia="zh-CN"/>
              </w:rPr>
            </w:pPr>
            <w:ins w:id="41"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42" w:author="Ericsson" w:date="2022-02-09T23:43:00Z"/>
                <w:bCs/>
                <w:lang w:val="en-US" w:eastAsia="zh-CN"/>
              </w:rPr>
            </w:pPr>
          </w:p>
        </w:tc>
      </w:tr>
      <w:tr w:rsidR="000154D9" w14:paraId="22BF42B2" w14:textId="77777777">
        <w:trPr>
          <w:trHeight w:val="90"/>
          <w:ins w:id="43" w:author="LG: SeoYoung Back" w:date="2022-02-10T17:22:00Z"/>
        </w:trPr>
        <w:tc>
          <w:tcPr>
            <w:tcW w:w="2124" w:type="dxa"/>
          </w:tcPr>
          <w:p w14:paraId="24A08CC7" w14:textId="3656E5C3" w:rsidR="000154D9" w:rsidRDefault="000154D9" w:rsidP="000154D9">
            <w:pPr>
              <w:spacing w:after="0"/>
              <w:rPr>
                <w:ins w:id="44" w:author="LG: SeoYoung Back" w:date="2022-02-10T17:22:00Z"/>
                <w:b/>
                <w:lang w:val="en-US" w:eastAsia="zh-CN"/>
              </w:rPr>
            </w:pPr>
            <w:ins w:id="45" w:author="LG: SeoYoung Back" w:date="2022-02-10T17:22:00Z">
              <w:r w:rsidRPr="002C3051">
                <w:rPr>
                  <w:rFonts w:eastAsia="Malgun Gothic" w:hint="eastAsia"/>
                  <w:lang w:eastAsia="ko-KR"/>
                </w:rPr>
                <w:lastRenderedPageBreak/>
                <w:t>LG</w:t>
              </w:r>
            </w:ins>
          </w:p>
        </w:tc>
        <w:tc>
          <w:tcPr>
            <w:tcW w:w="2124" w:type="dxa"/>
          </w:tcPr>
          <w:p w14:paraId="3E4567D7" w14:textId="3EB93717" w:rsidR="000154D9" w:rsidRDefault="000154D9" w:rsidP="000154D9">
            <w:pPr>
              <w:spacing w:after="0"/>
              <w:rPr>
                <w:ins w:id="46" w:author="LG: SeoYoung Back" w:date="2022-02-10T17:22:00Z"/>
                <w:b/>
                <w:lang w:val="en-US" w:eastAsia="zh-CN"/>
              </w:rPr>
            </w:pPr>
            <w:ins w:id="47"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48" w:author="LG: SeoYoung Back" w:date="2022-02-10T17:22:00Z"/>
                <w:bCs/>
                <w:lang w:val="en-US" w:eastAsia="zh-CN"/>
              </w:rPr>
            </w:pPr>
            <w:ins w:id="49"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50" w:author="NEC" w:date="2022-02-10T19:21:00Z"/>
        </w:trPr>
        <w:tc>
          <w:tcPr>
            <w:tcW w:w="2124" w:type="dxa"/>
          </w:tcPr>
          <w:p w14:paraId="141300D2" w14:textId="5EB8E6E9" w:rsidR="001D4A8E" w:rsidRPr="002C3051" w:rsidRDefault="001D4A8E" w:rsidP="001D4A8E">
            <w:pPr>
              <w:spacing w:after="0"/>
              <w:rPr>
                <w:ins w:id="51" w:author="NEC" w:date="2022-02-10T19:21:00Z"/>
                <w:rFonts w:eastAsia="Malgun Gothic"/>
                <w:lang w:eastAsia="ko-KR"/>
              </w:rPr>
            </w:pPr>
            <w:ins w:id="52"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53" w:author="NEC" w:date="2022-02-10T19:21:00Z"/>
                <w:rFonts w:eastAsia="Malgun Gothic"/>
                <w:lang w:eastAsia="ko-KR"/>
              </w:rPr>
            </w:pPr>
            <w:ins w:id="54"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55" w:author="NEC" w:date="2022-02-10T19:21:00Z"/>
                <w:rFonts w:eastAsia="Malgun Gothic"/>
                <w:lang w:eastAsia="ko-KR"/>
              </w:rPr>
            </w:pPr>
            <w:ins w:id="56" w:author="NEC" w:date="2022-02-10T19:22:00Z">
              <w:r>
                <w:rPr>
                  <w:rFonts w:eastAsia="MS Mincho"/>
                  <w:lang w:eastAsia="ja-JP"/>
                </w:rPr>
                <w:t>Prefer to align with DCR message.</w:t>
              </w:r>
            </w:ins>
          </w:p>
        </w:tc>
      </w:tr>
      <w:tr w:rsidR="007E6834" w14:paraId="73247A67" w14:textId="77777777">
        <w:trPr>
          <w:trHeight w:val="90"/>
          <w:ins w:id="57" w:author="Rapporteur_RAN2#117" w:date="2022-02-10T10:18:00Z"/>
        </w:trPr>
        <w:tc>
          <w:tcPr>
            <w:tcW w:w="2124" w:type="dxa"/>
          </w:tcPr>
          <w:p w14:paraId="1A40AF41" w14:textId="4685EB9C" w:rsidR="007E6834" w:rsidRPr="00A0403B" w:rsidRDefault="007E6834" w:rsidP="001D4A8E">
            <w:pPr>
              <w:spacing w:after="0"/>
              <w:rPr>
                <w:ins w:id="58" w:author="Rapporteur_RAN2#117" w:date="2022-02-10T10:18:00Z"/>
                <w:rFonts w:eastAsia="MS Mincho"/>
                <w:lang w:eastAsia="ja-JP"/>
              </w:rPr>
            </w:pPr>
            <w:ins w:id="59"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60" w:author="Rapporteur_RAN2#117" w:date="2022-02-10T10:18:00Z"/>
                <w:rFonts w:eastAsia="MS Mincho"/>
                <w:lang w:eastAsia="ja-JP"/>
              </w:rPr>
            </w:pPr>
            <w:ins w:id="61"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62" w:author="Rapporteur_RAN2#117" w:date="2022-02-10T10:18:00Z"/>
                <w:rFonts w:eastAsia="MS Mincho"/>
                <w:lang w:eastAsia="ja-JP"/>
              </w:rPr>
            </w:pPr>
            <w:ins w:id="63"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64" w:author="Rapporteur_RAN2#117" w:date="2022-02-10T10:29:00Z">
              <w:r>
                <w:rPr>
                  <w:rFonts w:eastAsia="MS Mincho"/>
                  <w:lang w:eastAsia="ja-JP"/>
                </w:rPr>
                <w:t>during the setup of the unicast link.</w:t>
              </w:r>
            </w:ins>
          </w:p>
        </w:tc>
      </w:tr>
      <w:tr w:rsidR="00A92A1F" w14:paraId="414CA746" w14:textId="77777777" w:rsidTr="00A92A1F">
        <w:trPr>
          <w:trHeight w:val="90"/>
          <w:ins w:id="65" w:author="Huawei-Tao Cai" w:date="2022-02-10T20:51:00Z"/>
        </w:trPr>
        <w:tc>
          <w:tcPr>
            <w:tcW w:w="2124" w:type="dxa"/>
          </w:tcPr>
          <w:p w14:paraId="3B22AD23" w14:textId="77777777" w:rsidR="00A92A1F" w:rsidRPr="004036A6" w:rsidRDefault="00A92A1F" w:rsidP="00A92A1F">
            <w:pPr>
              <w:spacing w:after="0"/>
              <w:rPr>
                <w:ins w:id="66" w:author="Huawei-Tao Cai" w:date="2022-02-10T20:51:00Z"/>
                <w:rFonts w:eastAsiaTheme="minorEastAsia"/>
                <w:lang w:eastAsia="zh-CN"/>
              </w:rPr>
            </w:pPr>
            <w:ins w:id="67"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68" w:author="Huawei-Tao Cai" w:date="2022-02-10T20:51:00Z"/>
                <w:rFonts w:eastAsiaTheme="minorEastAsia"/>
                <w:lang w:eastAsia="zh-CN"/>
              </w:rPr>
            </w:pPr>
            <w:ins w:id="69"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70" w:author="Huawei-Tao Cai" w:date="2022-02-10T20:51:00Z"/>
                <w:rFonts w:eastAsia="Malgun Gothic"/>
                <w:lang w:eastAsia="ko-KR"/>
              </w:rPr>
            </w:pPr>
            <w:ins w:id="71"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72" w:author="Huawei-Tao Cai" w:date="2022-02-10T20:52:00Z">
              <w:r>
                <w:rPr>
                  <w:rFonts w:eastAsia="Malgun Gothic"/>
                  <w:lang w:eastAsia="ko-KR"/>
                </w:rPr>
                <w:t>F</w:t>
              </w:r>
            </w:ins>
            <w:ins w:id="73"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74" w:author="Ericsson" w:date="2022-02-09T23:44:00Z"/>
        </w:trPr>
        <w:tc>
          <w:tcPr>
            <w:tcW w:w="1812" w:type="dxa"/>
          </w:tcPr>
          <w:p w14:paraId="195A8C0F" w14:textId="7000AE90" w:rsidR="00943F87" w:rsidRDefault="00943F87" w:rsidP="00943F87">
            <w:pPr>
              <w:spacing w:after="0"/>
              <w:rPr>
                <w:ins w:id="75" w:author="Ericsson" w:date="2022-02-09T23:44:00Z"/>
                <w:lang w:val="en-US" w:eastAsia="zh-CN"/>
              </w:rPr>
            </w:pPr>
            <w:ins w:id="76" w:author="Ericsson" w:date="2022-02-09T23:44:00Z">
              <w:r>
                <w:rPr>
                  <w:lang w:val="en-US" w:eastAsia="zh-CN"/>
                </w:rPr>
                <w:t>Ericsson</w:t>
              </w:r>
            </w:ins>
          </w:p>
        </w:tc>
        <w:tc>
          <w:tcPr>
            <w:tcW w:w="1573" w:type="dxa"/>
          </w:tcPr>
          <w:p w14:paraId="41BBDCB6" w14:textId="6535B934" w:rsidR="00943F87" w:rsidRDefault="00943F87" w:rsidP="00943F87">
            <w:pPr>
              <w:spacing w:after="0"/>
              <w:rPr>
                <w:ins w:id="77" w:author="Ericsson" w:date="2022-02-09T23:44:00Z"/>
                <w:lang w:val="en-US" w:eastAsia="zh-CN"/>
              </w:rPr>
            </w:pPr>
            <w:ins w:id="78" w:author="Ericsson" w:date="2022-02-09T23:44:00Z">
              <w:r>
                <w:rPr>
                  <w:lang w:val="en-US" w:eastAsia="zh-CN"/>
                </w:rPr>
                <w:t>no</w:t>
              </w:r>
            </w:ins>
          </w:p>
        </w:tc>
        <w:tc>
          <w:tcPr>
            <w:tcW w:w="1675" w:type="dxa"/>
          </w:tcPr>
          <w:p w14:paraId="5F0F13F9" w14:textId="590EF97F" w:rsidR="00943F87" w:rsidRDefault="00943F87" w:rsidP="00943F87">
            <w:pPr>
              <w:spacing w:after="0"/>
              <w:rPr>
                <w:ins w:id="79" w:author="Ericsson" w:date="2022-02-09T23:44:00Z"/>
                <w:lang w:val="en-US" w:eastAsia="zh-CN"/>
              </w:rPr>
            </w:pPr>
            <w:ins w:id="80" w:author="Ericsson" w:date="2022-02-09T23:44:00Z">
              <w:r>
                <w:rPr>
                  <w:lang w:val="en-US" w:eastAsia="zh-CN"/>
                </w:rPr>
                <w:t>no</w:t>
              </w:r>
            </w:ins>
          </w:p>
        </w:tc>
        <w:tc>
          <w:tcPr>
            <w:tcW w:w="1787" w:type="dxa"/>
          </w:tcPr>
          <w:p w14:paraId="607E19D6" w14:textId="2E8675C6" w:rsidR="00943F87" w:rsidRDefault="00943F87" w:rsidP="00943F87">
            <w:pPr>
              <w:spacing w:after="0"/>
              <w:rPr>
                <w:ins w:id="81" w:author="Ericsson" w:date="2022-02-09T23:44:00Z"/>
                <w:lang w:eastAsia="zh-CN"/>
              </w:rPr>
            </w:pPr>
            <w:ins w:id="82"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83" w:author="Ericsson" w:date="2022-02-09T23:44:00Z"/>
                <w:rFonts w:ascii="Times New Roman" w:eastAsia="宋体" w:hAnsi="Times New Roman"/>
                <w:szCs w:val="20"/>
                <w:lang w:val="en-US" w:eastAsia="zh-CN"/>
              </w:rPr>
            </w:pPr>
            <w:ins w:id="84"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85" w:author="LG: SeoYoung Back" w:date="2022-02-10T17:22:00Z"/>
        </w:trPr>
        <w:tc>
          <w:tcPr>
            <w:tcW w:w="1812" w:type="dxa"/>
          </w:tcPr>
          <w:p w14:paraId="1DBBF19A" w14:textId="359AB514" w:rsidR="000154D9" w:rsidRDefault="000154D9" w:rsidP="000154D9">
            <w:pPr>
              <w:spacing w:after="0"/>
              <w:rPr>
                <w:ins w:id="86" w:author="LG: SeoYoung Back" w:date="2022-02-10T17:22:00Z"/>
                <w:lang w:val="en-US" w:eastAsia="zh-CN"/>
              </w:rPr>
            </w:pPr>
            <w:ins w:id="87"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88" w:author="LG: SeoYoung Back" w:date="2022-02-10T17:22:00Z"/>
                <w:lang w:val="en-US" w:eastAsia="zh-CN"/>
              </w:rPr>
            </w:pPr>
            <w:ins w:id="89"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90" w:author="LG: SeoYoung Back" w:date="2022-02-10T17:22:00Z"/>
                <w:lang w:val="en-US" w:eastAsia="zh-CN"/>
              </w:rPr>
            </w:pPr>
            <w:ins w:id="91"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92" w:author="LG: SeoYoung Back" w:date="2022-02-10T17:22:00Z"/>
                <w:lang w:eastAsia="zh-CN"/>
              </w:rPr>
            </w:pPr>
            <w:ins w:id="93"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94" w:author="LG: SeoYoung Back" w:date="2022-02-10T17:22:00Z"/>
                <w:rFonts w:ascii="Times New Roman" w:eastAsia="宋体" w:hAnsi="Times New Roman"/>
                <w:szCs w:val="20"/>
                <w:lang w:val="en-US" w:eastAsia="zh-CN"/>
              </w:rPr>
            </w:pPr>
            <w:ins w:id="95"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96" w:author="NEC" w:date="2022-02-10T19:22:00Z"/>
        </w:trPr>
        <w:tc>
          <w:tcPr>
            <w:tcW w:w="1812" w:type="dxa"/>
          </w:tcPr>
          <w:p w14:paraId="037D5946" w14:textId="3BF6B6BF" w:rsidR="001D4A8E" w:rsidRDefault="001D4A8E" w:rsidP="001D4A8E">
            <w:pPr>
              <w:spacing w:after="0"/>
              <w:rPr>
                <w:ins w:id="97" w:author="NEC" w:date="2022-02-10T19:22:00Z"/>
                <w:rFonts w:eastAsia="Malgun Gothic"/>
                <w:lang w:eastAsia="ko-KR"/>
              </w:rPr>
            </w:pPr>
            <w:ins w:id="98"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99" w:author="NEC" w:date="2022-02-10T19:22:00Z"/>
                <w:rFonts w:eastAsia="Malgun Gothic"/>
                <w:lang w:eastAsia="ko-KR"/>
              </w:rPr>
            </w:pPr>
            <w:ins w:id="100"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01" w:author="NEC" w:date="2022-02-10T19:22:00Z"/>
                <w:rFonts w:eastAsia="Malgun Gothic"/>
                <w:lang w:eastAsia="ko-KR"/>
              </w:rPr>
            </w:pPr>
            <w:ins w:id="102"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03" w:author="NEC" w:date="2022-02-10T19:22:00Z"/>
                <w:rFonts w:eastAsia="Malgun Gothic"/>
                <w:lang w:eastAsia="ko-KR"/>
              </w:rPr>
            </w:pPr>
            <w:ins w:id="104"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05" w:author="NEC" w:date="2022-02-10T19:22:00Z"/>
                <w:rFonts w:eastAsia="Malgun Gothic"/>
                <w:lang w:eastAsia="ko-KR"/>
              </w:rPr>
            </w:pPr>
            <w:ins w:id="106"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07" w:author="Rapporteur_RAN2#117" w:date="2022-02-10T10:30:00Z"/>
        </w:trPr>
        <w:tc>
          <w:tcPr>
            <w:tcW w:w="1812" w:type="dxa"/>
          </w:tcPr>
          <w:p w14:paraId="6BEB66A6" w14:textId="173DFD2E" w:rsidR="00E0029E" w:rsidRDefault="00E0029E" w:rsidP="001D4A8E">
            <w:pPr>
              <w:spacing w:after="0"/>
              <w:rPr>
                <w:ins w:id="108" w:author="Rapporteur_RAN2#117" w:date="2022-02-10T10:30:00Z"/>
                <w:rFonts w:eastAsia="MS Mincho"/>
                <w:lang w:eastAsia="ja-JP"/>
              </w:rPr>
            </w:pPr>
            <w:ins w:id="109"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110" w:author="Rapporteur_RAN2#117" w:date="2022-02-10T10:30:00Z"/>
                <w:rFonts w:eastAsia="MS Mincho"/>
                <w:lang w:eastAsia="ja-JP"/>
              </w:rPr>
            </w:pPr>
            <w:ins w:id="111"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12" w:author="Rapporteur_RAN2#117" w:date="2022-02-10T10:30:00Z"/>
                <w:rFonts w:eastAsia="MS Mincho"/>
                <w:lang w:eastAsia="ja-JP"/>
              </w:rPr>
            </w:pPr>
            <w:ins w:id="113"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14" w:author="Rapporteur_RAN2#117" w:date="2022-02-10T10:30:00Z"/>
                <w:rFonts w:eastAsia="MS Mincho"/>
                <w:lang w:eastAsia="ja-JP"/>
              </w:rPr>
            </w:pPr>
            <w:ins w:id="115"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16" w:author="Rapporteur_RAN2#117" w:date="2022-02-10T10:30:00Z"/>
                <w:color w:val="000000"/>
              </w:rPr>
            </w:pPr>
            <w:ins w:id="117"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18" w:author="Huawei-Tao Cai" w:date="2022-02-10T20:54:00Z"/>
        </w:trPr>
        <w:tc>
          <w:tcPr>
            <w:tcW w:w="1812" w:type="dxa"/>
          </w:tcPr>
          <w:p w14:paraId="2BCE4FD4" w14:textId="77777777" w:rsidR="00A92A1F" w:rsidRPr="004036A6" w:rsidRDefault="00A92A1F" w:rsidP="00A92A1F">
            <w:pPr>
              <w:spacing w:after="0"/>
              <w:rPr>
                <w:ins w:id="119" w:author="Huawei-Tao Cai" w:date="2022-02-10T20:54:00Z"/>
                <w:rFonts w:eastAsiaTheme="minorEastAsia"/>
                <w:lang w:eastAsia="zh-CN"/>
              </w:rPr>
            </w:pPr>
            <w:ins w:id="120"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121" w:author="Huawei-Tao Cai" w:date="2022-02-10T20:54:00Z"/>
                <w:rFonts w:eastAsiaTheme="minorEastAsia"/>
                <w:lang w:eastAsia="zh-CN"/>
              </w:rPr>
            </w:pPr>
            <w:ins w:id="122"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23" w:author="Huawei-Tao Cai" w:date="2022-02-10T20:54:00Z"/>
                <w:rFonts w:eastAsiaTheme="minorEastAsia"/>
                <w:lang w:eastAsia="zh-CN"/>
              </w:rPr>
            </w:pPr>
            <w:ins w:id="124"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25" w:author="Huawei-Tao Cai" w:date="2022-02-10T20:54:00Z"/>
                <w:rFonts w:eastAsiaTheme="minorEastAsia"/>
                <w:lang w:eastAsia="zh-CN"/>
              </w:rPr>
            </w:pPr>
            <w:ins w:id="126"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27" w:author="Huawei-Tao Cai" w:date="2022-02-10T20:54:00Z"/>
                <w:rFonts w:eastAsiaTheme="minorEastAsia"/>
                <w:lang w:eastAsia="zh-CN"/>
              </w:rPr>
            </w:pPr>
            <w:ins w:id="128" w:author="Huawei-Tao Cai" w:date="2022-02-10T20:54:00Z">
              <w:r>
                <w:rPr>
                  <w:rFonts w:eastAsiaTheme="minorEastAsia"/>
                  <w:lang w:eastAsia="zh-CN"/>
                </w:rPr>
                <w:t>Agree with Xiaomi</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129" w:author="Ericsson" w:date="2022-02-09T23:44:00Z"/>
        </w:trPr>
        <w:tc>
          <w:tcPr>
            <w:tcW w:w="2124" w:type="dxa"/>
          </w:tcPr>
          <w:p w14:paraId="077B47A7" w14:textId="440EBC75" w:rsidR="002067ED" w:rsidRPr="00CE051C" w:rsidRDefault="002067ED" w:rsidP="002067ED">
            <w:pPr>
              <w:spacing w:after="0"/>
              <w:rPr>
                <w:ins w:id="130" w:author="Ericsson" w:date="2022-02-09T23:44:00Z"/>
                <w:bCs/>
                <w:lang w:val="en-US" w:eastAsia="zh-CN"/>
              </w:rPr>
            </w:pPr>
            <w:ins w:id="131"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132" w:author="Ericsson" w:date="2022-02-09T23:44:00Z"/>
                <w:bCs/>
                <w:lang w:eastAsia="zh-CN"/>
              </w:rPr>
            </w:pPr>
            <w:ins w:id="133"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134" w:author="Ericsson" w:date="2022-02-09T23:44:00Z"/>
                <w:bCs/>
                <w:lang w:val="en-US" w:eastAsia="zh-CN"/>
              </w:rPr>
            </w:pPr>
            <w:ins w:id="135" w:author="Ericsson" w:date="2022-02-09T23:44:00Z">
              <w:r>
                <w:rPr>
                  <w:b/>
                  <w:bCs/>
                  <w:lang w:val="en-US" w:eastAsia="zh-CN"/>
                </w:rPr>
                <w:t>Providing multiple values can give TX UE more freedom to select the most suitable settings.</w:t>
              </w:r>
            </w:ins>
          </w:p>
        </w:tc>
      </w:tr>
      <w:tr w:rsidR="000154D9" w14:paraId="0C7530F6" w14:textId="77777777">
        <w:trPr>
          <w:ins w:id="136" w:author="LG: SeoYoung Back" w:date="2022-02-10T17:23:00Z"/>
        </w:trPr>
        <w:tc>
          <w:tcPr>
            <w:tcW w:w="2124" w:type="dxa"/>
          </w:tcPr>
          <w:p w14:paraId="38A58B04" w14:textId="3E7A3B40" w:rsidR="000154D9" w:rsidRDefault="000154D9" w:rsidP="000154D9">
            <w:pPr>
              <w:spacing w:after="0"/>
              <w:rPr>
                <w:ins w:id="137" w:author="LG: SeoYoung Back" w:date="2022-02-10T17:23:00Z"/>
                <w:b/>
                <w:lang w:val="en-US" w:eastAsia="zh-CN"/>
              </w:rPr>
            </w:pPr>
            <w:ins w:id="138"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139" w:author="LG: SeoYoung Back" w:date="2022-02-10T17:23:00Z"/>
                <w:b/>
                <w:bCs/>
                <w:lang w:eastAsia="zh-CN"/>
              </w:rPr>
            </w:pPr>
            <w:ins w:id="140"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141" w:author="LG: SeoYoung Back" w:date="2022-02-10T17:23:00Z"/>
                <w:rFonts w:eastAsia="Malgun Gothic"/>
                <w:lang w:eastAsia="ko-KR"/>
              </w:rPr>
            </w:pPr>
            <w:ins w:id="142"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143" w:author="LG: SeoYoung Back" w:date="2022-02-10T17:23:00Z"/>
                <w:rFonts w:eastAsia="Malgun Gothic"/>
                <w:lang w:eastAsia="ko-KR"/>
              </w:rPr>
            </w:pPr>
            <w:ins w:id="144"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145" w:author="LG: SeoYoung Back" w:date="2022-02-10T17:23:00Z"/>
                <w:b/>
                <w:bCs/>
                <w:lang w:val="en-US" w:eastAsia="zh-CN"/>
              </w:rPr>
            </w:pPr>
            <w:ins w:id="146"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147" w:author="NEC" w:date="2022-02-10T19:23:00Z"/>
        </w:trPr>
        <w:tc>
          <w:tcPr>
            <w:tcW w:w="2124" w:type="dxa"/>
          </w:tcPr>
          <w:p w14:paraId="01DC8B2B" w14:textId="162CDDAE" w:rsidR="001D4A8E" w:rsidRPr="0017421B" w:rsidRDefault="001D4A8E" w:rsidP="001D4A8E">
            <w:pPr>
              <w:spacing w:after="0"/>
              <w:rPr>
                <w:ins w:id="148" w:author="NEC" w:date="2022-02-10T19:23:00Z"/>
                <w:rFonts w:eastAsia="Malgun Gothic"/>
                <w:lang w:eastAsia="ko-KR"/>
              </w:rPr>
            </w:pPr>
            <w:ins w:id="149"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150" w:author="NEC" w:date="2022-02-10T19:23:00Z"/>
                <w:rFonts w:eastAsia="Malgun Gothic"/>
                <w:lang w:eastAsia="ko-KR"/>
              </w:rPr>
            </w:pPr>
            <w:ins w:id="151"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152" w:author="NEC" w:date="2022-02-10T19:23:00Z"/>
                <w:rFonts w:eastAsia="Malgun Gothic"/>
                <w:lang w:eastAsia="ko-KR"/>
              </w:rPr>
            </w:pPr>
            <w:ins w:id="153"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154" w:author="Rapporteur_RAN2#117" w:date="2022-02-10T10:45:00Z"/>
        </w:trPr>
        <w:tc>
          <w:tcPr>
            <w:tcW w:w="2124" w:type="dxa"/>
          </w:tcPr>
          <w:p w14:paraId="67EE0DA0" w14:textId="3C71707D" w:rsidR="00080A79" w:rsidRDefault="00080A79" w:rsidP="001D4A8E">
            <w:pPr>
              <w:spacing w:after="0"/>
              <w:rPr>
                <w:ins w:id="155" w:author="Rapporteur_RAN2#117" w:date="2022-02-10T10:45:00Z"/>
                <w:rFonts w:eastAsia="MS Mincho"/>
                <w:lang w:eastAsia="ja-JP"/>
              </w:rPr>
            </w:pPr>
            <w:ins w:id="156" w:author="Rapporteur_RAN2#117" w:date="2022-02-10T10:45:00Z">
              <w:r>
                <w:rPr>
                  <w:rFonts w:eastAsia="MS Mincho"/>
                  <w:lang w:eastAsia="ja-JP"/>
                </w:rPr>
                <w:t>InterDigita</w:t>
              </w:r>
            </w:ins>
            <w:ins w:id="157"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158" w:author="Rapporteur_RAN2#117" w:date="2022-02-10T10:45:00Z"/>
                <w:rFonts w:eastAsia="MS Mincho"/>
                <w:lang w:eastAsia="ja-JP"/>
              </w:rPr>
            </w:pPr>
            <w:ins w:id="159"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160" w:author="Rapporteur_RAN2#117" w:date="2022-02-10T10:45:00Z"/>
                <w:rFonts w:eastAsia="MS Mincho"/>
                <w:lang w:eastAsia="ja-JP"/>
              </w:rPr>
            </w:pPr>
            <w:ins w:id="161" w:author="Rapporteur_RAN2#117" w:date="2022-02-10T10:46:00Z">
              <w:r>
                <w:rPr>
                  <w:rFonts w:eastAsia="MS Mincho"/>
                  <w:lang w:eastAsia="ja-JP"/>
                </w:rPr>
                <w:t>This provides more flexibility to the TX UE to select a DRX configuration that is acceptable to the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lastRenderedPageBreak/>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62"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63"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64" w:author="OPPO (Qianxi)" w:date="2022-02-10T09:22:00Z"/>
                <w:bCs/>
                <w:lang w:eastAsia="zh-CN"/>
              </w:rPr>
            </w:pPr>
          </w:p>
          <w:p w14:paraId="71AC7ECD" w14:textId="77777777" w:rsidR="005E578C" w:rsidRDefault="005E578C">
            <w:pPr>
              <w:spacing w:after="0"/>
              <w:rPr>
                <w:ins w:id="165" w:author="Xiaomi (Xing)" w:date="2022-02-10T10:45:00Z"/>
                <w:bCs/>
                <w:lang w:eastAsia="zh-CN"/>
              </w:rPr>
            </w:pPr>
            <w:ins w:id="166" w:author="OPPO (Qianxi)" w:date="2022-02-10T09:22:00Z">
              <w:r>
                <w:rPr>
                  <w:rFonts w:hint="eastAsia"/>
                  <w:bCs/>
                  <w:lang w:eastAsia="zh-CN"/>
                </w:rPr>
                <w:t>[</w:t>
              </w:r>
              <w:r>
                <w:rPr>
                  <w:bCs/>
                  <w:lang w:eastAsia="zh-CN"/>
                </w:rPr>
                <w:t xml:space="preserve">OPPO] Yet the </w:t>
              </w:r>
              <w:r w:rsidRPr="005E578C">
                <w:rPr>
                  <w:bCs/>
                  <w:highlight w:val="yellow"/>
                  <w:lang w:eastAsia="zh-CN"/>
                  <w:rPrChange w:id="167"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68" w:author="Xiaomi (Xing)" w:date="2022-02-10T10:51:00Z"/>
                <w:bCs/>
                <w:lang w:eastAsia="zh-CN"/>
              </w:rPr>
            </w:pPr>
            <w:ins w:id="169" w:author="Xiaomi (Xing)" w:date="2022-02-10T10:45:00Z">
              <w:r>
                <w:rPr>
                  <w:bCs/>
                  <w:lang w:eastAsia="zh-CN"/>
                </w:rPr>
                <w:t xml:space="preserve">[Xiaomi] We understand the condition 1 is mandatory </w:t>
              </w:r>
            </w:ins>
            <w:ins w:id="170" w:author="Xiaomi (Xing)" w:date="2022-02-10T10:46:00Z">
              <w:r w:rsidR="00F238A8">
                <w:rPr>
                  <w:bCs/>
                  <w:lang w:eastAsia="zh-CN"/>
                </w:rPr>
                <w:t xml:space="preserve">condition </w:t>
              </w:r>
            </w:ins>
            <w:ins w:id="171" w:author="Xiaomi (Xing)" w:date="2022-02-10T10:45:00Z">
              <w:r>
                <w:rPr>
                  <w:bCs/>
                  <w:lang w:eastAsia="zh-CN"/>
                </w:rPr>
                <w:t xml:space="preserve">to allow assistance information </w:t>
              </w:r>
            </w:ins>
            <w:ins w:id="172" w:author="Xiaomi (Xing)" w:date="2022-02-10T10:46:00Z">
              <w:r>
                <w:rPr>
                  <w:bCs/>
                  <w:lang w:eastAsia="zh-CN"/>
                </w:rPr>
                <w:t>transmission</w:t>
              </w:r>
            </w:ins>
            <w:ins w:id="173" w:author="Xiaomi (Xing)" w:date="2022-02-10T10:50:00Z">
              <w:r w:rsidR="002A59EF">
                <w:rPr>
                  <w:bCs/>
                  <w:lang w:eastAsia="zh-CN"/>
                </w:rPr>
                <w:t xml:space="preserve">, i.e. </w:t>
              </w:r>
            </w:ins>
            <w:ins w:id="174" w:author="Xiaomi (Xing)" w:date="2022-02-10T10:51:00Z">
              <w:r w:rsidR="002A59EF">
                <w:rPr>
                  <w:bCs/>
                  <w:lang w:eastAsia="zh-CN"/>
                </w:rPr>
                <w:t>UE can only send assistance information if peer UE is DRX capable</w:t>
              </w:r>
            </w:ins>
            <w:ins w:id="175" w:author="Xiaomi (Xing)" w:date="2022-02-10T10:46:00Z">
              <w:r>
                <w:rPr>
                  <w:bCs/>
                  <w:lang w:eastAsia="zh-CN"/>
                </w:rPr>
                <w:t xml:space="preserve">. But condition 2 is not </w:t>
              </w:r>
              <w:r w:rsidR="00F238A8">
                <w:rPr>
                  <w:bCs/>
                  <w:lang w:eastAsia="zh-CN"/>
                </w:rPr>
                <w:t>mandatory condition</w:t>
              </w:r>
            </w:ins>
            <w:ins w:id="176" w:author="Xiaomi (Xing)" w:date="2022-02-10T10:51:00Z">
              <w:r w:rsidR="002A59EF">
                <w:rPr>
                  <w:bCs/>
                  <w:lang w:eastAsia="zh-CN"/>
                </w:rPr>
                <w:t xml:space="preserve">, i.e. </w:t>
              </w:r>
            </w:ins>
            <w:ins w:id="177" w:author="Xiaomi (Xing)" w:date="2022-02-10T10:52:00Z">
              <w:r w:rsidR="002A59EF">
                <w:rPr>
                  <w:bCs/>
                  <w:lang w:eastAsia="zh-CN"/>
                </w:rPr>
                <w:t>regardless whether</w:t>
              </w:r>
            </w:ins>
            <w:ins w:id="178" w:author="Xiaomi (Xing)" w:date="2022-02-10T10:51:00Z">
              <w:r w:rsidR="002A59EF">
                <w:rPr>
                  <w:bCs/>
                  <w:lang w:eastAsia="zh-CN"/>
                </w:rPr>
                <w:t xml:space="preserve"> assistance information has been sent, UE </w:t>
              </w:r>
            </w:ins>
            <w:ins w:id="179" w:author="Xiaomi (Xing)" w:date="2022-02-10T10:52:00Z">
              <w:r w:rsidR="002A59EF">
                <w:rPr>
                  <w:bCs/>
                  <w:lang w:eastAsia="zh-CN"/>
                </w:rPr>
                <w:t xml:space="preserve">always </w:t>
              </w:r>
            </w:ins>
            <w:ins w:id="180" w:author="Xiaomi (Xing)" w:date="2022-02-10T10:51:00Z">
              <w:r w:rsidR="002A59EF">
                <w:rPr>
                  <w:bCs/>
                  <w:lang w:eastAsia="zh-CN"/>
                </w:rPr>
                <w:t>can send assistance information</w:t>
              </w:r>
            </w:ins>
            <w:ins w:id="181" w:author="Xiaomi (Xing)" w:date="2022-02-10T10:46:00Z">
              <w:r w:rsidR="00F238A8">
                <w:rPr>
                  <w:bCs/>
                  <w:lang w:eastAsia="zh-CN"/>
                </w:rPr>
                <w:t xml:space="preserve">. </w:t>
              </w:r>
            </w:ins>
          </w:p>
          <w:p w14:paraId="11AF095E" w14:textId="77777777" w:rsidR="004A1F24" w:rsidRDefault="00F238A8" w:rsidP="00F238A8">
            <w:pPr>
              <w:spacing w:after="0"/>
              <w:rPr>
                <w:ins w:id="182" w:author="OPPO (Qianxi)" w:date="2022-02-10T11:27:00Z"/>
                <w:bCs/>
                <w:lang w:eastAsia="zh-CN"/>
              </w:rPr>
            </w:pPr>
            <w:ins w:id="183" w:author="Xiaomi (Xing)" w:date="2022-02-10T10:47:00Z">
              <w:r>
                <w:rPr>
                  <w:bCs/>
                  <w:lang w:eastAsia="zh-CN"/>
                </w:rPr>
                <w:t>Eventually, i</w:t>
              </w:r>
            </w:ins>
            <w:ins w:id="184"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185" w:author="OPPO (Qianxi)" w:date="2022-02-10T11:27:00Z">
              <w:r>
                <w:rPr>
                  <w:bCs/>
                  <w:lang w:eastAsia="zh-CN"/>
                </w:rPr>
                <w:t>[OPPO] fail to understand what is the diff between m</w:t>
              </w:r>
            </w:ins>
            <w:ins w:id="186"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187" w:author="OPPO (Qianxi)" w:date="2022-02-10T11:33:00Z">
              <w:r w:rsidR="00CF05FD">
                <w:rPr>
                  <w:bCs/>
                  <w:lang w:eastAsia="zh-CN"/>
                </w:rPr>
                <w:t xml:space="preserve"> Anyway, we do not take a strong view here, but just expect a</w:t>
              </w:r>
            </w:ins>
            <w:ins w:id="188" w:author="OPPO (Qianxi)" w:date="2022-02-10T11:34:00Z">
              <w:r w:rsidR="00CF05FD">
                <w:rPr>
                  <w:bCs/>
                  <w:lang w:eastAsia="zh-CN"/>
                </w:rPr>
                <w:t xml:space="preserve"> reasonable logic</w:t>
              </w:r>
            </w:ins>
            <w:ins w:id="189"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190" w:author="Ericsson" w:date="2022-02-09T23:44:00Z"/>
        </w:trPr>
        <w:tc>
          <w:tcPr>
            <w:tcW w:w="2124" w:type="dxa"/>
          </w:tcPr>
          <w:p w14:paraId="4DCBD3F3" w14:textId="5654DE37" w:rsidR="00C50D5C" w:rsidRDefault="00C50D5C" w:rsidP="00C50D5C">
            <w:pPr>
              <w:spacing w:after="0"/>
              <w:rPr>
                <w:ins w:id="191" w:author="Ericsson" w:date="2022-02-09T23:44:00Z"/>
                <w:bCs/>
                <w:lang w:val="en-US" w:eastAsia="zh-CN"/>
              </w:rPr>
            </w:pPr>
            <w:ins w:id="192" w:author="Ericsson" w:date="2022-02-09T23:45:00Z">
              <w:r>
                <w:rPr>
                  <w:b/>
                  <w:lang w:val="en-US" w:eastAsia="zh-CN"/>
                </w:rPr>
                <w:t>Ericsson</w:t>
              </w:r>
            </w:ins>
          </w:p>
        </w:tc>
        <w:tc>
          <w:tcPr>
            <w:tcW w:w="2124" w:type="dxa"/>
          </w:tcPr>
          <w:p w14:paraId="1F8EFA54" w14:textId="10DDB581" w:rsidR="00C50D5C" w:rsidRDefault="00C50D5C" w:rsidP="00C50D5C">
            <w:pPr>
              <w:spacing w:after="0"/>
              <w:rPr>
                <w:ins w:id="193" w:author="Ericsson" w:date="2022-02-09T23:44:00Z"/>
                <w:bCs/>
                <w:lang w:val="en-US" w:eastAsia="zh-CN"/>
              </w:rPr>
            </w:pPr>
            <w:ins w:id="194"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95" w:author="Ericsson" w:date="2022-02-09T23:44:00Z"/>
                <w:bCs/>
                <w:lang w:val="en-US" w:eastAsia="zh-CN"/>
              </w:rPr>
            </w:pPr>
            <w:ins w:id="196"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97" w:author="LG: SeoYoung Back" w:date="2022-02-10T17:23:00Z"/>
        </w:trPr>
        <w:tc>
          <w:tcPr>
            <w:tcW w:w="2124" w:type="dxa"/>
          </w:tcPr>
          <w:p w14:paraId="4A773F69" w14:textId="7C4D8383" w:rsidR="000154D9" w:rsidRDefault="000154D9" w:rsidP="000154D9">
            <w:pPr>
              <w:spacing w:after="0"/>
              <w:rPr>
                <w:ins w:id="198" w:author="LG: SeoYoung Back" w:date="2022-02-10T17:23:00Z"/>
                <w:b/>
                <w:lang w:val="en-US" w:eastAsia="zh-CN"/>
              </w:rPr>
            </w:pPr>
            <w:ins w:id="199"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200" w:author="LG: SeoYoung Back" w:date="2022-02-10T17:23:00Z"/>
                <w:b/>
                <w:lang w:val="en-US" w:eastAsia="zh-CN"/>
              </w:rPr>
            </w:pPr>
            <w:ins w:id="201"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202" w:author="LG: SeoYoung Back" w:date="2022-02-10T17:23:00Z"/>
                <w:i/>
              </w:rPr>
            </w:pPr>
            <w:ins w:id="203"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204" w:author="LG: SeoYoung Back" w:date="2022-02-10T17:23:00Z"/>
                <w:rFonts w:eastAsia="Malgun Gothic"/>
                <w:lang w:eastAsia="ko-KR"/>
              </w:rPr>
            </w:pPr>
            <w:ins w:id="205"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w:t>
              </w:r>
              <w:r>
                <w:rPr>
                  <w:rFonts w:eastAsia="Malgun Gothic"/>
                  <w:lang w:eastAsia="ko-KR"/>
                </w:rPr>
                <w:lastRenderedPageBreak/>
                <w:t xml:space="preserve">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06" w:author="LG: SeoYoung Back" w:date="2022-02-10T17:23:00Z"/>
                <w:b/>
                <w:lang w:val="en-US" w:eastAsia="zh-CN"/>
              </w:rPr>
            </w:pPr>
            <w:ins w:id="207"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208" w:author="NEC" w:date="2022-02-10T19:24:00Z"/>
        </w:trPr>
        <w:tc>
          <w:tcPr>
            <w:tcW w:w="2124" w:type="dxa"/>
          </w:tcPr>
          <w:p w14:paraId="09D28018" w14:textId="27A37BC3" w:rsidR="001D4A8E" w:rsidRPr="00DE31A0" w:rsidRDefault="001D4A8E" w:rsidP="001D4A8E">
            <w:pPr>
              <w:spacing w:after="0"/>
              <w:rPr>
                <w:ins w:id="209" w:author="NEC" w:date="2022-02-10T19:24:00Z"/>
                <w:rFonts w:ascii="BatangChe" w:eastAsia="BatangChe" w:hAnsi="BatangChe" w:cs="BatangChe"/>
                <w:lang w:eastAsia="ko-KR"/>
              </w:rPr>
            </w:pPr>
            <w:ins w:id="210" w:author="NEC" w:date="2022-02-10T19:24:00Z">
              <w:r>
                <w:rPr>
                  <w:rFonts w:eastAsia="MS Mincho" w:hint="eastAsia"/>
                  <w:lang w:eastAsia="ja-JP"/>
                </w:rPr>
                <w:lastRenderedPageBreak/>
                <w:t>NEC</w:t>
              </w:r>
            </w:ins>
          </w:p>
        </w:tc>
        <w:tc>
          <w:tcPr>
            <w:tcW w:w="2124" w:type="dxa"/>
          </w:tcPr>
          <w:p w14:paraId="6B88BE2E" w14:textId="45CFB145" w:rsidR="001D4A8E" w:rsidRPr="00DE31A0" w:rsidRDefault="001D4A8E" w:rsidP="001D4A8E">
            <w:pPr>
              <w:spacing w:after="0"/>
              <w:rPr>
                <w:ins w:id="211" w:author="NEC" w:date="2022-02-10T19:24:00Z"/>
                <w:rFonts w:eastAsia="Malgun Gothic"/>
                <w:lang w:eastAsia="ko-KR"/>
              </w:rPr>
            </w:pPr>
            <w:ins w:id="212"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213" w:author="NEC" w:date="2022-02-10T19:24:00Z"/>
              </w:rPr>
            </w:pPr>
            <w:ins w:id="214" w:author="NEC" w:date="2022-02-10T19:24:00Z">
              <w:r>
                <w:rPr>
                  <w:rFonts w:eastAsia="MS Mincho" w:hint="eastAsia"/>
                  <w:lang w:eastAsia="ja-JP"/>
                </w:rPr>
                <w:t>The two sound reasonable.</w:t>
              </w:r>
            </w:ins>
          </w:p>
        </w:tc>
      </w:tr>
      <w:tr w:rsidR="00080A79" w14:paraId="14DFF488" w14:textId="77777777">
        <w:trPr>
          <w:ins w:id="215" w:author="Rapporteur_RAN2#117" w:date="2022-02-10T10:47:00Z"/>
        </w:trPr>
        <w:tc>
          <w:tcPr>
            <w:tcW w:w="2124" w:type="dxa"/>
          </w:tcPr>
          <w:p w14:paraId="7BBEEF75" w14:textId="1F8F5E80" w:rsidR="00080A79" w:rsidRDefault="00080A79" w:rsidP="001D4A8E">
            <w:pPr>
              <w:spacing w:after="0"/>
              <w:rPr>
                <w:ins w:id="216" w:author="Rapporteur_RAN2#117" w:date="2022-02-10T10:47:00Z"/>
                <w:rFonts w:eastAsia="MS Mincho"/>
                <w:lang w:eastAsia="ja-JP"/>
              </w:rPr>
            </w:pPr>
            <w:ins w:id="217"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218" w:author="Rapporteur_RAN2#117" w:date="2022-02-10T10:47:00Z"/>
                <w:rFonts w:eastAsia="MS Mincho"/>
                <w:lang w:eastAsia="ja-JP"/>
              </w:rPr>
            </w:pPr>
            <w:ins w:id="219"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220" w:author="Rapporteur_RAN2#117" w:date="2022-02-10T10:47:00Z"/>
                <w:rFonts w:eastAsia="MS Mincho"/>
                <w:lang w:eastAsia="ja-JP"/>
              </w:rPr>
            </w:pPr>
          </w:p>
        </w:tc>
      </w:tr>
      <w:tr w:rsidR="00B0558A" w14:paraId="3476F17C" w14:textId="77777777" w:rsidTr="00B0558A">
        <w:trPr>
          <w:ins w:id="221" w:author="Huawei-Tao Cai" w:date="2022-02-10T20:55:00Z"/>
        </w:trPr>
        <w:tc>
          <w:tcPr>
            <w:tcW w:w="2124" w:type="dxa"/>
          </w:tcPr>
          <w:p w14:paraId="7762B209" w14:textId="77777777" w:rsidR="00B0558A" w:rsidRPr="00DE31A0" w:rsidRDefault="00B0558A" w:rsidP="00BD159E">
            <w:pPr>
              <w:spacing w:after="0"/>
              <w:rPr>
                <w:ins w:id="222" w:author="Huawei-Tao Cai" w:date="2022-02-10T20:55:00Z"/>
                <w:rFonts w:ascii="BatangChe" w:eastAsia="BatangChe" w:hAnsi="BatangChe" w:cs="BatangChe"/>
                <w:lang w:eastAsia="ko-KR"/>
              </w:rPr>
            </w:pPr>
            <w:ins w:id="223"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224" w:author="Huawei-Tao Cai" w:date="2022-02-10T20:55:00Z"/>
                <w:rFonts w:eastAsia="Malgun Gothic"/>
                <w:lang w:eastAsia="ko-KR"/>
              </w:rPr>
            </w:pPr>
            <w:ins w:id="225"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226" w:author="Huawei-Tao Cai" w:date="2022-02-10T20:55:00Z"/>
                <w:lang w:eastAsia="zh-CN"/>
              </w:rPr>
            </w:pPr>
            <w:ins w:id="227" w:author="Huawei-Tao Cai" w:date="2022-02-10T20:55:00Z">
              <w:r>
                <w:rPr>
                  <w:lang w:eastAsia="zh-CN"/>
                </w:rPr>
                <w:t>1 is straightforward.</w:t>
              </w:r>
            </w:ins>
          </w:p>
          <w:p w14:paraId="3732D736" w14:textId="0BB6AFB0" w:rsidR="00B0558A" w:rsidRDefault="00B0558A" w:rsidP="00FC2EE6">
            <w:pPr>
              <w:spacing w:beforeLines="50" w:before="120"/>
              <w:rPr>
                <w:ins w:id="228" w:author="Huawei-Tao Cai" w:date="2022-02-10T20:55:00Z"/>
              </w:rPr>
            </w:pPr>
            <w:ins w:id="229" w:author="Huawei-Tao Cai" w:date="2022-02-10T20:55:00Z">
              <w:r>
                <w:rPr>
                  <w:lang w:eastAsia="zh-CN"/>
                </w:rPr>
                <w:t xml:space="preserve">For 2, we share the understanding of Xiaomi. </w:t>
              </w:r>
            </w:ins>
            <w:ins w:id="230" w:author="Huawei-Tao Cai" w:date="2022-02-10T20:56:00Z">
              <w:r>
                <w:rPr>
                  <w:lang w:eastAsia="zh-CN"/>
                </w:rPr>
                <w:t>However</w:t>
              </w:r>
            </w:ins>
            <w:ins w:id="231" w:author="Huawei-Tao Cai" w:date="2022-02-10T20:55:00Z">
              <w:r>
                <w:rPr>
                  <w:lang w:eastAsia="zh-CN"/>
                </w:rPr>
                <w:t xml:space="preserve"> we need to allow the initial transmission. </w:t>
              </w:r>
            </w:ins>
            <w:ins w:id="232" w:author="Huawei-Tao Cai" w:date="2022-02-10T20:57:00Z">
              <w:r w:rsidR="00FC2EE6">
                <w:rPr>
                  <w:lang w:eastAsia="zh-CN"/>
                </w:rPr>
                <w:t>We suggest to</w:t>
              </w:r>
            </w:ins>
            <w:ins w:id="233" w:author="Huawei-Tao Cai" w:date="2022-02-10T20:55:00Z">
              <w:r>
                <w:rPr>
                  <w:lang w:eastAsia="zh-CN"/>
                </w:rPr>
                <w:t xml:space="preserve"> update Condition-2 as “the assistance information has not been sent previously, if RX UE is interested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w:t>
            </w:r>
            <w:proofErr w:type="gramStart"/>
            <w:r w:rsidRPr="00F11C73">
              <w:rPr>
                <w:rFonts w:hint="eastAsia"/>
                <w:bCs/>
                <w:lang w:val="en-US" w:eastAsia="zh-CN"/>
              </w:rPr>
              <w:t>So</w:t>
            </w:r>
            <w:proofErr w:type="gramEnd"/>
            <w:r w:rsidRPr="00F11C73">
              <w:rPr>
                <w:rFonts w:hint="eastAsia"/>
                <w:bCs/>
                <w:lang w:val="en-US" w:eastAsia="zh-CN"/>
              </w:rPr>
              <w:t xml:space="preserve">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234" w:author="Ericsson" w:date="2022-02-09T23:45:00Z"/>
        </w:trPr>
        <w:tc>
          <w:tcPr>
            <w:tcW w:w="2124" w:type="dxa"/>
          </w:tcPr>
          <w:p w14:paraId="377E502E" w14:textId="52E37437" w:rsidR="007270E4" w:rsidRDefault="007270E4" w:rsidP="007270E4">
            <w:pPr>
              <w:spacing w:after="0"/>
              <w:rPr>
                <w:ins w:id="235" w:author="Ericsson" w:date="2022-02-09T23:45:00Z"/>
                <w:bCs/>
                <w:lang w:val="en-US" w:eastAsia="zh-CN"/>
              </w:rPr>
            </w:pPr>
            <w:ins w:id="236" w:author="Ericsson" w:date="2022-02-09T23:45:00Z">
              <w:r>
                <w:rPr>
                  <w:b/>
                  <w:lang w:val="en-US" w:eastAsia="zh-CN"/>
                </w:rPr>
                <w:t>Ericsson</w:t>
              </w:r>
            </w:ins>
          </w:p>
        </w:tc>
        <w:tc>
          <w:tcPr>
            <w:tcW w:w="2124" w:type="dxa"/>
          </w:tcPr>
          <w:p w14:paraId="03D6CBEE" w14:textId="7AEE5105" w:rsidR="007270E4" w:rsidRDefault="007270E4" w:rsidP="007270E4">
            <w:pPr>
              <w:spacing w:after="0"/>
              <w:rPr>
                <w:ins w:id="237" w:author="Ericsson" w:date="2022-02-09T23:45:00Z"/>
                <w:bCs/>
                <w:lang w:val="en-US" w:eastAsia="zh-CN"/>
              </w:rPr>
            </w:pPr>
            <w:ins w:id="238" w:author="Ericsson" w:date="2022-02-09T23:45:00Z">
              <w:r>
                <w:rPr>
                  <w:b/>
                  <w:lang w:val="en-US" w:eastAsia="zh-CN"/>
                </w:rPr>
                <w:t>agree</w:t>
              </w:r>
            </w:ins>
          </w:p>
        </w:tc>
        <w:tc>
          <w:tcPr>
            <w:tcW w:w="10030" w:type="dxa"/>
          </w:tcPr>
          <w:p w14:paraId="625A2D6B" w14:textId="23A7345D" w:rsidR="007270E4" w:rsidRDefault="007270E4" w:rsidP="007270E4">
            <w:pPr>
              <w:spacing w:after="0"/>
              <w:rPr>
                <w:ins w:id="239" w:author="Ericsson" w:date="2022-02-09T23:45:00Z"/>
                <w:bCs/>
                <w:lang w:val="en-US" w:eastAsia="zh-CN"/>
              </w:rPr>
            </w:pPr>
            <w:ins w:id="240" w:author="Ericsson" w:date="2022-02-09T23:45:00Z">
              <w:r>
                <w:rPr>
                  <w:b/>
                  <w:lang w:val="en-US" w:eastAsia="zh-CN"/>
                </w:rPr>
                <w:t>it is beneficial to introduce time restriction to limit the procedure.</w:t>
              </w:r>
            </w:ins>
          </w:p>
        </w:tc>
      </w:tr>
      <w:tr w:rsidR="000154D9" w14:paraId="1C381900" w14:textId="77777777">
        <w:trPr>
          <w:ins w:id="241" w:author="LG: SeoYoung Back" w:date="2022-02-10T17:23:00Z"/>
        </w:trPr>
        <w:tc>
          <w:tcPr>
            <w:tcW w:w="2124" w:type="dxa"/>
          </w:tcPr>
          <w:p w14:paraId="2A0786F5" w14:textId="2D1015F4" w:rsidR="000154D9" w:rsidRDefault="000154D9" w:rsidP="000154D9">
            <w:pPr>
              <w:spacing w:after="0"/>
              <w:rPr>
                <w:ins w:id="242" w:author="LG: SeoYoung Back" w:date="2022-02-10T17:23:00Z"/>
                <w:b/>
                <w:lang w:val="en-US" w:eastAsia="zh-CN"/>
              </w:rPr>
            </w:pPr>
            <w:ins w:id="243"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244" w:author="LG: SeoYoung Back" w:date="2022-02-10T17:23:00Z"/>
                <w:b/>
                <w:lang w:val="en-US" w:eastAsia="zh-CN"/>
              </w:rPr>
            </w:pPr>
            <w:ins w:id="245"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246" w:author="LG: SeoYoung Back" w:date="2022-02-10T17:23:00Z"/>
                <w:rFonts w:eastAsia="Malgun Gothic"/>
                <w:lang w:eastAsia="ko-KR"/>
              </w:rPr>
            </w:pPr>
            <w:ins w:id="247"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248" w:author="LG: SeoYoung Back" w:date="2022-02-10T17:23:00Z"/>
                <w:b/>
                <w:lang w:val="en-US" w:eastAsia="zh-CN"/>
              </w:rPr>
            </w:pPr>
            <w:ins w:id="249"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250" w:author="NEC" w:date="2022-02-10T19:24:00Z"/>
        </w:trPr>
        <w:tc>
          <w:tcPr>
            <w:tcW w:w="2124" w:type="dxa"/>
          </w:tcPr>
          <w:p w14:paraId="73B6CE94" w14:textId="0632A6F6" w:rsidR="001D4A8E" w:rsidRDefault="001D4A8E" w:rsidP="001D4A8E">
            <w:pPr>
              <w:spacing w:after="0"/>
              <w:rPr>
                <w:ins w:id="251" w:author="NEC" w:date="2022-02-10T19:24:00Z"/>
                <w:rFonts w:eastAsia="Malgun Gothic"/>
                <w:b/>
                <w:lang w:eastAsia="ko-KR"/>
              </w:rPr>
            </w:pPr>
            <w:ins w:id="252"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253" w:author="NEC" w:date="2022-02-10T19:24:00Z"/>
                <w:rFonts w:eastAsia="Malgun Gothic"/>
                <w:b/>
                <w:lang w:eastAsia="ko-KR"/>
              </w:rPr>
            </w:pPr>
            <w:ins w:id="254"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255" w:author="NEC" w:date="2022-02-10T19:24:00Z"/>
                <w:rFonts w:eastAsia="Malgun Gothic"/>
                <w:lang w:eastAsia="ko-KR"/>
              </w:rPr>
            </w:pPr>
            <w:ins w:id="256"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257" w:author="Rapporteur_RAN2#117" w:date="2022-02-10T10:48:00Z"/>
        </w:trPr>
        <w:tc>
          <w:tcPr>
            <w:tcW w:w="2124" w:type="dxa"/>
          </w:tcPr>
          <w:p w14:paraId="156D954F" w14:textId="54585535" w:rsidR="00080A79" w:rsidRDefault="00080A79" w:rsidP="001D4A8E">
            <w:pPr>
              <w:spacing w:after="0"/>
              <w:rPr>
                <w:ins w:id="258" w:author="Rapporteur_RAN2#117" w:date="2022-02-10T10:48:00Z"/>
                <w:rFonts w:eastAsia="MS Mincho"/>
                <w:lang w:eastAsia="ja-JP"/>
              </w:rPr>
            </w:pPr>
            <w:ins w:id="259"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260" w:author="Rapporteur_RAN2#117" w:date="2022-02-10T10:48:00Z"/>
                <w:rFonts w:eastAsia="MS Mincho"/>
                <w:lang w:eastAsia="ja-JP"/>
              </w:rPr>
            </w:pPr>
            <w:ins w:id="261"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262" w:author="Rapporteur_RAN2#117" w:date="2022-02-10T10:48:00Z"/>
                <w:rFonts w:eastAsia="Times New Roman"/>
                <w:color w:val="000000"/>
              </w:rPr>
            </w:pPr>
            <w:ins w:id="263"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264" w:author="Huawei-Tao Cai" w:date="2022-02-10T20:59:00Z"/>
        </w:trPr>
        <w:tc>
          <w:tcPr>
            <w:tcW w:w="2124" w:type="dxa"/>
          </w:tcPr>
          <w:p w14:paraId="4D48B8A5" w14:textId="77777777" w:rsidR="00ED1EF8" w:rsidRDefault="00ED1EF8" w:rsidP="00BD159E">
            <w:pPr>
              <w:spacing w:after="0"/>
              <w:rPr>
                <w:ins w:id="265" w:author="Huawei-Tao Cai" w:date="2022-02-10T20:59:00Z"/>
                <w:rFonts w:eastAsia="Malgun Gothic"/>
                <w:b/>
                <w:lang w:eastAsia="ko-KR"/>
              </w:rPr>
            </w:pPr>
            <w:ins w:id="266"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267" w:author="Huawei-Tao Cai" w:date="2022-02-10T20:59:00Z"/>
                <w:rFonts w:eastAsia="Malgun Gothic"/>
                <w:b/>
                <w:lang w:eastAsia="ko-KR"/>
              </w:rPr>
            </w:pPr>
            <w:ins w:id="268"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269" w:author="Huawei-Tao Cai" w:date="2022-02-10T20:59:00Z"/>
                <w:rFonts w:eastAsia="Malgun Gothic"/>
                <w:lang w:eastAsia="ko-KR"/>
              </w:rPr>
            </w:pPr>
            <w:ins w:id="270" w:author="Huawei-Tao Cai" w:date="2022-02-10T20:59:00Z">
              <w:r>
                <w:rPr>
                  <w:lang w:eastAsia="zh-CN"/>
                </w:rPr>
                <w:t xml:space="preserve">It's </w:t>
              </w:r>
            </w:ins>
            <w:ins w:id="271" w:author="Huawei-Tao Cai" w:date="2022-02-10T21:00:00Z">
              <w:r>
                <w:rPr>
                  <w:lang w:eastAsia="zh-CN"/>
                </w:rPr>
                <w:t>up to T</w:t>
              </w:r>
            </w:ins>
            <w:ins w:id="272" w:author="Huawei-Tao Cai" w:date="2022-02-10T20:59:00Z">
              <w:r>
                <w:rPr>
                  <w:lang w:eastAsia="zh-CN"/>
                </w:rPr>
                <w:t>X UE’s implementation or TX UE’s serving gNB’s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273" w:author="OPPO (Qianxi)" w:date="2022-02-11T09:07:00Z">
        <w:r w:rsidDel="00E65786">
          <w:rPr>
            <w:b/>
            <w:lang w:eastAsia="zh-CN"/>
          </w:rPr>
          <w:delText xml:space="preserve">MAC </w:delText>
        </w:r>
      </w:del>
      <w:ins w:id="274"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275" w:author="Ericsson" w:date="2022-02-09T23:45:00Z"/>
        </w:trPr>
        <w:tc>
          <w:tcPr>
            <w:tcW w:w="2124" w:type="dxa"/>
          </w:tcPr>
          <w:p w14:paraId="71EB96D9" w14:textId="6DE5D693" w:rsidR="00890F45" w:rsidRDefault="00890F45" w:rsidP="00890F45">
            <w:pPr>
              <w:spacing w:after="0"/>
              <w:rPr>
                <w:ins w:id="276" w:author="Ericsson" w:date="2022-02-09T23:45:00Z"/>
                <w:bCs/>
                <w:lang w:val="en-US" w:eastAsia="zh-CN"/>
              </w:rPr>
            </w:pPr>
            <w:ins w:id="277" w:author="Ericsson" w:date="2022-02-09T23:45:00Z">
              <w:r>
                <w:rPr>
                  <w:b/>
                  <w:lang w:val="en-US" w:eastAsia="zh-CN"/>
                </w:rPr>
                <w:t>Ericsson</w:t>
              </w:r>
            </w:ins>
          </w:p>
        </w:tc>
        <w:tc>
          <w:tcPr>
            <w:tcW w:w="2124" w:type="dxa"/>
          </w:tcPr>
          <w:p w14:paraId="7606ED01" w14:textId="2565B173" w:rsidR="00890F45" w:rsidRDefault="00890F45" w:rsidP="00890F45">
            <w:pPr>
              <w:spacing w:after="0"/>
              <w:rPr>
                <w:ins w:id="278" w:author="Ericsson" w:date="2022-02-09T23:45:00Z"/>
                <w:bCs/>
                <w:lang w:val="en-US" w:eastAsia="zh-CN"/>
              </w:rPr>
            </w:pPr>
            <w:ins w:id="279" w:author="Ericsson" w:date="2022-02-09T23:45:00Z">
              <w:r>
                <w:rPr>
                  <w:b/>
                  <w:lang w:val="en-US" w:eastAsia="zh-CN"/>
                </w:rPr>
                <w:t>agree</w:t>
              </w:r>
            </w:ins>
          </w:p>
        </w:tc>
        <w:tc>
          <w:tcPr>
            <w:tcW w:w="10030" w:type="dxa"/>
          </w:tcPr>
          <w:p w14:paraId="02BF280B" w14:textId="49555FEB" w:rsidR="00890F45" w:rsidRDefault="00890F45" w:rsidP="00890F45">
            <w:pPr>
              <w:spacing w:after="0"/>
              <w:rPr>
                <w:ins w:id="280" w:author="Ericsson" w:date="2022-02-09T23:45:00Z"/>
                <w:bCs/>
                <w:lang w:val="en-US" w:eastAsia="zh-CN"/>
              </w:rPr>
            </w:pPr>
            <w:ins w:id="281" w:author="Ericsson" w:date="2022-02-09T23:45:00Z">
              <w:r>
                <w:rPr>
                  <w:b/>
                  <w:lang w:val="en-US" w:eastAsia="zh-CN"/>
                </w:rPr>
                <w:t>We don’t have strong view either.</w:t>
              </w:r>
            </w:ins>
          </w:p>
        </w:tc>
      </w:tr>
      <w:tr w:rsidR="000154D9" w14:paraId="05AB5558" w14:textId="77777777">
        <w:trPr>
          <w:ins w:id="282" w:author="LG: SeoYoung Back" w:date="2022-02-10T17:23:00Z"/>
        </w:trPr>
        <w:tc>
          <w:tcPr>
            <w:tcW w:w="2124" w:type="dxa"/>
          </w:tcPr>
          <w:p w14:paraId="4B01DC26" w14:textId="19CE8C48" w:rsidR="000154D9" w:rsidRDefault="000154D9" w:rsidP="000154D9">
            <w:pPr>
              <w:spacing w:after="0"/>
              <w:rPr>
                <w:ins w:id="283" w:author="LG: SeoYoung Back" w:date="2022-02-10T17:23:00Z"/>
                <w:b/>
                <w:lang w:val="en-US" w:eastAsia="zh-CN"/>
              </w:rPr>
            </w:pPr>
            <w:ins w:id="284"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285" w:author="LG: SeoYoung Back" w:date="2022-02-10T17:23:00Z"/>
                <w:b/>
                <w:lang w:val="en-US" w:eastAsia="zh-CN"/>
              </w:rPr>
            </w:pPr>
            <w:ins w:id="286"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287" w:author="LG: SeoYoung Back" w:date="2022-02-10T17:23:00Z"/>
                <w:b/>
                <w:lang w:val="en-US" w:eastAsia="zh-CN"/>
              </w:rPr>
            </w:pPr>
            <w:ins w:id="288"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289" w:author="NEC" w:date="2022-02-10T19:25:00Z"/>
        </w:trPr>
        <w:tc>
          <w:tcPr>
            <w:tcW w:w="2124" w:type="dxa"/>
          </w:tcPr>
          <w:p w14:paraId="2FED5B50" w14:textId="0F8A2A39" w:rsidR="001D4A8E" w:rsidRPr="005A15D5" w:rsidRDefault="001D4A8E" w:rsidP="001D4A8E">
            <w:pPr>
              <w:spacing w:after="0"/>
              <w:rPr>
                <w:ins w:id="290" w:author="NEC" w:date="2022-02-10T19:25:00Z"/>
                <w:rFonts w:eastAsia="Malgun Gothic"/>
                <w:lang w:eastAsia="ko-KR"/>
              </w:rPr>
            </w:pPr>
            <w:ins w:id="291"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292" w:author="NEC" w:date="2022-02-10T19:25:00Z"/>
                <w:rFonts w:eastAsia="Malgun Gothic"/>
                <w:lang w:eastAsia="ko-KR"/>
              </w:rPr>
            </w:pPr>
            <w:ins w:id="293"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294" w:author="NEC" w:date="2022-02-10T19:25:00Z"/>
                <w:rFonts w:eastAsia="Malgun Gothic"/>
                <w:lang w:eastAsia="ko-KR"/>
              </w:rPr>
            </w:pPr>
            <w:ins w:id="295"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296" w:author="Rapporteur_RAN2#117" w:date="2022-02-10T10:51:00Z"/>
        </w:trPr>
        <w:tc>
          <w:tcPr>
            <w:tcW w:w="2124" w:type="dxa"/>
          </w:tcPr>
          <w:p w14:paraId="575DEDE6" w14:textId="4D1C984A" w:rsidR="00080A79" w:rsidRDefault="00080A79" w:rsidP="001D4A8E">
            <w:pPr>
              <w:spacing w:after="0"/>
              <w:rPr>
                <w:ins w:id="297" w:author="Rapporteur_RAN2#117" w:date="2022-02-10T10:51:00Z"/>
                <w:rFonts w:eastAsia="MS Mincho"/>
                <w:lang w:eastAsia="ja-JP"/>
              </w:rPr>
            </w:pPr>
            <w:ins w:id="298"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299" w:author="Rapporteur_RAN2#117" w:date="2022-02-10T10:51:00Z"/>
                <w:rFonts w:eastAsia="MS Mincho"/>
                <w:lang w:eastAsia="ja-JP"/>
              </w:rPr>
            </w:pPr>
            <w:ins w:id="300"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301" w:author="Rapporteur_RAN2#117" w:date="2022-02-10T10:51:00Z"/>
                <w:rFonts w:eastAsia="MS Mincho"/>
                <w:lang w:eastAsia="ja-JP"/>
              </w:rPr>
            </w:pPr>
            <w:ins w:id="302"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303" w:author="Huawei-Tao Cai" w:date="2022-02-10T21:01:00Z"/>
        </w:trPr>
        <w:tc>
          <w:tcPr>
            <w:tcW w:w="2124" w:type="dxa"/>
          </w:tcPr>
          <w:p w14:paraId="73F4DD9A" w14:textId="77777777" w:rsidR="00865D31" w:rsidRPr="005A15D5" w:rsidRDefault="00865D31" w:rsidP="00BD159E">
            <w:pPr>
              <w:spacing w:after="0"/>
              <w:rPr>
                <w:ins w:id="304" w:author="Huawei-Tao Cai" w:date="2022-02-10T21:01:00Z"/>
                <w:rFonts w:eastAsia="Malgun Gothic"/>
                <w:lang w:eastAsia="ko-KR"/>
              </w:rPr>
            </w:pPr>
            <w:ins w:id="305"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306" w:author="Huawei-Tao Cai" w:date="2022-02-10T21:01:00Z"/>
                <w:rFonts w:eastAsia="Malgun Gothic"/>
                <w:lang w:eastAsia="ko-KR"/>
              </w:rPr>
            </w:pPr>
            <w:ins w:id="307" w:author="Huawei-Tao Cai" w:date="2022-02-10T21:01:00Z">
              <w:r>
                <w:rPr>
                  <w:lang w:eastAsia="zh-CN"/>
                </w:rPr>
                <w:t>No</w:t>
              </w:r>
            </w:ins>
          </w:p>
        </w:tc>
        <w:tc>
          <w:tcPr>
            <w:tcW w:w="10030" w:type="dxa"/>
          </w:tcPr>
          <w:p w14:paraId="03297F40" w14:textId="54CE0790" w:rsidR="00865D31" w:rsidRDefault="00865D31" w:rsidP="00BD159E">
            <w:pPr>
              <w:spacing w:after="0"/>
              <w:rPr>
                <w:ins w:id="308" w:author="Huawei-Tao Cai" w:date="2022-02-10T21:01:00Z"/>
                <w:lang w:eastAsia="zh-CN"/>
              </w:rPr>
            </w:pPr>
            <w:ins w:id="309" w:author="Huawei-Tao Cai" w:date="2022-02-10T21:01:00Z">
              <w:r>
                <w:rPr>
                  <w:lang w:eastAsia="zh-CN"/>
                </w:rPr>
                <w:t xml:space="preserve">It is not clear to us why it should be captured in MAC spec. It’s more like RRC </w:t>
              </w:r>
            </w:ins>
            <w:ins w:id="310" w:author="Huawei-Tao Cai" w:date="2022-02-10T21:03:00Z">
              <w:r>
                <w:rPr>
                  <w:lang w:eastAsia="zh-CN"/>
                </w:rPr>
                <w:t xml:space="preserve">spec </w:t>
              </w:r>
            </w:ins>
            <w:ins w:id="311" w:author="Huawei-Tao Cai" w:date="2022-02-10T21:01:00Z">
              <w:r>
                <w:rPr>
                  <w:lang w:eastAsia="zh-CN"/>
                </w:rPr>
                <w:t>scope.</w:t>
              </w:r>
            </w:ins>
            <w:ins w:id="312" w:author="Huawei-Tao Cai" w:date="2022-02-10T21:03:00Z">
              <w:r w:rsidR="00224FCC">
                <w:rPr>
                  <w:lang w:eastAsia="zh-CN"/>
                </w:rPr>
                <w:t xml:space="preserve"> </w:t>
              </w:r>
            </w:ins>
            <w:ins w:id="313" w:author="Huawei-Tao Cai" w:date="2022-02-10T21:08:00Z">
              <w:r w:rsidR="0069569A">
                <w:rPr>
                  <w:lang w:eastAsia="zh-CN"/>
                </w:rPr>
                <w:t>Additionally</w:t>
              </w:r>
            </w:ins>
            <w:ins w:id="314" w:author="Huawei-Tao Cai" w:date="2022-02-10T21:03:00Z">
              <w:r w:rsidR="00224FCC">
                <w:rPr>
                  <w:lang w:eastAsia="zh-CN"/>
                </w:rPr>
                <w:t xml:space="preserve"> it doesn’t make much sense to </w:t>
              </w:r>
            </w:ins>
            <w:ins w:id="315" w:author="Huawei-Tao Cai" w:date="2022-02-10T21:07:00Z">
              <w:r w:rsidR="0069569A">
                <w:rPr>
                  <w:lang w:eastAsia="zh-CN"/>
                </w:rPr>
                <w:t xml:space="preserve">further </w:t>
              </w:r>
            </w:ins>
            <w:ins w:id="316" w:author="Huawei-Tao Cai" w:date="2022-02-10T21:03:00Z">
              <w:r w:rsidR="00224FCC">
                <w:rPr>
                  <w:lang w:eastAsia="zh-CN"/>
                </w:rPr>
                <w:t xml:space="preserve">restrict a behaviour that is </w:t>
              </w:r>
            </w:ins>
            <w:ins w:id="317" w:author="Huawei-Tao Cai" w:date="2022-02-10T21:04:00Z">
              <w:r w:rsidR="00224FCC">
                <w:rPr>
                  <w:lang w:eastAsia="zh-CN"/>
                </w:rPr>
                <w:t xml:space="preserve">“based on its implementation” to </w:t>
              </w:r>
            </w:ins>
            <w:ins w:id="318" w:author="Huawei-Tao Cai" w:date="2022-02-10T21:08:00Z">
              <w:r w:rsidR="0069569A">
                <w:rPr>
                  <w:lang w:eastAsia="zh-CN"/>
                </w:rPr>
                <w:t>begin</w:t>
              </w:r>
            </w:ins>
            <w:ins w:id="319" w:author="Huawei-Tao Cai" w:date="2022-02-10T21:04:00Z">
              <w:r w:rsidR="00224FCC">
                <w:rPr>
                  <w:lang w:eastAsia="zh-CN"/>
                </w:rPr>
                <w:t xml:space="preserve"> with. </w:t>
              </w:r>
            </w:ins>
          </w:p>
          <w:p w14:paraId="5AACBCAA" w14:textId="77777777" w:rsidR="00865D31" w:rsidRDefault="00865D31" w:rsidP="00BD159E">
            <w:pPr>
              <w:spacing w:after="0"/>
              <w:rPr>
                <w:ins w:id="320" w:author="OPPO (Qianxi)" w:date="2022-02-11T09:07:00Z"/>
                <w:lang w:eastAsia="zh-CN"/>
              </w:rPr>
            </w:pPr>
            <w:ins w:id="321" w:author="Huawei-Tao Cai" w:date="2022-02-10T21:01:00Z">
              <w:r>
                <w:rPr>
                  <w:lang w:eastAsia="zh-CN"/>
                </w:rPr>
                <w:t xml:space="preserve">So we think </w:t>
              </w:r>
            </w:ins>
            <w:ins w:id="322" w:author="Huawei-Tao Cai" w:date="2022-02-10T21:06:00Z">
              <w:r w:rsidR="00001EF9">
                <w:rPr>
                  <w:lang w:eastAsia="zh-CN"/>
                </w:rPr>
                <w:t xml:space="preserve">at most </w:t>
              </w:r>
            </w:ins>
            <w:ins w:id="323" w:author="Huawei-Tao Cai" w:date="2022-02-10T21:01:00Z">
              <w:r>
                <w:rPr>
                  <w:lang w:eastAsia="zh-CN"/>
                </w:rPr>
                <w:t>a note is enough.</w:t>
              </w:r>
            </w:ins>
          </w:p>
          <w:p w14:paraId="244F07F2" w14:textId="77777777" w:rsidR="00E65786" w:rsidRDefault="00E65786" w:rsidP="00BD159E">
            <w:pPr>
              <w:spacing w:after="0"/>
              <w:rPr>
                <w:ins w:id="324" w:author="OPPO (Qianxi)" w:date="2022-02-11T09:07:00Z"/>
                <w:rFonts w:eastAsia="Malgun Gothic"/>
                <w:lang w:eastAsia="ko-KR"/>
              </w:rPr>
            </w:pPr>
          </w:p>
          <w:p w14:paraId="6A037870" w14:textId="3C8D71E4" w:rsidR="00E65786" w:rsidRPr="00E65786" w:rsidRDefault="00E65786" w:rsidP="00BD159E">
            <w:pPr>
              <w:spacing w:after="0"/>
              <w:rPr>
                <w:ins w:id="325" w:author="Huawei-Tao Cai" w:date="2022-02-10T21:01:00Z"/>
                <w:rFonts w:eastAsiaTheme="minorEastAsia" w:hint="eastAsia"/>
                <w:lang w:eastAsia="zh-CN"/>
                <w:rPrChange w:id="326" w:author="OPPO (Qianxi)" w:date="2022-02-11T09:07:00Z">
                  <w:rPr>
                    <w:ins w:id="327" w:author="Huawei-Tao Cai" w:date="2022-02-10T21:01:00Z"/>
                    <w:rFonts w:eastAsia="Malgun Gothic" w:hint="eastAsia"/>
                    <w:lang w:eastAsia="ko-KR"/>
                  </w:rPr>
                </w:rPrChange>
              </w:rPr>
            </w:pPr>
            <w:ins w:id="328" w:author="OPPO (Qianxi)" w:date="2022-02-11T09:07:00Z">
              <w:r>
                <w:rPr>
                  <w:rFonts w:eastAsiaTheme="minorEastAsia" w:hint="eastAsia"/>
                  <w:lang w:eastAsia="zh-CN"/>
                </w:rPr>
                <w:t>[</w:t>
              </w:r>
              <w:r>
                <w:rPr>
                  <w:rFonts w:eastAsiaTheme="minorEastAsia"/>
                  <w:lang w:eastAsia="zh-CN"/>
                </w:rPr>
                <w:t>OPPO] Sorry for the typo, it should be RRC spec.</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329" w:author="Ericsson" w:date="2022-02-09T23:45:00Z"/>
        </w:trPr>
        <w:tc>
          <w:tcPr>
            <w:tcW w:w="2124" w:type="dxa"/>
          </w:tcPr>
          <w:p w14:paraId="31C0D064" w14:textId="3E102570" w:rsidR="007655D7" w:rsidRDefault="007655D7" w:rsidP="007655D7">
            <w:pPr>
              <w:spacing w:after="0"/>
              <w:rPr>
                <w:ins w:id="330" w:author="Ericsson" w:date="2022-02-09T23:45:00Z"/>
                <w:bCs/>
                <w:lang w:val="en-US" w:eastAsia="zh-CN"/>
              </w:rPr>
            </w:pPr>
            <w:ins w:id="331" w:author="Ericsson" w:date="2022-02-09T23:46:00Z">
              <w:r>
                <w:rPr>
                  <w:b/>
                  <w:lang w:val="en-US" w:eastAsia="zh-CN"/>
                </w:rPr>
                <w:t>Ericsson</w:t>
              </w:r>
            </w:ins>
          </w:p>
        </w:tc>
        <w:tc>
          <w:tcPr>
            <w:tcW w:w="2124" w:type="dxa"/>
          </w:tcPr>
          <w:p w14:paraId="4D074B44" w14:textId="0C79146E" w:rsidR="007655D7" w:rsidRDefault="007655D7" w:rsidP="007655D7">
            <w:pPr>
              <w:spacing w:after="0"/>
              <w:rPr>
                <w:ins w:id="332" w:author="Ericsson" w:date="2022-02-09T23:45:00Z"/>
                <w:bCs/>
                <w:lang w:val="en-US" w:eastAsia="zh-CN"/>
              </w:rPr>
            </w:pPr>
            <w:ins w:id="333" w:author="Ericsson" w:date="2022-02-09T23:46:00Z">
              <w:r>
                <w:rPr>
                  <w:b/>
                  <w:lang w:val="en-US" w:eastAsia="zh-CN"/>
                </w:rPr>
                <w:t>Option 1</w:t>
              </w:r>
            </w:ins>
          </w:p>
        </w:tc>
        <w:tc>
          <w:tcPr>
            <w:tcW w:w="10030" w:type="dxa"/>
          </w:tcPr>
          <w:p w14:paraId="2BDF5FB9" w14:textId="1C11722A" w:rsidR="007655D7" w:rsidRDefault="007655D7" w:rsidP="007655D7">
            <w:pPr>
              <w:spacing w:after="0"/>
              <w:rPr>
                <w:ins w:id="334" w:author="Ericsson" w:date="2022-02-09T23:45:00Z"/>
                <w:bCs/>
                <w:lang w:val="en-US" w:eastAsia="zh-CN"/>
              </w:rPr>
            </w:pPr>
            <w:ins w:id="335"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336" w:author="LG: SeoYoung Back" w:date="2022-02-10T17:24:00Z"/>
        </w:trPr>
        <w:tc>
          <w:tcPr>
            <w:tcW w:w="2124" w:type="dxa"/>
          </w:tcPr>
          <w:p w14:paraId="09D7F3EB" w14:textId="09662AD0" w:rsidR="000154D9" w:rsidRDefault="000154D9" w:rsidP="000154D9">
            <w:pPr>
              <w:spacing w:after="0"/>
              <w:rPr>
                <w:ins w:id="337" w:author="LG: SeoYoung Back" w:date="2022-02-10T17:24:00Z"/>
                <w:b/>
                <w:lang w:val="en-US" w:eastAsia="zh-CN"/>
              </w:rPr>
            </w:pPr>
            <w:ins w:id="338"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339" w:author="LG: SeoYoung Back" w:date="2022-02-10T17:24:00Z"/>
                <w:b/>
                <w:lang w:val="en-US" w:eastAsia="zh-CN"/>
              </w:rPr>
            </w:pPr>
            <w:ins w:id="340"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341" w:author="LG: SeoYoung Back" w:date="2022-02-10T17:24:00Z"/>
                <w:rFonts w:eastAsia="Malgun Gothic"/>
                <w:lang w:eastAsia="ko-KR"/>
              </w:rPr>
            </w:pPr>
            <w:ins w:id="342"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343" w:author="LG: SeoYoung Back" w:date="2022-02-10T17:24:00Z"/>
                <w:rFonts w:eastAsia="Malgun Gothic"/>
                <w:lang w:eastAsia="ko-KR"/>
              </w:rPr>
            </w:pPr>
            <w:ins w:id="344"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345" w:author="LG: SeoYoung Back" w:date="2022-02-10T17:24:00Z"/>
                <w:b/>
                <w:lang w:val="en-US" w:eastAsia="zh-CN"/>
              </w:rPr>
            </w:pPr>
            <w:ins w:id="346"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347" w:author="NEC" w:date="2022-02-10T19:26:00Z"/>
        </w:trPr>
        <w:tc>
          <w:tcPr>
            <w:tcW w:w="2124" w:type="dxa"/>
          </w:tcPr>
          <w:p w14:paraId="4D38D2E7" w14:textId="4C533CCB" w:rsidR="001D4A8E" w:rsidRPr="00047AB8" w:rsidRDefault="001D4A8E" w:rsidP="001D4A8E">
            <w:pPr>
              <w:spacing w:after="0"/>
              <w:rPr>
                <w:ins w:id="348" w:author="NEC" w:date="2022-02-10T19:26:00Z"/>
                <w:rFonts w:eastAsia="Malgun Gothic"/>
                <w:lang w:eastAsia="ko-KR"/>
              </w:rPr>
            </w:pPr>
            <w:ins w:id="349"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350" w:author="NEC" w:date="2022-02-10T19:26:00Z"/>
                <w:rFonts w:eastAsia="Malgun Gothic"/>
                <w:lang w:eastAsia="ko-KR"/>
              </w:rPr>
            </w:pPr>
            <w:ins w:id="351"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352" w:author="NEC" w:date="2022-02-10T19:26:00Z"/>
                <w:rFonts w:eastAsia="Malgun Gothic"/>
                <w:lang w:eastAsia="ko-KR"/>
              </w:rPr>
            </w:pPr>
            <w:ins w:id="353" w:author="NEC" w:date="2022-02-10T19:26:00Z">
              <w:r>
                <w:rPr>
                  <w:rFonts w:eastAsia="MS Mincho" w:hint="eastAsia"/>
                  <w:lang w:eastAsia="ja-JP"/>
                </w:rPr>
                <w:t>It is up to RX UE implementation.</w:t>
              </w:r>
            </w:ins>
          </w:p>
        </w:tc>
      </w:tr>
      <w:tr w:rsidR="00080A79" w14:paraId="0168B274" w14:textId="77777777">
        <w:trPr>
          <w:ins w:id="354" w:author="Rapporteur_RAN2#117" w:date="2022-02-10T10:55:00Z"/>
        </w:trPr>
        <w:tc>
          <w:tcPr>
            <w:tcW w:w="2124" w:type="dxa"/>
          </w:tcPr>
          <w:p w14:paraId="4B3D0053" w14:textId="27A26FFE" w:rsidR="00080A79" w:rsidRDefault="00080A79" w:rsidP="001D4A8E">
            <w:pPr>
              <w:spacing w:after="0"/>
              <w:rPr>
                <w:ins w:id="355" w:author="Rapporteur_RAN2#117" w:date="2022-02-10T10:55:00Z"/>
                <w:rFonts w:eastAsia="MS Mincho"/>
                <w:lang w:eastAsia="ja-JP"/>
              </w:rPr>
            </w:pPr>
            <w:ins w:id="356"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357" w:author="Rapporteur_RAN2#117" w:date="2022-02-10T10:55:00Z"/>
                <w:bCs/>
                <w:lang w:val="en-US" w:eastAsia="zh-CN"/>
              </w:rPr>
            </w:pPr>
            <w:ins w:id="358" w:author="Rapporteur_RAN2#117" w:date="2022-02-10T10:55:00Z">
              <w:r>
                <w:rPr>
                  <w:bCs/>
                  <w:lang w:val="en-US" w:eastAsia="zh-CN"/>
                </w:rPr>
                <w:t xml:space="preserve">Option </w:t>
              </w:r>
            </w:ins>
            <w:ins w:id="359" w:author="Rapporteur_RAN2#117" w:date="2022-02-10T10:57:00Z">
              <w:r w:rsidR="003B16BB">
                <w:rPr>
                  <w:bCs/>
                  <w:lang w:val="en-US" w:eastAsia="zh-CN"/>
                </w:rPr>
                <w:t>2</w:t>
              </w:r>
            </w:ins>
            <w:ins w:id="360"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361" w:author="Rapporteur_RAN2#117" w:date="2022-02-10T10:58:00Z"/>
                <w:rFonts w:eastAsia="MS Mincho"/>
                <w:lang w:eastAsia="ja-JP"/>
              </w:rPr>
            </w:pPr>
            <w:ins w:id="362"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363"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364" w:author="Rapporteur_RAN2#117" w:date="2022-02-10T10:57:00Z"/>
                <w:rFonts w:eastAsia="MS Mincho"/>
                <w:lang w:eastAsia="ja-JP"/>
              </w:rPr>
            </w:pPr>
          </w:p>
          <w:p w14:paraId="3C65F1AB" w14:textId="455C131C" w:rsidR="00080A79" w:rsidRDefault="00080A79" w:rsidP="001D4A8E">
            <w:pPr>
              <w:spacing w:after="0"/>
              <w:rPr>
                <w:ins w:id="365" w:author="Rapporteur_RAN2#117" w:date="2022-02-10T10:59:00Z"/>
                <w:rFonts w:eastAsia="MS Mincho"/>
                <w:lang w:eastAsia="ja-JP"/>
              </w:rPr>
            </w:pPr>
            <w:ins w:id="366" w:author="Rapporteur_RAN2#117" w:date="2022-02-10T10:55:00Z">
              <w:r>
                <w:rPr>
                  <w:rFonts w:eastAsia="MS Mincho"/>
                  <w:lang w:eastAsia="ja-JP"/>
                </w:rPr>
                <w:t xml:space="preserve">The spec should capture that the </w:t>
              </w:r>
            </w:ins>
            <w:ins w:id="367" w:author="Rapporteur_RAN2#117" w:date="2022-02-10T10:56:00Z">
              <w:r w:rsidR="003B16BB">
                <w:rPr>
                  <w:rFonts w:eastAsia="MS Mincho"/>
                  <w:lang w:eastAsia="ja-JP"/>
                </w:rPr>
                <w:t>RX UE rejects the configuration if the configuration is not suitable</w:t>
              </w:r>
            </w:ins>
            <w:ins w:id="368" w:author="Rapporteur_RAN2#117" w:date="2022-02-10T10:58:00Z">
              <w:r w:rsidR="003B16BB">
                <w:rPr>
                  <w:rFonts w:eastAsia="MS Mincho"/>
                  <w:lang w:eastAsia="ja-JP"/>
                </w:rPr>
                <w:t>/acceptable</w:t>
              </w:r>
            </w:ins>
            <w:ins w:id="369" w:author="Rapporteur_RAN2#117" w:date="2022-02-10T10:56:00Z">
              <w:r w:rsidR="003B16BB">
                <w:rPr>
                  <w:rFonts w:eastAsia="MS Mincho"/>
                  <w:lang w:eastAsia="ja-JP"/>
                </w:rPr>
                <w:t xml:space="preserve"> at the RX UE.</w:t>
              </w:r>
            </w:ins>
            <w:ins w:id="370" w:author="Rapporteur_RAN2#117" w:date="2022-02-10T10:58:00Z">
              <w:r w:rsidR="003B16BB">
                <w:rPr>
                  <w:rFonts w:eastAsia="MS Mincho"/>
                  <w:lang w:eastAsia="ja-JP"/>
                </w:rPr>
                <w:t xml:space="preserve">  In other words, it may be possible that even if the TX </w:t>
              </w:r>
            </w:ins>
            <w:ins w:id="371"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372" w:author="Rapporteur_RAN2#117" w:date="2022-02-10T10:59:00Z"/>
                <w:rFonts w:eastAsia="MS Mincho"/>
                <w:lang w:eastAsia="ja-JP"/>
              </w:rPr>
            </w:pPr>
          </w:p>
          <w:p w14:paraId="19F7A8A3" w14:textId="2D6F93E4" w:rsidR="003B16BB" w:rsidRDefault="003B16BB" w:rsidP="001D4A8E">
            <w:pPr>
              <w:spacing w:after="0"/>
              <w:rPr>
                <w:ins w:id="373" w:author="Rapporteur_RAN2#117" w:date="2022-02-10T10:56:00Z"/>
                <w:rFonts w:eastAsia="MS Mincho"/>
                <w:lang w:eastAsia="ja-JP"/>
              </w:rPr>
            </w:pPr>
            <w:ins w:id="374"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375" w:author="Rapporteur_RAN2#117" w:date="2022-02-10T11:00:00Z">
              <w:r w:rsidRPr="003B16BB">
                <w:rPr>
                  <w:rFonts w:eastAsia="MS Mincho"/>
                  <w:b/>
                  <w:bCs/>
                  <w:lang w:eastAsia="ja-JP"/>
                </w:rPr>
                <w:t>at is not suitable for the RX UE.  Note</w:t>
              </w:r>
            </w:ins>
            <w:ins w:id="376"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377" w:author="Rapporteur_RAN2#117" w:date="2022-02-10T10:56:00Z"/>
                <w:rFonts w:eastAsia="MS Mincho"/>
                <w:lang w:eastAsia="ja-JP"/>
              </w:rPr>
            </w:pPr>
          </w:p>
          <w:p w14:paraId="4F656F39" w14:textId="2DF50D55" w:rsidR="003B16BB" w:rsidRDefault="003B16BB" w:rsidP="001D4A8E">
            <w:pPr>
              <w:spacing w:after="0"/>
              <w:rPr>
                <w:ins w:id="378" w:author="Rapporteur_RAN2#117" w:date="2022-02-10T10:55:00Z"/>
                <w:rFonts w:eastAsia="MS Mincho"/>
                <w:lang w:eastAsia="ja-JP"/>
              </w:rPr>
            </w:pPr>
          </w:p>
        </w:tc>
      </w:tr>
      <w:tr w:rsidR="00354BAA" w14:paraId="5315AD38" w14:textId="77777777" w:rsidTr="00354BAA">
        <w:trPr>
          <w:ins w:id="379" w:author="Huawei-Tao Cai" w:date="2022-02-10T21:09:00Z"/>
        </w:trPr>
        <w:tc>
          <w:tcPr>
            <w:tcW w:w="2124" w:type="dxa"/>
          </w:tcPr>
          <w:p w14:paraId="7AFCEE08" w14:textId="77777777" w:rsidR="00354BAA" w:rsidRPr="00047AB8" w:rsidRDefault="00354BAA" w:rsidP="00BD159E">
            <w:pPr>
              <w:spacing w:after="0"/>
              <w:rPr>
                <w:ins w:id="380" w:author="Huawei-Tao Cai" w:date="2022-02-10T21:09:00Z"/>
                <w:rFonts w:eastAsia="Malgun Gothic"/>
                <w:lang w:eastAsia="ko-KR"/>
              </w:rPr>
            </w:pPr>
            <w:ins w:id="381"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382" w:author="Huawei-Tao Cai" w:date="2022-02-10T21:09:00Z"/>
                <w:rFonts w:eastAsia="Malgun Gothic"/>
                <w:lang w:eastAsia="ko-KR"/>
              </w:rPr>
            </w:pPr>
            <w:ins w:id="383" w:author="Huawei-Tao Cai" w:date="2022-02-10T21:09:00Z">
              <w:r>
                <w:rPr>
                  <w:lang w:eastAsia="zh-CN"/>
                </w:rPr>
                <w:t>Option 2</w:t>
              </w:r>
            </w:ins>
          </w:p>
        </w:tc>
        <w:tc>
          <w:tcPr>
            <w:tcW w:w="10030" w:type="dxa"/>
          </w:tcPr>
          <w:p w14:paraId="67C5382D" w14:textId="77777777" w:rsidR="00354BAA" w:rsidRDefault="00354BAA" w:rsidP="00BD159E">
            <w:pPr>
              <w:spacing w:after="0"/>
              <w:rPr>
                <w:ins w:id="384" w:author="Huawei-Tao Cai" w:date="2022-02-10T21:09:00Z"/>
                <w:lang w:eastAsia="zh-CN"/>
              </w:rPr>
            </w:pPr>
            <w:ins w:id="385"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386" w:author="Huawei-Tao Cai" w:date="2022-02-10T21:09:00Z"/>
                <w:lang w:eastAsia="zh-CN"/>
              </w:rPr>
            </w:pPr>
          </w:p>
          <w:p w14:paraId="1C4C2DDA" w14:textId="77777777" w:rsidR="00354BAA" w:rsidRDefault="00354BAA" w:rsidP="00BD159E">
            <w:pPr>
              <w:spacing w:after="0"/>
              <w:rPr>
                <w:ins w:id="387" w:author="Huawei-Tao Cai" w:date="2022-02-10T21:12:00Z"/>
                <w:b/>
                <w:lang w:val="en-US" w:eastAsia="zh-CN"/>
              </w:rPr>
            </w:pPr>
            <w:ins w:id="388"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389" w:author="Huawei-Tao Cai" w:date="2022-02-10T21:09:00Z"/>
                <w:rFonts w:eastAsia="Malgun Gothic"/>
                <w:lang w:eastAsia="ko-KR"/>
              </w:rPr>
            </w:pPr>
            <w:ins w:id="390" w:author="Huawei-Tao Cai" w:date="2022-02-10T21:12:00Z">
              <w:r>
                <w:rPr>
                  <w:b/>
                  <w:lang w:val="en-US" w:eastAsia="zh-CN"/>
                </w:rPr>
                <w:lastRenderedPageBreak/>
                <w:t xml:space="preserve">Further, if RX </w:t>
              </w:r>
              <w:r w:rsidR="00802770">
                <w:rPr>
                  <w:b/>
                  <w:lang w:val="en-US" w:eastAsia="zh-CN"/>
                </w:rPr>
                <w:t xml:space="preserve">UE can </w:t>
              </w:r>
            </w:ins>
            <w:ins w:id="391" w:author="Huawei-Tao Cai" w:date="2022-02-10T21:13:00Z">
              <w:r w:rsidR="00802770">
                <w:rPr>
                  <w:b/>
                  <w:lang w:val="en-US" w:eastAsia="zh-CN"/>
                </w:rPr>
                <w:t>reject SL DRX configuration</w:t>
              </w:r>
            </w:ins>
            <w:ins w:id="392" w:author="Huawei-Tao Cai" w:date="2022-02-10T21:14:00Z">
              <w:r>
                <w:rPr>
                  <w:b/>
                  <w:lang w:val="en-US" w:eastAsia="zh-CN"/>
                </w:rPr>
                <w:t xml:space="preserve"> based on its implementation, it is equivalent to </w:t>
              </w:r>
            </w:ins>
            <w:ins w:id="393" w:author="Huawei-Tao Cai" w:date="2022-02-10T21:15:00Z">
              <w:r>
                <w:rPr>
                  <w:b/>
                  <w:lang w:val="en-US" w:eastAsia="zh-CN"/>
                </w:rPr>
                <w:t xml:space="preserve">that RX UE can </w:t>
              </w:r>
            </w:ins>
            <w:ins w:id="394" w:author="Huawei-Tao Cai" w:date="2022-02-10T21:14:00Z">
              <w:r>
                <w:rPr>
                  <w:b/>
                  <w:lang w:val="en-US" w:eastAsia="zh-CN"/>
                </w:rPr>
                <w:t>“unconditionally”</w:t>
              </w:r>
            </w:ins>
            <w:ins w:id="395" w:author="Huawei-Tao Cai" w:date="2022-02-10T21:15:00Z">
              <w:r>
                <w:rPr>
                  <w:b/>
                  <w:lang w:val="en-US" w:eastAsia="zh-CN"/>
                </w:rPr>
                <w:t xml:space="preserve"> reject SL DRX configuration. </w:t>
              </w:r>
            </w:ins>
            <w:ins w:id="396" w:author="Huawei-Tao Cai" w:date="2022-02-10T21:16:00Z">
              <w:r>
                <w:rPr>
                  <w:b/>
                  <w:lang w:val="en-US" w:eastAsia="zh-CN"/>
                </w:rPr>
                <w:t xml:space="preserve">The behaviour of “SL DRX configuration determination mechanism” will </w:t>
              </w:r>
              <w:r w:rsidR="0078344C">
                <w:rPr>
                  <w:b/>
                  <w:lang w:val="en-US" w:eastAsia="zh-CN"/>
                </w:rPr>
                <w:t>deviate from the</w:t>
              </w:r>
            </w:ins>
            <w:ins w:id="397" w:author="Huawei-Tao Cai" w:date="2022-02-10T21:17:00Z">
              <w:r w:rsidR="0078344C">
                <w:rPr>
                  <w:b/>
                  <w:lang w:val="en-US" w:eastAsia="zh-CN"/>
                </w:rPr>
                <w:t xml:space="preserve"> agreed</w:t>
              </w:r>
            </w:ins>
            <w:ins w:id="398" w:author="Huawei-Tao Cai" w:date="2022-02-10T21:16:00Z">
              <w:r w:rsidR="0078344C">
                <w:rPr>
                  <w:b/>
                  <w:lang w:val="en-US" w:eastAsia="zh-CN"/>
                </w:rPr>
                <w:t xml:space="preserve"> “TX UE centric</w:t>
              </w:r>
            </w:ins>
            <w:ins w:id="399" w:author="Huawei-Tao Cai" w:date="2022-02-10T21:17:00Z">
              <w:r w:rsidR="0078344C">
                <w:rPr>
                  <w:b/>
                  <w:lang w:val="en-US" w:eastAsia="zh-CN"/>
                </w:rPr>
                <w:t>” principle.</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sidelink configuration carried in RRCReconfigurationSidelink, UE response with RRCReconfigurationFailureSidelink,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sidelink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400" w:author="Ericsson" w:date="2022-02-09T23:46:00Z"/>
        </w:trPr>
        <w:tc>
          <w:tcPr>
            <w:tcW w:w="2124" w:type="dxa"/>
          </w:tcPr>
          <w:p w14:paraId="189E622F" w14:textId="3DE8AD98" w:rsidR="003A166B" w:rsidRDefault="003A166B" w:rsidP="003A166B">
            <w:pPr>
              <w:spacing w:after="0"/>
              <w:rPr>
                <w:ins w:id="401" w:author="Ericsson" w:date="2022-02-09T23:46:00Z"/>
                <w:bCs/>
                <w:lang w:val="en-US" w:eastAsia="zh-CN"/>
              </w:rPr>
            </w:pPr>
            <w:ins w:id="402" w:author="Ericsson" w:date="2022-02-09T23:46:00Z">
              <w:r>
                <w:rPr>
                  <w:b/>
                  <w:lang w:val="en-US" w:eastAsia="zh-CN"/>
                </w:rPr>
                <w:t>Ericsson</w:t>
              </w:r>
            </w:ins>
          </w:p>
        </w:tc>
        <w:tc>
          <w:tcPr>
            <w:tcW w:w="2124" w:type="dxa"/>
          </w:tcPr>
          <w:p w14:paraId="0F29575B" w14:textId="225863F5" w:rsidR="003A166B" w:rsidRDefault="003A166B" w:rsidP="003A166B">
            <w:pPr>
              <w:spacing w:after="0"/>
              <w:rPr>
                <w:ins w:id="403" w:author="Ericsson" w:date="2022-02-09T23:46:00Z"/>
                <w:bCs/>
                <w:lang w:val="en-US" w:eastAsia="zh-CN"/>
              </w:rPr>
            </w:pPr>
            <w:ins w:id="404" w:author="Ericsson" w:date="2022-02-09T23:46:00Z">
              <w:r>
                <w:rPr>
                  <w:b/>
                  <w:lang w:val="en-US" w:eastAsia="zh-CN"/>
                </w:rPr>
                <w:t>1</w:t>
              </w:r>
            </w:ins>
          </w:p>
        </w:tc>
        <w:tc>
          <w:tcPr>
            <w:tcW w:w="10030" w:type="dxa"/>
          </w:tcPr>
          <w:p w14:paraId="4008ECF7" w14:textId="33FF6946" w:rsidR="003A166B" w:rsidRDefault="003A166B" w:rsidP="003A166B">
            <w:pPr>
              <w:spacing w:after="0"/>
              <w:rPr>
                <w:ins w:id="405" w:author="Ericsson" w:date="2022-02-09T23:46:00Z"/>
                <w:bCs/>
                <w:lang w:val="en-US" w:eastAsia="zh-CN"/>
              </w:rPr>
            </w:pPr>
            <w:ins w:id="406"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407" w:author="LG: SeoYoung Back" w:date="2022-02-10T17:24:00Z"/>
        </w:trPr>
        <w:tc>
          <w:tcPr>
            <w:tcW w:w="2124" w:type="dxa"/>
          </w:tcPr>
          <w:p w14:paraId="4F25AC80" w14:textId="01E7CE2A" w:rsidR="000154D9" w:rsidRDefault="000154D9" w:rsidP="000154D9">
            <w:pPr>
              <w:spacing w:after="0"/>
              <w:rPr>
                <w:ins w:id="408" w:author="LG: SeoYoung Back" w:date="2022-02-10T17:24:00Z"/>
                <w:b/>
                <w:lang w:val="en-US" w:eastAsia="zh-CN"/>
              </w:rPr>
            </w:pPr>
            <w:ins w:id="409"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410" w:author="LG: SeoYoung Back" w:date="2022-02-10T17:24:00Z"/>
                <w:b/>
                <w:lang w:val="en-US" w:eastAsia="zh-CN"/>
              </w:rPr>
            </w:pPr>
            <w:ins w:id="411"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412" w:author="LG: SeoYoung Back" w:date="2022-02-10T17:24:00Z"/>
                <w:b/>
                <w:lang w:val="en-US" w:eastAsia="zh-CN"/>
              </w:rPr>
            </w:pPr>
            <w:ins w:id="413"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414" w:author="NEC" w:date="2022-02-10T19:26:00Z"/>
        </w:trPr>
        <w:tc>
          <w:tcPr>
            <w:tcW w:w="2124" w:type="dxa"/>
          </w:tcPr>
          <w:p w14:paraId="5099241D" w14:textId="09022911" w:rsidR="001D4A8E" w:rsidRPr="00806387" w:rsidRDefault="001D4A8E" w:rsidP="001D4A8E">
            <w:pPr>
              <w:spacing w:after="0"/>
              <w:rPr>
                <w:ins w:id="415" w:author="NEC" w:date="2022-02-10T19:26:00Z"/>
                <w:rFonts w:eastAsia="Malgun Gothic"/>
                <w:lang w:eastAsia="ko-KR"/>
              </w:rPr>
            </w:pPr>
            <w:ins w:id="416"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417" w:author="NEC" w:date="2022-02-10T19:26:00Z"/>
                <w:rFonts w:eastAsia="Malgun Gothic"/>
                <w:lang w:eastAsia="ko-KR"/>
              </w:rPr>
            </w:pPr>
            <w:ins w:id="418"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419" w:author="NEC" w:date="2022-02-10T19:26:00Z"/>
                <w:rFonts w:eastAsia="Malgun Gothic"/>
                <w:lang w:eastAsia="ko-KR"/>
              </w:rPr>
            </w:pPr>
            <w:ins w:id="420"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421" w:author="Rapporteur_RAN2#117" w:date="2022-02-10T11:03:00Z"/>
        </w:trPr>
        <w:tc>
          <w:tcPr>
            <w:tcW w:w="2124" w:type="dxa"/>
          </w:tcPr>
          <w:p w14:paraId="38EA5F41" w14:textId="5462A658" w:rsidR="00E87038" w:rsidRDefault="00E87038" w:rsidP="001D4A8E">
            <w:pPr>
              <w:spacing w:after="0"/>
              <w:rPr>
                <w:ins w:id="422" w:author="Rapporteur_RAN2#117" w:date="2022-02-10T11:03:00Z"/>
                <w:rFonts w:eastAsia="MS Mincho"/>
                <w:lang w:eastAsia="ja-JP"/>
              </w:rPr>
            </w:pPr>
            <w:ins w:id="423"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424" w:author="Rapporteur_RAN2#117" w:date="2022-02-10T11:03:00Z"/>
                <w:rFonts w:eastAsia="MS Mincho"/>
                <w:lang w:eastAsia="ja-JP"/>
              </w:rPr>
            </w:pPr>
            <w:ins w:id="425"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426" w:author="Rapporteur_RAN2#117" w:date="2022-02-10T11:03:00Z"/>
                <w:rFonts w:eastAsia="MS Mincho"/>
                <w:lang w:eastAsia="ja-JP"/>
              </w:rPr>
            </w:pPr>
            <w:ins w:id="427" w:author="Rapporteur_RAN2#117" w:date="2022-02-10T11:03:00Z">
              <w:r>
                <w:rPr>
                  <w:rFonts w:eastAsia="MS Mincho"/>
                  <w:lang w:eastAsia="ja-JP"/>
                </w:rPr>
                <w:t>Same view as OPPO</w:t>
              </w:r>
            </w:ins>
          </w:p>
        </w:tc>
      </w:tr>
      <w:tr w:rsidR="002F4B9F" w14:paraId="0BC19C49" w14:textId="77777777" w:rsidTr="002F4B9F">
        <w:trPr>
          <w:ins w:id="428" w:author="Huawei-Tao Cai" w:date="2022-02-10T21:19:00Z"/>
        </w:trPr>
        <w:tc>
          <w:tcPr>
            <w:tcW w:w="2124" w:type="dxa"/>
          </w:tcPr>
          <w:p w14:paraId="6149BDF0" w14:textId="77777777" w:rsidR="002F4B9F" w:rsidRPr="00806387" w:rsidRDefault="002F4B9F" w:rsidP="00BD159E">
            <w:pPr>
              <w:spacing w:after="0"/>
              <w:rPr>
                <w:ins w:id="429" w:author="Huawei-Tao Cai" w:date="2022-02-10T21:19:00Z"/>
                <w:rFonts w:eastAsia="Malgun Gothic"/>
                <w:lang w:eastAsia="ko-KR"/>
              </w:rPr>
            </w:pPr>
            <w:ins w:id="430" w:author="Huawei-Tao Cai" w:date="2022-02-10T21:19:00Z">
              <w:r>
                <w:rPr>
                  <w:rFonts w:hint="eastAsia"/>
                  <w:lang w:eastAsia="zh-CN"/>
                </w:rPr>
                <w:t>H</w:t>
              </w:r>
              <w:r>
                <w:rPr>
                  <w:lang w:eastAsia="zh-CN"/>
                </w:rPr>
                <w:t>uawei, HiSilicon</w:t>
              </w:r>
            </w:ins>
          </w:p>
        </w:tc>
        <w:tc>
          <w:tcPr>
            <w:tcW w:w="2124" w:type="dxa"/>
          </w:tcPr>
          <w:p w14:paraId="6508845D" w14:textId="77777777" w:rsidR="002F4B9F" w:rsidRDefault="002F4B9F" w:rsidP="00BD159E">
            <w:pPr>
              <w:spacing w:after="0"/>
              <w:rPr>
                <w:ins w:id="431" w:author="Huawei-Tao Cai" w:date="2022-02-10T21:19:00Z"/>
                <w:rFonts w:eastAsia="Malgun Gothic"/>
                <w:lang w:eastAsia="ko-KR"/>
              </w:rPr>
            </w:pPr>
            <w:ins w:id="432"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433" w:author="Huawei-Tao Cai" w:date="2022-02-10T21:19:00Z"/>
                <w:rFonts w:eastAsia="Malgun Gothic"/>
                <w:lang w:eastAsia="ko-KR"/>
              </w:rPr>
            </w:pPr>
            <w:ins w:id="434" w:author="Huawei-Tao Cai" w:date="2022-02-10T21:19:00Z">
              <w:r>
                <w:rPr>
                  <w:lang w:eastAsia="zh-CN"/>
                </w:rPr>
                <w:t>Reject</w:t>
              </w:r>
            </w:ins>
            <w:ins w:id="435" w:author="Huawei-Tao Cai" w:date="2022-02-10T21:20:00Z">
              <w:r>
                <w:rPr>
                  <w:lang w:eastAsia="zh-CN"/>
                </w:rPr>
                <w:t>ing</w:t>
              </w:r>
            </w:ins>
            <w:ins w:id="436" w:author="Huawei-Tao Cai" w:date="2022-02-10T21:19:00Z">
              <w:r>
                <w:rPr>
                  <w:lang w:eastAsia="zh-CN"/>
                </w:rPr>
                <w:t xml:space="preserve"> the SL DRX configuration is not due to reconfiguration failure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437"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438" w:author="Ericsson" w:date="2022-02-09T23:46:00Z">
              <w:r>
                <w:rPr>
                  <w:lang w:eastAsia="zh-CN"/>
                </w:rPr>
                <w:t>agree</w:t>
              </w:r>
            </w:ins>
          </w:p>
        </w:tc>
        <w:tc>
          <w:tcPr>
            <w:tcW w:w="10030" w:type="dxa"/>
          </w:tcPr>
          <w:p w14:paraId="32EE4CD6" w14:textId="77777777" w:rsidR="00B06CCC" w:rsidRDefault="00B06CCC" w:rsidP="00B06CCC">
            <w:pPr>
              <w:spacing w:after="0"/>
              <w:rPr>
                <w:ins w:id="439" w:author="OPPO (Qianxi)" w:date="2022-02-10T09:24:00Z"/>
                <w:lang w:eastAsia="zh-CN"/>
              </w:rPr>
            </w:pPr>
            <w:ins w:id="440"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441" w:author="OPPO (Qianxi)" w:date="2022-02-10T09:24:00Z"/>
                <w:lang w:eastAsia="zh-CN"/>
              </w:rPr>
            </w:pPr>
          </w:p>
          <w:p w14:paraId="568BDDE5" w14:textId="7BB4FA4E" w:rsidR="005E578C" w:rsidRDefault="005E578C" w:rsidP="00B06CCC">
            <w:pPr>
              <w:spacing w:after="0"/>
              <w:rPr>
                <w:lang w:eastAsia="zh-CN"/>
              </w:rPr>
            </w:pPr>
            <w:ins w:id="442" w:author="OPPO (Qianxi)" w:date="2022-02-10T09:24:00Z">
              <w:r>
                <w:rPr>
                  <w:rFonts w:hint="eastAsia"/>
                  <w:lang w:eastAsia="zh-CN"/>
                </w:rPr>
                <w:t>[</w:t>
              </w:r>
              <w:r>
                <w:rPr>
                  <w:lang w:eastAsia="zh-CN"/>
                </w:rPr>
                <w:t>OPPO] Then should Rx-UE reject all configuration or only the DRX-related configuration</w:t>
              </w:r>
            </w:ins>
            <w:ins w:id="443" w:author="OPPO (Qianxi)" w:date="2022-02-10T09:25:00Z">
              <w:r>
                <w:rPr>
                  <w:lang w:eastAsia="zh-CN"/>
                </w:rPr>
                <w:t xml:space="preserve"> in such case?</w:t>
              </w:r>
            </w:ins>
          </w:p>
        </w:tc>
      </w:tr>
      <w:tr w:rsidR="000154D9" w14:paraId="142CC7E8" w14:textId="77777777">
        <w:trPr>
          <w:ins w:id="444" w:author="LG: SeoYoung Back" w:date="2022-02-10T17:24:00Z"/>
        </w:trPr>
        <w:tc>
          <w:tcPr>
            <w:tcW w:w="2124" w:type="dxa"/>
          </w:tcPr>
          <w:p w14:paraId="0BA1A8BC" w14:textId="133C9E35" w:rsidR="000154D9" w:rsidRDefault="000154D9" w:rsidP="000154D9">
            <w:pPr>
              <w:spacing w:after="0"/>
              <w:rPr>
                <w:ins w:id="445" w:author="LG: SeoYoung Back" w:date="2022-02-10T17:24:00Z"/>
                <w:lang w:eastAsia="zh-CN"/>
              </w:rPr>
            </w:pPr>
            <w:ins w:id="446"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447" w:author="LG: SeoYoung Back" w:date="2022-02-10T17:24:00Z"/>
                <w:lang w:eastAsia="zh-CN"/>
              </w:rPr>
            </w:pPr>
            <w:ins w:id="448"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449" w:author="LG: SeoYoung Back" w:date="2022-02-10T17:24:00Z"/>
                <w:lang w:eastAsia="zh-CN"/>
              </w:rPr>
            </w:pPr>
            <w:ins w:id="450"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451" w:author="Rapporteur_RAN2#117" w:date="2022-02-10T11:03:00Z"/>
        </w:trPr>
        <w:tc>
          <w:tcPr>
            <w:tcW w:w="2124" w:type="dxa"/>
          </w:tcPr>
          <w:p w14:paraId="64D4582B" w14:textId="765CDB80" w:rsidR="00E87038" w:rsidRDefault="00E87038" w:rsidP="000154D9">
            <w:pPr>
              <w:spacing w:after="0"/>
              <w:rPr>
                <w:ins w:id="452" w:author="Rapporteur_RAN2#117" w:date="2022-02-10T11:03:00Z"/>
                <w:rFonts w:eastAsia="Malgun Gothic"/>
                <w:lang w:eastAsia="ko-KR"/>
              </w:rPr>
            </w:pPr>
            <w:ins w:id="453"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454" w:author="Rapporteur_RAN2#117" w:date="2022-02-10T11:03:00Z"/>
                <w:rFonts w:eastAsia="Malgun Gothic"/>
                <w:lang w:eastAsia="ko-KR"/>
              </w:rPr>
            </w:pPr>
            <w:ins w:id="455"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456" w:author="Rapporteur_RAN2#117" w:date="2022-02-10T11:03:00Z"/>
                <w:rFonts w:eastAsia="Malgun Gothic"/>
                <w:lang w:eastAsia="ko-KR"/>
              </w:rPr>
            </w:pPr>
            <w:ins w:id="457" w:author="Rapporteur_RAN2#117" w:date="2022-02-10T11:04:00Z">
              <w:r>
                <w:rPr>
                  <w:rFonts w:eastAsia="Malgun Gothic"/>
                  <w:lang w:eastAsia="ko-KR"/>
                </w:rPr>
                <w:t>We see no need for the entire configuration to be rejected only because the DRX configuration i</w:t>
              </w:r>
            </w:ins>
            <w:ins w:id="458" w:author="Rapporteur_RAN2#117" w:date="2022-02-10T11:05:00Z">
              <w:r>
                <w:rPr>
                  <w:rFonts w:eastAsia="Malgun Gothic"/>
                  <w:lang w:eastAsia="ko-KR"/>
                </w:rPr>
                <w:t>s rejected.  In this case, a cause value would be needed.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459"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460"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461"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462" w:author="NEC" w:date="2022-02-10T19:27:00Z"/>
        </w:trPr>
        <w:tc>
          <w:tcPr>
            <w:tcW w:w="2124" w:type="dxa"/>
          </w:tcPr>
          <w:p w14:paraId="572ED02B" w14:textId="0ECFA9F1" w:rsidR="001D4A8E" w:rsidRPr="00AF2EFF" w:rsidRDefault="001D4A8E" w:rsidP="001D4A8E">
            <w:pPr>
              <w:spacing w:after="0"/>
              <w:rPr>
                <w:ins w:id="463" w:author="NEC" w:date="2022-02-10T19:27:00Z"/>
                <w:rFonts w:eastAsia="Malgun Gothic"/>
                <w:lang w:eastAsia="ko-KR"/>
              </w:rPr>
            </w:pPr>
            <w:ins w:id="464"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465" w:author="NEC" w:date="2022-02-10T19:27:00Z"/>
                <w:rFonts w:eastAsia="Malgun Gothic"/>
                <w:lang w:eastAsia="ko-KR"/>
              </w:rPr>
            </w:pPr>
            <w:ins w:id="466"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467" w:author="NEC" w:date="2022-02-10T19:27:00Z"/>
                <w:rFonts w:eastAsia="Malgun Gothic"/>
                <w:lang w:eastAsia="ko-KR"/>
              </w:rPr>
            </w:pPr>
          </w:p>
        </w:tc>
      </w:tr>
      <w:tr w:rsidR="00E87038" w14:paraId="5575FD9A" w14:textId="77777777">
        <w:trPr>
          <w:ins w:id="468" w:author="Rapporteur_RAN2#117" w:date="2022-02-10T11:05:00Z"/>
        </w:trPr>
        <w:tc>
          <w:tcPr>
            <w:tcW w:w="2124" w:type="dxa"/>
          </w:tcPr>
          <w:p w14:paraId="7BC53C03" w14:textId="738B873E" w:rsidR="00E87038" w:rsidRDefault="00E87038" w:rsidP="001D4A8E">
            <w:pPr>
              <w:spacing w:after="0"/>
              <w:rPr>
                <w:ins w:id="469" w:author="Rapporteur_RAN2#117" w:date="2022-02-10T11:05:00Z"/>
                <w:rFonts w:eastAsia="MS Mincho"/>
                <w:lang w:eastAsia="ja-JP"/>
              </w:rPr>
            </w:pPr>
            <w:ins w:id="470"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471" w:author="Rapporteur_RAN2#117" w:date="2022-02-10T11:05:00Z"/>
                <w:rFonts w:eastAsia="MS Mincho"/>
                <w:lang w:eastAsia="ja-JP"/>
              </w:rPr>
            </w:pPr>
            <w:ins w:id="472"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473" w:author="Rapporteur_RAN2#117" w:date="2022-02-10T11:05:00Z"/>
                <w:rFonts w:eastAsia="Malgun Gothic"/>
                <w:lang w:eastAsia="ko-KR"/>
              </w:rPr>
            </w:pPr>
          </w:p>
        </w:tc>
      </w:tr>
      <w:tr w:rsidR="00940782" w14:paraId="4C84DD3F" w14:textId="77777777" w:rsidTr="00940782">
        <w:trPr>
          <w:ins w:id="474" w:author="Huawei-Tao Cai" w:date="2022-02-10T21:21:00Z"/>
        </w:trPr>
        <w:tc>
          <w:tcPr>
            <w:tcW w:w="2124" w:type="dxa"/>
          </w:tcPr>
          <w:p w14:paraId="47867C49" w14:textId="77777777" w:rsidR="00940782" w:rsidRPr="00AF2EFF" w:rsidRDefault="00940782" w:rsidP="00BD159E">
            <w:pPr>
              <w:spacing w:after="0"/>
              <w:rPr>
                <w:ins w:id="475" w:author="Huawei-Tao Cai" w:date="2022-02-10T21:21:00Z"/>
                <w:rFonts w:eastAsia="Malgun Gothic"/>
                <w:lang w:eastAsia="ko-KR"/>
              </w:rPr>
            </w:pPr>
            <w:ins w:id="476"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477" w:author="Huawei-Tao Cai" w:date="2022-02-10T21:21:00Z"/>
                <w:rFonts w:eastAsia="Malgun Gothic"/>
                <w:lang w:eastAsia="ko-KR"/>
              </w:rPr>
            </w:pPr>
            <w:ins w:id="478"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479" w:author="Huawei-Tao Cai" w:date="2022-02-10T21:21: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480"/>
      <w:commentRangeStart w:id="481"/>
      <w:proofErr w:type="spellStart"/>
      <w:r>
        <w:rPr>
          <w:b/>
          <w:i/>
          <w:lang w:eastAsia="zh-CN"/>
        </w:rPr>
        <w:t>RRCReconfigurationCompleteSidelink</w:t>
      </w:r>
      <w:proofErr w:type="spellEnd"/>
      <w:r>
        <w:rPr>
          <w:b/>
          <w:lang w:eastAsia="zh-CN"/>
        </w:rPr>
        <w:t xml:space="preserve"> </w:t>
      </w:r>
      <w:commentRangeEnd w:id="480"/>
      <w:r w:rsidR="0047634B">
        <w:rPr>
          <w:rStyle w:val="af8"/>
        </w:rPr>
        <w:commentReference w:id="480"/>
      </w:r>
      <w:commentRangeEnd w:id="481"/>
      <w:r w:rsidR="00864031">
        <w:rPr>
          <w:rStyle w:val="af8"/>
        </w:rPr>
        <w:commentReference w:id="481"/>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482" w:author="LG: SeoYoung Back" w:date="2022-02-10T17:25:00Z"/>
        </w:trPr>
        <w:tc>
          <w:tcPr>
            <w:tcW w:w="2124" w:type="dxa"/>
          </w:tcPr>
          <w:p w14:paraId="41DFD6D2" w14:textId="14A9467D" w:rsidR="000154D9" w:rsidRDefault="000154D9" w:rsidP="000154D9">
            <w:pPr>
              <w:spacing w:after="0"/>
              <w:rPr>
                <w:ins w:id="483" w:author="LG: SeoYoung Back" w:date="2022-02-10T17:25:00Z"/>
                <w:bCs/>
                <w:lang w:val="en-US" w:eastAsia="zh-CN"/>
              </w:rPr>
            </w:pPr>
            <w:ins w:id="484" w:author="LG: SeoYoung Back" w:date="2022-02-10T17:25:00Z">
              <w:r w:rsidRPr="00D43E24">
                <w:rPr>
                  <w:rFonts w:eastAsia="Malgun Gothic" w:hint="eastAsia"/>
                  <w:lang w:eastAsia="ko-KR"/>
                </w:rPr>
                <w:lastRenderedPageBreak/>
                <w:t>LG</w:t>
              </w:r>
            </w:ins>
          </w:p>
        </w:tc>
        <w:tc>
          <w:tcPr>
            <w:tcW w:w="2124" w:type="dxa"/>
          </w:tcPr>
          <w:p w14:paraId="434100C5" w14:textId="3D01E461" w:rsidR="000154D9" w:rsidRDefault="000154D9" w:rsidP="000154D9">
            <w:pPr>
              <w:spacing w:after="0"/>
              <w:rPr>
                <w:ins w:id="485" w:author="LG: SeoYoung Back" w:date="2022-02-10T17:25:00Z"/>
                <w:bCs/>
                <w:lang w:val="en-US" w:eastAsia="zh-CN"/>
              </w:rPr>
            </w:pPr>
            <w:ins w:id="486"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487" w:author="LG: SeoYoung Back" w:date="2022-02-10T17:25:00Z"/>
                <w:bCs/>
                <w:lang w:val="en-US" w:eastAsia="zh-CN"/>
              </w:rPr>
            </w:pPr>
            <w:ins w:id="488"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489" w:author="NEC" w:date="2022-02-10T19:27:00Z"/>
        </w:trPr>
        <w:tc>
          <w:tcPr>
            <w:tcW w:w="2124" w:type="dxa"/>
          </w:tcPr>
          <w:p w14:paraId="31DE67CA" w14:textId="7BCF24EE" w:rsidR="001D4A8E" w:rsidRPr="00D43E24" w:rsidRDefault="001D4A8E" w:rsidP="001D4A8E">
            <w:pPr>
              <w:spacing w:after="0"/>
              <w:rPr>
                <w:ins w:id="490" w:author="NEC" w:date="2022-02-10T19:27:00Z"/>
                <w:rFonts w:eastAsia="Malgun Gothic"/>
                <w:lang w:eastAsia="ko-KR"/>
              </w:rPr>
            </w:pPr>
            <w:ins w:id="491"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492" w:author="NEC" w:date="2022-02-10T19:27:00Z"/>
                <w:rFonts w:eastAsia="Malgun Gothic"/>
                <w:lang w:eastAsia="ko-KR"/>
              </w:rPr>
            </w:pPr>
            <w:ins w:id="493"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494" w:author="NEC" w:date="2022-02-10T19:27:00Z"/>
                <w:rFonts w:eastAsia="Malgun Gothic"/>
                <w:lang w:eastAsia="ko-KR"/>
              </w:rPr>
            </w:pPr>
            <w:ins w:id="495" w:author="NEC" w:date="2022-02-10T19:28:00Z">
              <w:r>
                <w:rPr>
                  <w:rFonts w:eastAsia="MS Mincho" w:hint="eastAsia"/>
                  <w:lang w:eastAsia="ja-JP"/>
                </w:rPr>
                <w:t>Sounds reasonable.</w:t>
              </w:r>
            </w:ins>
          </w:p>
        </w:tc>
      </w:tr>
      <w:tr w:rsidR="00E87038" w14:paraId="309EFBFE" w14:textId="77777777">
        <w:trPr>
          <w:ins w:id="496" w:author="Rapporteur_RAN2#117" w:date="2022-02-10T11:05:00Z"/>
        </w:trPr>
        <w:tc>
          <w:tcPr>
            <w:tcW w:w="2124" w:type="dxa"/>
          </w:tcPr>
          <w:p w14:paraId="68AFF494" w14:textId="24E01F70" w:rsidR="00E87038" w:rsidRDefault="00E87038" w:rsidP="001D4A8E">
            <w:pPr>
              <w:spacing w:after="0"/>
              <w:rPr>
                <w:ins w:id="497" w:author="Rapporteur_RAN2#117" w:date="2022-02-10T11:05:00Z"/>
                <w:rFonts w:eastAsia="MS Mincho"/>
                <w:lang w:eastAsia="ja-JP"/>
              </w:rPr>
            </w:pPr>
            <w:ins w:id="498"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499" w:author="Rapporteur_RAN2#117" w:date="2022-02-10T11:05:00Z"/>
                <w:rFonts w:eastAsia="MS Mincho"/>
                <w:lang w:eastAsia="ja-JP"/>
              </w:rPr>
            </w:pPr>
            <w:ins w:id="500"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501" w:author="Rapporteur_RAN2#117" w:date="2022-02-10T11:05:00Z"/>
                <w:rFonts w:eastAsia="MS Mincho"/>
                <w:lang w:eastAsia="ja-JP"/>
              </w:rPr>
            </w:pPr>
          </w:p>
        </w:tc>
      </w:tr>
      <w:tr w:rsidR="004F72C5" w14:paraId="479A14B3" w14:textId="77777777" w:rsidTr="004F72C5">
        <w:trPr>
          <w:ins w:id="502" w:author="Huawei-Tao Cai" w:date="2022-02-10T21:26:00Z"/>
        </w:trPr>
        <w:tc>
          <w:tcPr>
            <w:tcW w:w="2124" w:type="dxa"/>
          </w:tcPr>
          <w:p w14:paraId="7C557ADA" w14:textId="77777777" w:rsidR="004F72C5" w:rsidRPr="00D43E24" w:rsidRDefault="004F72C5" w:rsidP="00BD159E">
            <w:pPr>
              <w:spacing w:after="0"/>
              <w:rPr>
                <w:ins w:id="503" w:author="Huawei-Tao Cai" w:date="2022-02-10T21:26:00Z"/>
                <w:rFonts w:eastAsia="Malgun Gothic"/>
                <w:lang w:eastAsia="ko-KR"/>
              </w:rPr>
            </w:pPr>
            <w:ins w:id="504"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505" w:author="Huawei-Tao Cai" w:date="2022-02-10T21:26:00Z"/>
                <w:rFonts w:eastAsiaTheme="minorEastAsia"/>
                <w:lang w:eastAsia="zh-CN"/>
              </w:rPr>
            </w:pPr>
            <w:ins w:id="506"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507" w:author="Huawei-Tao Cai" w:date="2022-02-10T21:26:00Z"/>
                <w:lang w:eastAsia="zh-CN"/>
              </w:rPr>
            </w:pPr>
            <w:ins w:id="508"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509" w:author="Huawei-Tao Cai" w:date="2022-02-10T21:26:00Z"/>
                <w:rFonts w:eastAsia="Malgun Gothic"/>
                <w:lang w:eastAsia="ko-KR"/>
              </w:rPr>
            </w:pPr>
            <w:ins w:id="510"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511" w:author="Huawei-Tao Cai" w:date="2022-02-10T21:27:00Z">
              <w:r>
                <w:rPr>
                  <w:lang w:eastAsia="zh-CN"/>
                </w:rPr>
                <w:t>Agree</w:t>
              </w:r>
            </w:ins>
            <w:ins w:id="512" w:author="Huawei-Tao Cai" w:date="2022-02-10T21:26:00Z">
              <w:r>
                <w:rPr>
                  <w:lang w:eastAsia="zh-CN"/>
                </w:rPr>
                <w:t>.</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gNB to select one shot or multiple shots for the SL DRX </w:t>
            </w:r>
            <w:r>
              <w:rPr>
                <w:rFonts w:ascii="Arial" w:eastAsia="Times New Roman" w:hAnsi="Arial" w:cs="Arial"/>
                <w:color w:val="000000"/>
                <w:sz w:val="16"/>
                <w:szCs w:val="16"/>
              </w:rPr>
              <w:lastRenderedPageBreak/>
              <w:t>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513"/>
      <w:r>
        <w:rPr>
          <w:b/>
          <w:lang w:eastAsia="zh-CN"/>
        </w:rPr>
        <w:t xml:space="preserve">desired </w:t>
      </w:r>
      <w:commentRangeEnd w:id="513"/>
      <w:r>
        <w:commentReference w:id="51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w:t>
            </w:r>
            <w:proofErr w:type="gramStart"/>
            <w:r w:rsidRPr="00E24540">
              <w:rPr>
                <w:rFonts w:hint="eastAsia"/>
                <w:bCs/>
                <w:lang w:val="en-US" w:eastAsia="zh-CN"/>
              </w:rPr>
              <w:t>So</w:t>
            </w:r>
            <w:proofErr w:type="gramEnd"/>
            <w:r w:rsidRPr="00E24540">
              <w:rPr>
                <w:rFonts w:hint="eastAsia"/>
                <w:bCs/>
                <w:lang w:val="en-US" w:eastAsia="zh-CN"/>
              </w:rPr>
              <w:t xml:space="preserve">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514" w:author="Ericsson" w:date="2022-02-09T23:47:00Z"/>
        </w:trPr>
        <w:tc>
          <w:tcPr>
            <w:tcW w:w="2124" w:type="dxa"/>
          </w:tcPr>
          <w:p w14:paraId="4B07D3FB" w14:textId="00FEF978" w:rsidR="000901EE" w:rsidRPr="00E24540" w:rsidRDefault="000901EE" w:rsidP="000901EE">
            <w:pPr>
              <w:spacing w:after="0"/>
              <w:rPr>
                <w:ins w:id="515" w:author="Ericsson" w:date="2022-02-09T23:47:00Z"/>
                <w:bCs/>
                <w:lang w:val="en-US" w:eastAsia="zh-CN"/>
              </w:rPr>
            </w:pPr>
            <w:ins w:id="51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517" w:author="Ericsson" w:date="2022-02-09T23:47:00Z"/>
                <w:bCs/>
                <w:lang w:val="en-US" w:eastAsia="zh-CN"/>
              </w:rPr>
            </w:pPr>
            <w:ins w:id="51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519" w:author="Ericsson" w:date="2022-02-09T23:47:00Z"/>
                <w:bCs/>
                <w:lang w:val="en-US" w:eastAsia="zh-CN"/>
              </w:rPr>
            </w:pPr>
            <w:ins w:id="52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521" w:author="LG: SeoYoung Back" w:date="2022-02-10T17:25:00Z"/>
        </w:trPr>
        <w:tc>
          <w:tcPr>
            <w:tcW w:w="2124" w:type="dxa"/>
          </w:tcPr>
          <w:p w14:paraId="438849E0" w14:textId="2E11AE41" w:rsidR="000154D9" w:rsidRDefault="000154D9" w:rsidP="000154D9">
            <w:pPr>
              <w:spacing w:after="0"/>
              <w:rPr>
                <w:ins w:id="522" w:author="LG: SeoYoung Back" w:date="2022-02-10T17:25:00Z"/>
                <w:b/>
                <w:lang w:val="en-US" w:eastAsia="zh-CN"/>
              </w:rPr>
            </w:pPr>
            <w:ins w:id="52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524" w:author="LG: SeoYoung Back" w:date="2022-02-10T17:25:00Z"/>
                <w:b/>
                <w:lang w:val="en-US" w:eastAsia="zh-CN"/>
              </w:rPr>
            </w:pPr>
            <w:ins w:id="52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526" w:author="LG: SeoYoung Back" w:date="2022-02-10T17:25:00Z"/>
                <w:b/>
                <w:lang w:val="en-US" w:eastAsia="zh-CN"/>
              </w:rPr>
            </w:pPr>
            <w:ins w:id="52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528" w:author="NEC" w:date="2022-02-10T19:28:00Z"/>
        </w:trPr>
        <w:tc>
          <w:tcPr>
            <w:tcW w:w="2124" w:type="dxa"/>
          </w:tcPr>
          <w:p w14:paraId="7426312C" w14:textId="51EA2B1D" w:rsidR="001D4A8E" w:rsidRPr="007C6BB2" w:rsidRDefault="001D4A8E" w:rsidP="001D4A8E">
            <w:pPr>
              <w:spacing w:after="0"/>
              <w:rPr>
                <w:ins w:id="529" w:author="NEC" w:date="2022-02-10T19:28:00Z"/>
                <w:rFonts w:eastAsia="Malgun Gothic"/>
                <w:lang w:eastAsia="ko-KR"/>
              </w:rPr>
            </w:pPr>
            <w:ins w:id="53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531" w:author="NEC" w:date="2022-02-10T19:28:00Z"/>
                <w:rFonts w:eastAsia="Malgun Gothic"/>
                <w:lang w:eastAsia="ko-KR"/>
              </w:rPr>
            </w:pPr>
            <w:ins w:id="53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533" w:author="NEC" w:date="2022-02-10T19:28:00Z"/>
                <w:rFonts w:eastAsia="Malgun Gothic"/>
                <w:lang w:eastAsia="ko-KR"/>
              </w:rPr>
            </w:pPr>
            <w:ins w:id="534" w:author="NEC" w:date="2022-02-10T19:28:00Z">
              <w:r>
                <w:rPr>
                  <w:rFonts w:eastAsia="MS Mincho"/>
                  <w:lang w:eastAsia="ja-JP"/>
                </w:rPr>
                <w:t xml:space="preserve">No strong motivation to do it. </w:t>
              </w:r>
            </w:ins>
          </w:p>
        </w:tc>
      </w:tr>
      <w:tr w:rsidR="006A3F7F" w14:paraId="2D07DE6A" w14:textId="77777777">
        <w:trPr>
          <w:ins w:id="535" w:author="Rapporteur_RAN2#117" w:date="2022-02-10T11:21:00Z"/>
        </w:trPr>
        <w:tc>
          <w:tcPr>
            <w:tcW w:w="2124" w:type="dxa"/>
          </w:tcPr>
          <w:p w14:paraId="19DC53EE" w14:textId="605EDC2D" w:rsidR="006A3F7F" w:rsidRDefault="006A3F7F" w:rsidP="001D4A8E">
            <w:pPr>
              <w:spacing w:after="0"/>
              <w:rPr>
                <w:ins w:id="536" w:author="Rapporteur_RAN2#117" w:date="2022-02-10T11:21:00Z"/>
                <w:rFonts w:eastAsia="MS Mincho"/>
                <w:lang w:eastAsia="ja-JP"/>
              </w:rPr>
            </w:pPr>
            <w:ins w:id="537"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538" w:author="Rapporteur_RAN2#117" w:date="2022-02-10T11:21:00Z"/>
                <w:rFonts w:eastAsia="MS Mincho"/>
                <w:lang w:eastAsia="ja-JP"/>
              </w:rPr>
            </w:pPr>
            <w:ins w:id="53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540" w:author="Rapporteur_RAN2#117" w:date="2022-02-10T11:21:00Z"/>
                <w:rFonts w:eastAsia="MS Mincho"/>
                <w:lang w:eastAsia="ja-JP"/>
              </w:rPr>
            </w:pPr>
            <w:ins w:id="541"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542" w:author="Huawei-Tao Cai" w:date="2022-02-10T21:40:00Z"/>
        </w:trPr>
        <w:tc>
          <w:tcPr>
            <w:tcW w:w="2124" w:type="dxa"/>
          </w:tcPr>
          <w:p w14:paraId="2EF1ABBD" w14:textId="77777777" w:rsidR="00C63F36" w:rsidRDefault="00C63F36" w:rsidP="00BD159E">
            <w:pPr>
              <w:spacing w:after="0"/>
              <w:rPr>
                <w:ins w:id="543" w:author="Huawei-Tao Cai" w:date="2022-02-10T21:40:00Z"/>
                <w:lang w:eastAsia="zh-CN"/>
              </w:rPr>
            </w:pPr>
            <w:ins w:id="544"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54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546" w:author="Huawei-Tao Cai" w:date="2022-02-10T21:40:00Z"/>
                <w:rFonts w:eastAsia="Malgun Gothic"/>
                <w:lang w:eastAsia="ko-KR"/>
              </w:rPr>
            </w:pPr>
            <w:ins w:id="54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548" w:author="Huawei-Tao Cai" w:date="2022-02-10T21:40:00Z"/>
                <w:rFonts w:eastAsia="Malgun Gothic"/>
                <w:lang w:eastAsia="ko-KR"/>
              </w:rPr>
            </w:pPr>
            <w:ins w:id="549" w:author="Huawei-Tao Cai" w:date="2022-02-10T21:40:00Z">
              <w:r>
                <w:rPr>
                  <w:lang w:eastAsia="zh-CN"/>
                </w:rPr>
                <w:t xml:space="preserve">We do </w:t>
              </w:r>
            </w:ins>
            <w:ins w:id="550" w:author="Huawei-Tao Cai" w:date="2022-02-10T21:43:00Z">
              <w:r w:rsidR="004B4EEE">
                <w:rPr>
                  <w:lang w:eastAsia="zh-CN"/>
                </w:rPr>
                <w:t xml:space="preserve">not </w:t>
              </w:r>
            </w:ins>
            <w:ins w:id="551" w:author="Huawei-Tao Cai" w:date="2022-02-10T21:40:00Z">
              <w:r>
                <w:rPr>
                  <w:lang w:eastAsia="zh-CN"/>
                </w:rPr>
                <w:t xml:space="preserve">see the necessity. If the TX UE is able to provide SL DRX configuration same as the </w:t>
              </w:r>
            </w:ins>
            <w:ins w:id="552" w:author="Huawei-Tao Cai" w:date="2022-02-10T21:44:00Z">
              <w:r w:rsidR="004B4EEE">
                <w:rPr>
                  <w:lang w:eastAsia="zh-CN"/>
                </w:rPr>
                <w:t xml:space="preserve">RX UE </w:t>
              </w:r>
            </w:ins>
            <w:ins w:id="553" w:author="Huawei-Tao Cai" w:date="2022-02-10T21:40:00Z">
              <w:r>
                <w:rPr>
                  <w:lang w:eastAsia="zh-CN"/>
                </w:rPr>
                <w:t xml:space="preserve">desired DRX configuration, we assume TX UE would be </w:t>
              </w:r>
            </w:ins>
            <w:ins w:id="554" w:author="Huawei-Tao Cai" w:date="2022-02-10T21:44:00Z">
              <w:r w:rsidR="004B4EEE">
                <w:rPr>
                  <w:lang w:eastAsia="zh-CN"/>
                </w:rPr>
                <w:t>willing</w:t>
              </w:r>
            </w:ins>
            <w:ins w:id="555" w:author="Huawei-Tao Cai" w:date="2022-02-10T21:40:00Z">
              <w:r>
                <w:rPr>
                  <w:lang w:eastAsia="zh-CN"/>
                </w:rPr>
                <w:t xml:space="preserve"> to do this. </w:t>
              </w:r>
            </w:ins>
            <w:ins w:id="556" w:author="Huawei-Tao Cai" w:date="2022-02-10T21:44:00Z">
              <w:r w:rsidR="004E793D">
                <w:rPr>
                  <w:lang w:eastAsia="zh-CN"/>
                </w:rPr>
                <w:t>I</w:t>
              </w:r>
            </w:ins>
            <w:ins w:id="557" w:author="Huawei-Tao Cai" w:date="2022-02-10T21:40:00Z">
              <w:r>
                <w:rPr>
                  <w:lang w:eastAsia="zh-CN"/>
                </w:rPr>
                <w:t>t seems not reasonable to restrict the TX UE handling</w:t>
              </w:r>
            </w:ins>
            <w:ins w:id="558" w:author="Huawei-Tao Cai" w:date="2022-02-10T21:44:00Z">
              <w:r w:rsidR="004E793D">
                <w:rPr>
                  <w:lang w:eastAsia="zh-CN"/>
                </w:rPr>
                <w:t xml:space="preserve"> here</w:t>
              </w:r>
            </w:ins>
            <w:ins w:id="559" w:author="Huawei-Tao Cai" w:date="2022-02-10T21:40:00Z">
              <w:r>
                <w:rPr>
                  <w:lang w:eastAsia="zh-CN"/>
                </w:rPr>
                <w:t>.</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560"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561" w:author="Ericsson" w:date="2022-02-09T23:48:00Z"/>
          <w:b/>
          <w:lang w:eastAsia="zh-CN"/>
        </w:rPr>
      </w:pPr>
      <w:ins w:id="562" w:author="Ericsson" w:date="2022-02-09T23:48:00Z">
        <w:r>
          <w:rPr>
            <w:b/>
            <w:lang w:eastAsia="zh-CN"/>
          </w:rPr>
          <w:lastRenderedPageBreak/>
          <w:t>Option 3: RX UE uses the default DRX configuration,</w:t>
        </w:r>
      </w:ins>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563"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564"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565" w:author="Ericsson" w:date="2022-02-09T23:48:00Z">
              <w:r>
                <w:rPr>
                  <w:lang w:eastAsia="zh-CN"/>
                </w:rPr>
                <w:t>Better to use the default DRX configuration in this case.</w:t>
              </w:r>
            </w:ins>
          </w:p>
        </w:tc>
      </w:tr>
      <w:tr w:rsidR="000154D9" w14:paraId="2D602773" w14:textId="77777777">
        <w:trPr>
          <w:ins w:id="566" w:author="LG: SeoYoung Back" w:date="2022-02-10T17:25:00Z"/>
        </w:trPr>
        <w:tc>
          <w:tcPr>
            <w:tcW w:w="2124" w:type="dxa"/>
          </w:tcPr>
          <w:p w14:paraId="30D7E90E" w14:textId="3051811A" w:rsidR="000154D9" w:rsidRDefault="000154D9" w:rsidP="000154D9">
            <w:pPr>
              <w:spacing w:after="0"/>
              <w:rPr>
                <w:ins w:id="567" w:author="LG: SeoYoung Back" w:date="2022-02-10T17:25:00Z"/>
                <w:lang w:eastAsia="zh-CN"/>
              </w:rPr>
            </w:pPr>
            <w:ins w:id="568"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569" w:author="LG: SeoYoung Back" w:date="2022-02-10T17:25:00Z"/>
                <w:lang w:eastAsia="zh-CN"/>
              </w:rPr>
            </w:pPr>
            <w:ins w:id="570"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571" w:author="LG: SeoYoung Back" w:date="2022-02-10T17:25:00Z"/>
                <w:rFonts w:eastAsia="Malgun Gothic"/>
                <w:lang w:eastAsia="ko-KR"/>
              </w:rPr>
            </w:pPr>
            <w:ins w:id="572"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573" w:author="LG: SeoYoung Back" w:date="2022-02-10T17:25:00Z"/>
                <w:lang w:eastAsia="zh-CN"/>
              </w:rPr>
            </w:pPr>
            <w:ins w:id="574"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lastRenderedPageBreak/>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575" w:author="Ericsson" w:date="2022-02-09T23:48:00Z"/>
        </w:trPr>
        <w:tc>
          <w:tcPr>
            <w:tcW w:w="2124" w:type="dxa"/>
          </w:tcPr>
          <w:p w14:paraId="71B81DB8" w14:textId="390B8D68" w:rsidR="0089120B" w:rsidRDefault="0089120B" w:rsidP="0089120B">
            <w:pPr>
              <w:spacing w:after="0"/>
              <w:rPr>
                <w:ins w:id="576" w:author="Ericsson" w:date="2022-02-09T23:48:00Z"/>
                <w:bCs/>
                <w:lang w:val="en-US" w:eastAsia="zh-CN"/>
              </w:rPr>
            </w:pPr>
            <w:ins w:id="577" w:author="Ericsson" w:date="2022-02-09T23:49:00Z">
              <w:r>
                <w:rPr>
                  <w:b/>
                  <w:lang w:val="en-US" w:eastAsia="zh-CN"/>
                </w:rPr>
                <w:t>Ericsson</w:t>
              </w:r>
            </w:ins>
          </w:p>
        </w:tc>
        <w:tc>
          <w:tcPr>
            <w:tcW w:w="2124" w:type="dxa"/>
          </w:tcPr>
          <w:p w14:paraId="3F5922CA" w14:textId="0B3C9F2F" w:rsidR="0089120B" w:rsidRDefault="0089120B" w:rsidP="0089120B">
            <w:pPr>
              <w:spacing w:after="0"/>
              <w:rPr>
                <w:ins w:id="578" w:author="Ericsson" w:date="2022-02-09T23:48:00Z"/>
                <w:bCs/>
                <w:lang w:eastAsia="zh-CN"/>
              </w:rPr>
            </w:pPr>
            <w:ins w:id="579" w:author="Ericsson" w:date="2022-02-09T23:49:00Z">
              <w:r>
                <w:rPr>
                  <w:b/>
                  <w:lang w:eastAsia="zh-CN"/>
                </w:rPr>
                <w:t>Yes</w:t>
              </w:r>
            </w:ins>
          </w:p>
        </w:tc>
        <w:tc>
          <w:tcPr>
            <w:tcW w:w="10030" w:type="dxa"/>
          </w:tcPr>
          <w:p w14:paraId="59987E77" w14:textId="77777777" w:rsidR="0089120B" w:rsidRPr="00E24540" w:rsidRDefault="0089120B" w:rsidP="0089120B">
            <w:pPr>
              <w:spacing w:after="0"/>
              <w:rPr>
                <w:ins w:id="580" w:author="Ericsson" w:date="2022-02-09T23:48:00Z"/>
                <w:bCs/>
                <w:lang w:eastAsia="zh-CN"/>
              </w:rPr>
            </w:pPr>
          </w:p>
        </w:tc>
      </w:tr>
      <w:tr w:rsidR="000154D9" w14:paraId="50B4E66B" w14:textId="77777777">
        <w:trPr>
          <w:ins w:id="581" w:author="LG: SeoYoung Back" w:date="2022-02-10T17:26:00Z"/>
        </w:trPr>
        <w:tc>
          <w:tcPr>
            <w:tcW w:w="2124" w:type="dxa"/>
          </w:tcPr>
          <w:p w14:paraId="5A327511" w14:textId="73202FF9" w:rsidR="000154D9" w:rsidRDefault="000154D9" w:rsidP="000154D9">
            <w:pPr>
              <w:spacing w:after="0"/>
              <w:rPr>
                <w:ins w:id="582" w:author="LG: SeoYoung Back" w:date="2022-02-10T17:26:00Z"/>
                <w:b/>
                <w:lang w:val="en-US" w:eastAsia="zh-CN"/>
              </w:rPr>
            </w:pPr>
            <w:ins w:id="583"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584" w:author="LG: SeoYoung Back" w:date="2022-02-10T17:26:00Z"/>
                <w:b/>
                <w:lang w:eastAsia="zh-CN"/>
              </w:rPr>
            </w:pPr>
            <w:ins w:id="585"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586" w:author="LG: SeoYoung Back" w:date="2022-02-10T17:26:00Z"/>
                <w:rFonts w:eastAsia="Malgun Gothic"/>
                <w:lang w:eastAsia="ko-KR"/>
              </w:rPr>
            </w:pPr>
            <w:ins w:id="587"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588" w:author="LG: SeoYoung Back" w:date="2022-02-10T17:26:00Z"/>
                <w:bCs/>
                <w:lang w:eastAsia="zh-CN"/>
              </w:rPr>
            </w:pPr>
            <w:ins w:id="589"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590" w:author="NEC" w:date="2022-02-10T19:29:00Z"/>
        </w:trPr>
        <w:tc>
          <w:tcPr>
            <w:tcW w:w="2124" w:type="dxa"/>
          </w:tcPr>
          <w:p w14:paraId="5ECD50EB" w14:textId="5DFAF5CE" w:rsidR="001D4A8E" w:rsidRPr="001E4F84" w:rsidRDefault="001D4A8E" w:rsidP="001D4A8E">
            <w:pPr>
              <w:spacing w:after="0"/>
              <w:rPr>
                <w:ins w:id="591" w:author="NEC" w:date="2022-02-10T19:29:00Z"/>
                <w:rFonts w:eastAsia="Malgun Gothic"/>
                <w:lang w:eastAsia="ko-KR"/>
              </w:rPr>
            </w:pPr>
            <w:ins w:id="592"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593" w:author="NEC" w:date="2022-02-10T19:29:00Z"/>
                <w:rFonts w:eastAsia="Malgun Gothic"/>
                <w:lang w:eastAsia="ko-KR"/>
              </w:rPr>
            </w:pPr>
            <w:ins w:id="594"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595" w:author="NEC" w:date="2022-02-10T19:29:00Z"/>
                <w:rFonts w:eastAsia="Malgun Gothic"/>
                <w:lang w:eastAsia="ko-KR"/>
              </w:rPr>
            </w:pPr>
          </w:p>
        </w:tc>
      </w:tr>
      <w:tr w:rsidR="006A3F7F" w14:paraId="525EF407" w14:textId="77777777">
        <w:trPr>
          <w:ins w:id="596" w:author="Rapporteur_RAN2#117" w:date="2022-02-10T11:22:00Z"/>
        </w:trPr>
        <w:tc>
          <w:tcPr>
            <w:tcW w:w="2124" w:type="dxa"/>
          </w:tcPr>
          <w:p w14:paraId="56ED95AD" w14:textId="03BC893B" w:rsidR="006A3F7F" w:rsidRDefault="006A3F7F" w:rsidP="001D4A8E">
            <w:pPr>
              <w:spacing w:after="0"/>
              <w:rPr>
                <w:ins w:id="597" w:author="Rapporteur_RAN2#117" w:date="2022-02-10T11:22:00Z"/>
                <w:rFonts w:eastAsia="MS Mincho"/>
                <w:lang w:eastAsia="ja-JP"/>
              </w:rPr>
            </w:pPr>
            <w:ins w:id="598"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599" w:author="Rapporteur_RAN2#117" w:date="2022-02-10T11:22:00Z"/>
                <w:rFonts w:eastAsia="MS Mincho"/>
                <w:lang w:eastAsia="ja-JP"/>
              </w:rPr>
            </w:pPr>
            <w:ins w:id="600"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601" w:author="Rapporteur_RAN2#117" w:date="2022-02-10T11:22:00Z"/>
                <w:rFonts w:eastAsia="Malgun Gothic"/>
                <w:lang w:eastAsia="ko-KR"/>
              </w:rPr>
            </w:pPr>
          </w:p>
        </w:tc>
      </w:tr>
      <w:tr w:rsidR="007B1D30" w14:paraId="3E1F12F3" w14:textId="77777777" w:rsidTr="007B1D30">
        <w:trPr>
          <w:ins w:id="602" w:author="Huawei-Tao Cai" w:date="2022-02-10T21:46:00Z"/>
        </w:trPr>
        <w:tc>
          <w:tcPr>
            <w:tcW w:w="2124" w:type="dxa"/>
          </w:tcPr>
          <w:p w14:paraId="65BD27F4" w14:textId="77777777" w:rsidR="007B1D30" w:rsidRPr="001E4F84" w:rsidRDefault="007B1D30" w:rsidP="00BD159E">
            <w:pPr>
              <w:spacing w:after="0"/>
              <w:rPr>
                <w:ins w:id="603" w:author="Huawei-Tao Cai" w:date="2022-02-10T21:46:00Z"/>
                <w:rFonts w:eastAsia="Malgun Gothic"/>
                <w:lang w:eastAsia="ko-KR"/>
              </w:rPr>
            </w:pPr>
            <w:ins w:id="604"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605" w:author="Huawei-Tao Cai" w:date="2022-02-10T21:46:00Z"/>
                <w:rFonts w:eastAsia="Malgun Gothic"/>
                <w:lang w:eastAsia="ko-KR"/>
              </w:rPr>
            </w:pPr>
            <w:ins w:id="606"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607" w:author="Huawei-Tao Cai" w:date="2022-02-10T21:46:00Z"/>
                <w:rFonts w:eastAsia="Malgun Gothic"/>
                <w:lang w:eastAsia="ko-KR"/>
              </w:rPr>
            </w:pPr>
            <w:ins w:id="608" w:author="Huawei-Tao Cai" w:date="2022-02-10T21:46:00Z">
              <w:r>
                <w:rPr>
                  <w:lang w:eastAsia="zh-CN"/>
                </w:rPr>
                <w:t>There may be gNB</w:t>
              </w:r>
            </w:ins>
            <w:ins w:id="609" w:author="Huawei-Tao Cai" w:date="2022-02-10T21:48:00Z">
              <w:r>
                <w:rPr>
                  <w:lang w:eastAsia="zh-CN"/>
                </w:rPr>
                <w:t>s</w:t>
              </w:r>
            </w:ins>
            <w:ins w:id="610" w:author="Huawei-Tao Cai" w:date="2022-02-10T21:47:00Z">
              <w:r>
                <w:rPr>
                  <w:lang w:eastAsia="zh-CN"/>
                </w:rPr>
                <w:t xml:space="preserve"> of different releases.</w:t>
              </w:r>
            </w:ins>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611" w:author="Ericsson" w:date="2022-02-09T23:49:00Z"/>
        </w:trPr>
        <w:tc>
          <w:tcPr>
            <w:tcW w:w="2124" w:type="dxa"/>
          </w:tcPr>
          <w:p w14:paraId="40D7408D" w14:textId="1C0D1C04" w:rsidR="00452022" w:rsidRDefault="00452022" w:rsidP="00452022">
            <w:pPr>
              <w:spacing w:after="0"/>
              <w:rPr>
                <w:ins w:id="612" w:author="Ericsson" w:date="2022-02-09T23:49:00Z"/>
                <w:bCs/>
                <w:lang w:val="en-US" w:eastAsia="zh-CN"/>
              </w:rPr>
            </w:pPr>
            <w:ins w:id="613" w:author="Ericsson" w:date="2022-02-09T23:49:00Z">
              <w:r>
                <w:rPr>
                  <w:b/>
                  <w:lang w:val="en-US" w:eastAsia="zh-CN"/>
                </w:rPr>
                <w:t>Ericsson</w:t>
              </w:r>
            </w:ins>
          </w:p>
        </w:tc>
        <w:tc>
          <w:tcPr>
            <w:tcW w:w="2124" w:type="dxa"/>
          </w:tcPr>
          <w:p w14:paraId="1CD4288F" w14:textId="3DF89181" w:rsidR="00452022" w:rsidRDefault="00452022" w:rsidP="00452022">
            <w:pPr>
              <w:spacing w:after="0"/>
              <w:rPr>
                <w:ins w:id="614" w:author="Ericsson" w:date="2022-02-09T23:49:00Z"/>
                <w:bCs/>
                <w:lang w:val="en-US" w:eastAsia="zh-CN"/>
              </w:rPr>
            </w:pPr>
            <w:ins w:id="615" w:author="Ericsson" w:date="2022-02-09T23:49:00Z">
              <w:r>
                <w:rPr>
                  <w:b/>
                  <w:lang w:val="en-US" w:eastAsia="zh-CN"/>
                </w:rPr>
                <w:t>2</w:t>
              </w:r>
            </w:ins>
          </w:p>
        </w:tc>
        <w:tc>
          <w:tcPr>
            <w:tcW w:w="10030" w:type="dxa"/>
          </w:tcPr>
          <w:p w14:paraId="1224A66E" w14:textId="03F2E9B8" w:rsidR="00452022" w:rsidRDefault="00452022" w:rsidP="00452022">
            <w:pPr>
              <w:spacing w:after="0"/>
              <w:rPr>
                <w:ins w:id="616" w:author="Ericsson" w:date="2022-02-09T23:49:00Z"/>
                <w:bCs/>
                <w:lang w:val="en-US" w:eastAsia="zh-CN"/>
              </w:rPr>
            </w:pPr>
            <w:ins w:id="617"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618" w:author="LG: SeoYoung Back" w:date="2022-02-10T17:26:00Z"/>
        </w:trPr>
        <w:tc>
          <w:tcPr>
            <w:tcW w:w="2124" w:type="dxa"/>
          </w:tcPr>
          <w:p w14:paraId="68091948" w14:textId="6A409931" w:rsidR="000154D9" w:rsidRDefault="000154D9" w:rsidP="000154D9">
            <w:pPr>
              <w:spacing w:after="0"/>
              <w:rPr>
                <w:ins w:id="619" w:author="LG: SeoYoung Back" w:date="2022-02-10T17:26:00Z"/>
                <w:b/>
                <w:lang w:val="en-US" w:eastAsia="zh-CN"/>
              </w:rPr>
            </w:pPr>
            <w:ins w:id="620"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621" w:author="LG: SeoYoung Back" w:date="2022-02-10T17:26:00Z"/>
                <w:b/>
                <w:lang w:val="en-US" w:eastAsia="zh-CN"/>
              </w:rPr>
            </w:pPr>
            <w:ins w:id="622"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623" w:author="LG: SeoYoung Back" w:date="2022-02-10T17:26:00Z"/>
                <w:b/>
                <w:lang w:val="en-US" w:eastAsia="zh-CN"/>
              </w:rPr>
            </w:pPr>
            <w:ins w:id="624"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625" w:author="NEC" w:date="2022-02-10T19:29:00Z"/>
        </w:trPr>
        <w:tc>
          <w:tcPr>
            <w:tcW w:w="2124" w:type="dxa"/>
          </w:tcPr>
          <w:p w14:paraId="49F5EED9" w14:textId="0C144D8A" w:rsidR="001D4A8E" w:rsidRPr="00AB1769" w:rsidRDefault="001D4A8E" w:rsidP="001D4A8E">
            <w:pPr>
              <w:spacing w:after="0"/>
              <w:rPr>
                <w:ins w:id="626" w:author="NEC" w:date="2022-02-10T19:29:00Z"/>
                <w:rFonts w:eastAsia="Malgun Gothic"/>
                <w:lang w:eastAsia="ko-KR"/>
              </w:rPr>
            </w:pPr>
            <w:ins w:id="627"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628" w:author="NEC" w:date="2022-02-10T19:29:00Z"/>
                <w:rFonts w:eastAsia="Malgun Gothic"/>
                <w:lang w:eastAsia="ko-KR"/>
              </w:rPr>
            </w:pPr>
            <w:ins w:id="629" w:author="NEC" w:date="2022-02-10T19:29:00Z">
              <w:r>
                <w:rPr>
                  <w:rFonts w:eastAsia="MS Mincho"/>
                  <w:lang w:eastAsia="ja-JP"/>
                </w:rPr>
                <w:t>2</w:t>
              </w:r>
            </w:ins>
          </w:p>
        </w:tc>
        <w:tc>
          <w:tcPr>
            <w:tcW w:w="10030" w:type="dxa"/>
          </w:tcPr>
          <w:p w14:paraId="6D046967" w14:textId="54EFD5CD" w:rsidR="001D4A8E" w:rsidRDefault="001D4A8E" w:rsidP="001D4A8E">
            <w:pPr>
              <w:spacing w:after="0"/>
              <w:rPr>
                <w:ins w:id="630" w:author="NEC" w:date="2022-02-10T19:29:00Z"/>
                <w:rFonts w:eastAsia="Malgun Gothic"/>
                <w:lang w:eastAsia="ko-KR"/>
              </w:rPr>
            </w:pPr>
            <w:ins w:id="631" w:author="NEC" w:date="2022-02-10T19:29:00Z">
              <w:r>
                <w:rPr>
                  <w:rFonts w:eastAsia="MS Mincho" w:hint="eastAsia"/>
                  <w:lang w:eastAsia="ja-JP"/>
                </w:rPr>
                <w:t>Less signalling overhead and spec impact.</w:t>
              </w:r>
            </w:ins>
          </w:p>
        </w:tc>
      </w:tr>
      <w:tr w:rsidR="006A3F7F" w14:paraId="6806E9C8" w14:textId="77777777">
        <w:trPr>
          <w:ins w:id="632" w:author="Rapporteur_RAN2#117" w:date="2022-02-10T11:23:00Z"/>
        </w:trPr>
        <w:tc>
          <w:tcPr>
            <w:tcW w:w="2124" w:type="dxa"/>
          </w:tcPr>
          <w:p w14:paraId="201C75F1" w14:textId="0CD6E562" w:rsidR="006A3F7F" w:rsidRDefault="006A3F7F" w:rsidP="001D4A8E">
            <w:pPr>
              <w:spacing w:after="0"/>
              <w:rPr>
                <w:ins w:id="633" w:author="Rapporteur_RAN2#117" w:date="2022-02-10T11:23:00Z"/>
                <w:rFonts w:eastAsia="MS Mincho"/>
                <w:lang w:eastAsia="ja-JP"/>
              </w:rPr>
            </w:pPr>
            <w:ins w:id="634"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635" w:author="Rapporteur_RAN2#117" w:date="2022-02-10T11:23:00Z"/>
                <w:rFonts w:eastAsia="MS Mincho"/>
                <w:lang w:eastAsia="ja-JP"/>
              </w:rPr>
            </w:pPr>
            <w:ins w:id="636"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637" w:author="Rapporteur_RAN2#117" w:date="2022-02-10T11:23:00Z"/>
                <w:rFonts w:eastAsia="MS Mincho"/>
                <w:lang w:eastAsia="ja-JP"/>
              </w:rPr>
            </w:pPr>
            <w:ins w:id="638" w:author="Rapporteur_RAN2#117" w:date="2022-02-10T11:23:00Z">
              <w:r>
                <w:rPr>
                  <w:rFonts w:eastAsia="MS Mincho"/>
                  <w:lang w:eastAsia="ja-JP"/>
                </w:rPr>
                <w:t>Agree with Xiaomi</w:t>
              </w:r>
            </w:ins>
          </w:p>
        </w:tc>
      </w:tr>
      <w:tr w:rsidR="007B1D30" w14:paraId="4B79A821" w14:textId="77777777" w:rsidTr="007B1D30">
        <w:trPr>
          <w:ins w:id="639" w:author="Huawei-Tao Cai" w:date="2022-02-10T21:47:00Z"/>
        </w:trPr>
        <w:tc>
          <w:tcPr>
            <w:tcW w:w="2124" w:type="dxa"/>
          </w:tcPr>
          <w:p w14:paraId="01A02953" w14:textId="77777777" w:rsidR="007B1D30" w:rsidRPr="00AB1769" w:rsidRDefault="007B1D30" w:rsidP="00BD159E">
            <w:pPr>
              <w:spacing w:after="0"/>
              <w:rPr>
                <w:ins w:id="640" w:author="Huawei-Tao Cai" w:date="2022-02-10T21:47:00Z"/>
                <w:rFonts w:eastAsia="Malgun Gothic"/>
                <w:lang w:eastAsia="ko-KR"/>
              </w:rPr>
            </w:pPr>
            <w:ins w:id="641"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642" w:author="Huawei-Tao Cai" w:date="2022-02-10T21:47:00Z"/>
                <w:rFonts w:eastAsia="Malgun Gothic"/>
                <w:lang w:eastAsia="ko-KR"/>
              </w:rPr>
            </w:pPr>
            <w:ins w:id="643"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644" w:author="Huawei-Tao Cai" w:date="2022-02-10T21:47:00Z"/>
                <w:rFonts w:eastAsia="Malgun Gothic"/>
                <w:lang w:eastAsia="ko-KR"/>
              </w:rPr>
            </w:pPr>
            <w:ins w:id="645" w:author="Huawei-Tao Cai" w:date="2022-02-10T21:47:00Z">
              <w:r>
                <w:rPr>
                  <w:rFonts w:hint="eastAsia"/>
                  <w:lang w:eastAsia="zh-CN"/>
                </w:rPr>
                <w:t>S</w:t>
              </w:r>
              <w:r>
                <w:rPr>
                  <w:lang w:eastAsia="zh-CN"/>
                </w:rPr>
                <w:t>L DRX configuration in SIB12 is sufficient.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646" w:author="Ericsson" w:date="2022-02-09T23:49:00Z"/>
        </w:trPr>
        <w:tc>
          <w:tcPr>
            <w:tcW w:w="2124" w:type="dxa"/>
          </w:tcPr>
          <w:p w14:paraId="344BA83A" w14:textId="64F41C98" w:rsidR="00051E0A" w:rsidRDefault="00051E0A" w:rsidP="00051E0A">
            <w:pPr>
              <w:spacing w:after="0"/>
              <w:rPr>
                <w:ins w:id="647" w:author="Ericsson" w:date="2022-02-09T23:49:00Z"/>
                <w:bCs/>
                <w:lang w:val="en-US" w:eastAsia="zh-CN"/>
              </w:rPr>
            </w:pPr>
            <w:ins w:id="648" w:author="Ericsson" w:date="2022-02-09T23:49:00Z">
              <w:r>
                <w:rPr>
                  <w:b/>
                  <w:lang w:val="en-US" w:eastAsia="zh-CN"/>
                </w:rPr>
                <w:t>Ericsson</w:t>
              </w:r>
            </w:ins>
          </w:p>
        </w:tc>
        <w:tc>
          <w:tcPr>
            <w:tcW w:w="2124" w:type="dxa"/>
          </w:tcPr>
          <w:p w14:paraId="55818FE9" w14:textId="03F9D90D" w:rsidR="00051E0A" w:rsidRDefault="00051E0A" w:rsidP="00051E0A">
            <w:pPr>
              <w:spacing w:after="0"/>
              <w:rPr>
                <w:ins w:id="649" w:author="Ericsson" w:date="2022-02-09T23:49:00Z"/>
                <w:bCs/>
                <w:lang w:eastAsia="zh-CN"/>
              </w:rPr>
            </w:pPr>
            <w:ins w:id="650" w:author="Ericsson" w:date="2022-02-09T23:49:00Z">
              <w:r>
                <w:rPr>
                  <w:b/>
                  <w:lang w:eastAsia="zh-CN"/>
                </w:rPr>
                <w:t>agree</w:t>
              </w:r>
            </w:ins>
          </w:p>
        </w:tc>
        <w:tc>
          <w:tcPr>
            <w:tcW w:w="10030" w:type="dxa"/>
          </w:tcPr>
          <w:p w14:paraId="667ACB7D" w14:textId="77777777" w:rsidR="00051E0A" w:rsidRDefault="00051E0A" w:rsidP="00051E0A">
            <w:pPr>
              <w:spacing w:after="0"/>
              <w:rPr>
                <w:ins w:id="651" w:author="Ericsson" w:date="2022-02-09T23:49:00Z"/>
                <w:bCs/>
                <w:lang w:val="en-US" w:eastAsia="zh-CN"/>
              </w:rPr>
            </w:pPr>
          </w:p>
        </w:tc>
      </w:tr>
      <w:tr w:rsidR="000154D9" w14:paraId="19D35B20" w14:textId="77777777">
        <w:trPr>
          <w:ins w:id="652" w:author="LG: SeoYoung Back" w:date="2022-02-10T17:26:00Z"/>
        </w:trPr>
        <w:tc>
          <w:tcPr>
            <w:tcW w:w="2124" w:type="dxa"/>
          </w:tcPr>
          <w:p w14:paraId="3996B288" w14:textId="1F10EE92" w:rsidR="000154D9" w:rsidRDefault="000154D9" w:rsidP="000154D9">
            <w:pPr>
              <w:spacing w:after="0"/>
              <w:rPr>
                <w:ins w:id="653" w:author="LG: SeoYoung Back" w:date="2022-02-10T17:26:00Z"/>
                <w:b/>
                <w:lang w:val="en-US" w:eastAsia="zh-CN"/>
              </w:rPr>
            </w:pPr>
            <w:ins w:id="654"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655" w:author="LG: SeoYoung Back" w:date="2022-02-10T17:26:00Z"/>
                <w:b/>
                <w:lang w:eastAsia="zh-CN"/>
              </w:rPr>
            </w:pPr>
            <w:ins w:id="656"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657" w:author="LG: SeoYoung Back" w:date="2022-02-10T17:26:00Z"/>
                <w:bCs/>
                <w:lang w:val="en-US" w:eastAsia="zh-CN"/>
              </w:rPr>
            </w:pPr>
          </w:p>
        </w:tc>
      </w:tr>
      <w:tr w:rsidR="001D4A8E" w14:paraId="0329F88A" w14:textId="77777777">
        <w:trPr>
          <w:ins w:id="658" w:author="NEC" w:date="2022-02-10T19:29:00Z"/>
        </w:trPr>
        <w:tc>
          <w:tcPr>
            <w:tcW w:w="2124" w:type="dxa"/>
          </w:tcPr>
          <w:p w14:paraId="0726D5DF" w14:textId="019E4138" w:rsidR="001D4A8E" w:rsidRPr="00AB1769" w:rsidRDefault="001D4A8E" w:rsidP="001D4A8E">
            <w:pPr>
              <w:spacing w:after="0"/>
              <w:rPr>
                <w:ins w:id="659" w:author="NEC" w:date="2022-02-10T19:29:00Z"/>
                <w:rFonts w:eastAsia="Malgun Gothic"/>
                <w:lang w:eastAsia="ko-KR"/>
              </w:rPr>
            </w:pPr>
            <w:ins w:id="660"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661" w:author="NEC" w:date="2022-02-10T19:29:00Z"/>
                <w:rFonts w:eastAsia="Malgun Gothic"/>
                <w:lang w:eastAsia="ko-KR"/>
              </w:rPr>
            </w:pPr>
            <w:ins w:id="662"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663" w:author="NEC" w:date="2022-02-10T19:29:00Z"/>
                <w:bCs/>
                <w:lang w:val="en-US" w:eastAsia="zh-CN"/>
              </w:rPr>
            </w:pPr>
            <w:ins w:id="664"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665" w:author="Rapporteur_RAN2#117" w:date="2022-02-10T11:23:00Z"/>
        </w:trPr>
        <w:tc>
          <w:tcPr>
            <w:tcW w:w="2124" w:type="dxa"/>
          </w:tcPr>
          <w:p w14:paraId="2A43AA97" w14:textId="26CA16E7" w:rsidR="006A3F7F" w:rsidRDefault="006A3F7F" w:rsidP="001D4A8E">
            <w:pPr>
              <w:spacing w:after="0"/>
              <w:rPr>
                <w:ins w:id="666" w:author="Rapporteur_RAN2#117" w:date="2022-02-10T11:23:00Z"/>
                <w:rFonts w:eastAsia="MS Mincho"/>
                <w:lang w:eastAsia="ja-JP"/>
              </w:rPr>
            </w:pPr>
            <w:ins w:id="667"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668" w:author="Rapporteur_RAN2#117" w:date="2022-02-10T11:23:00Z"/>
                <w:rFonts w:eastAsia="MS Mincho"/>
                <w:lang w:eastAsia="ja-JP"/>
              </w:rPr>
            </w:pPr>
            <w:ins w:id="669"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670" w:author="Rapporteur_RAN2#117" w:date="2022-02-10T11:23:00Z"/>
                <w:rFonts w:eastAsia="MS Mincho"/>
                <w:lang w:eastAsia="ja-JP"/>
              </w:rPr>
            </w:pPr>
            <w:ins w:id="671"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672" w:author="Huawei-Tao Cai" w:date="2022-02-10T21:49:00Z"/>
        </w:trPr>
        <w:tc>
          <w:tcPr>
            <w:tcW w:w="2124" w:type="dxa"/>
          </w:tcPr>
          <w:p w14:paraId="0018659E" w14:textId="77777777" w:rsidR="00C914D6" w:rsidRPr="004036A6" w:rsidRDefault="00C914D6" w:rsidP="00BD159E">
            <w:pPr>
              <w:spacing w:after="0"/>
              <w:rPr>
                <w:ins w:id="673" w:author="Huawei-Tao Cai" w:date="2022-02-10T21:49:00Z"/>
                <w:rFonts w:eastAsiaTheme="minorEastAsia"/>
                <w:lang w:eastAsia="zh-CN"/>
              </w:rPr>
            </w:pPr>
            <w:ins w:id="674"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675" w:author="Huawei-Tao Cai" w:date="2022-02-10T21:49:00Z"/>
                <w:rFonts w:eastAsiaTheme="minorEastAsia"/>
                <w:lang w:eastAsia="zh-CN"/>
              </w:rPr>
            </w:pPr>
            <w:ins w:id="676"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677" w:author="Huawei-Tao Cai" w:date="2022-02-10T21:49:00Z"/>
                <w:bCs/>
                <w:lang w:val="en-US" w:eastAsia="zh-CN"/>
              </w:rPr>
            </w:pPr>
          </w:p>
        </w:tc>
      </w:tr>
    </w:tbl>
    <w:p w14:paraId="68E38A29" w14:textId="0FEA0620" w:rsidR="00B074B9" w:rsidRDefault="00B074B9">
      <w:pPr>
        <w:spacing w:beforeLines="50" w:before="120"/>
        <w:rPr>
          <w:ins w:id="678"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679" w:author="Ericsson" w:date="2022-02-09T23:49:00Z"/>
        </w:trPr>
        <w:tc>
          <w:tcPr>
            <w:tcW w:w="2124" w:type="dxa"/>
          </w:tcPr>
          <w:p w14:paraId="04FE9F92" w14:textId="26AB4AB6" w:rsidR="00AE5655" w:rsidRDefault="00AE5655" w:rsidP="00AE5655">
            <w:pPr>
              <w:spacing w:after="0"/>
              <w:rPr>
                <w:ins w:id="680" w:author="Ericsson" w:date="2022-02-09T23:49:00Z"/>
                <w:bCs/>
                <w:lang w:val="en-US" w:eastAsia="zh-CN"/>
              </w:rPr>
            </w:pPr>
            <w:ins w:id="681" w:author="Ericsson" w:date="2022-02-09T23:50:00Z">
              <w:r>
                <w:rPr>
                  <w:b/>
                  <w:lang w:val="en-US" w:eastAsia="zh-CN"/>
                </w:rPr>
                <w:t>Ericsson</w:t>
              </w:r>
            </w:ins>
          </w:p>
        </w:tc>
        <w:tc>
          <w:tcPr>
            <w:tcW w:w="2124" w:type="dxa"/>
          </w:tcPr>
          <w:p w14:paraId="373C62AE" w14:textId="145DFCF0" w:rsidR="00AE5655" w:rsidRDefault="00AE5655" w:rsidP="00AE5655">
            <w:pPr>
              <w:spacing w:after="0"/>
              <w:rPr>
                <w:ins w:id="682" w:author="Ericsson" w:date="2022-02-09T23:49:00Z"/>
                <w:bCs/>
                <w:lang w:val="en-US" w:eastAsia="zh-CN"/>
              </w:rPr>
            </w:pPr>
            <w:ins w:id="683" w:author="Ericsson" w:date="2022-02-09T23:50:00Z">
              <w:r>
                <w:rPr>
                  <w:b/>
                  <w:lang w:val="en-US" w:eastAsia="zh-CN"/>
                </w:rPr>
                <w:t>Agree.</w:t>
              </w:r>
            </w:ins>
          </w:p>
        </w:tc>
        <w:tc>
          <w:tcPr>
            <w:tcW w:w="10030" w:type="dxa"/>
          </w:tcPr>
          <w:p w14:paraId="22A2815C" w14:textId="74BD4E56" w:rsidR="00AE5655" w:rsidRDefault="00AE5655" w:rsidP="00AE5655">
            <w:pPr>
              <w:spacing w:after="0"/>
              <w:rPr>
                <w:ins w:id="684" w:author="Ericsson" w:date="2022-02-09T23:49:00Z"/>
                <w:bCs/>
                <w:lang w:val="en-US" w:eastAsia="zh-CN"/>
              </w:rPr>
            </w:pPr>
            <w:ins w:id="685"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686" w:author="LG: SeoYoung Back" w:date="2022-02-10T17:26:00Z"/>
        </w:trPr>
        <w:tc>
          <w:tcPr>
            <w:tcW w:w="2124" w:type="dxa"/>
          </w:tcPr>
          <w:p w14:paraId="142EF101" w14:textId="76107569" w:rsidR="000154D9" w:rsidRDefault="000154D9" w:rsidP="000154D9">
            <w:pPr>
              <w:spacing w:after="0"/>
              <w:rPr>
                <w:ins w:id="687" w:author="LG: SeoYoung Back" w:date="2022-02-10T17:26:00Z"/>
                <w:b/>
                <w:lang w:val="en-US" w:eastAsia="zh-CN"/>
              </w:rPr>
            </w:pPr>
            <w:ins w:id="688"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689" w:author="LG: SeoYoung Back" w:date="2022-02-10T17:26:00Z"/>
                <w:b/>
                <w:lang w:val="en-US" w:eastAsia="zh-CN"/>
              </w:rPr>
            </w:pPr>
            <w:ins w:id="690"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691" w:author="LG: SeoYoung Back" w:date="2022-02-10T17:26:00Z"/>
                <w:b/>
                <w:lang w:val="en-US" w:eastAsia="zh-CN"/>
              </w:rPr>
            </w:pPr>
          </w:p>
        </w:tc>
      </w:tr>
      <w:tr w:rsidR="001D4A8E" w14:paraId="012E01B8" w14:textId="77777777">
        <w:trPr>
          <w:ins w:id="692" w:author="NEC" w:date="2022-02-10T19:30:00Z"/>
        </w:trPr>
        <w:tc>
          <w:tcPr>
            <w:tcW w:w="2124" w:type="dxa"/>
          </w:tcPr>
          <w:p w14:paraId="51FA8C96" w14:textId="169AFBE0" w:rsidR="001D4A8E" w:rsidRPr="00A63CFE" w:rsidRDefault="001D4A8E" w:rsidP="001D4A8E">
            <w:pPr>
              <w:spacing w:after="0"/>
              <w:rPr>
                <w:ins w:id="693" w:author="NEC" w:date="2022-02-10T19:30:00Z"/>
                <w:rFonts w:eastAsia="Malgun Gothic"/>
                <w:lang w:eastAsia="ko-KR"/>
              </w:rPr>
            </w:pPr>
            <w:ins w:id="694"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695" w:author="NEC" w:date="2022-02-10T19:30:00Z"/>
                <w:rFonts w:eastAsia="Malgun Gothic"/>
                <w:lang w:eastAsia="ko-KR"/>
              </w:rPr>
            </w:pPr>
            <w:ins w:id="696"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697" w:author="NEC" w:date="2022-02-10T19:30:00Z"/>
                <w:b/>
                <w:lang w:val="en-US" w:eastAsia="zh-CN"/>
              </w:rPr>
            </w:pPr>
            <w:ins w:id="698"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699" w:author="Rapporteur_RAN2#117" w:date="2022-02-10T11:27:00Z"/>
        </w:trPr>
        <w:tc>
          <w:tcPr>
            <w:tcW w:w="2124" w:type="dxa"/>
          </w:tcPr>
          <w:p w14:paraId="60C7F995" w14:textId="55841624" w:rsidR="006A3F7F" w:rsidRDefault="006A3F7F" w:rsidP="001D4A8E">
            <w:pPr>
              <w:spacing w:after="0"/>
              <w:rPr>
                <w:ins w:id="700" w:author="Rapporteur_RAN2#117" w:date="2022-02-10T11:27:00Z"/>
                <w:rFonts w:eastAsia="MS Mincho"/>
                <w:lang w:eastAsia="ja-JP"/>
              </w:rPr>
            </w:pPr>
            <w:ins w:id="701"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702" w:author="Rapporteur_RAN2#117" w:date="2022-02-10T11:27:00Z"/>
                <w:rFonts w:eastAsia="MS Mincho"/>
                <w:lang w:eastAsia="ja-JP"/>
              </w:rPr>
            </w:pPr>
            <w:ins w:id="703"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704" w:author="Rapporteur_RAN2#117" w:date="2022-02-10T11:27:00Z"/>
                <w:rFonts w:eastAsia="MS Mincho"/>
                <w:lang w:eastAsia="ja-JP"/>
              </w:rPr>
            </w:pPr>
          </w:p>
        </w:tc>
      </w:tr>
      <w:tr w:rsidR="00C914D6" w14:paraId="2572AD57" w14:textId="77777777" w:rsidTr="00C914D6">
        <w:trPr>
          <w:ins w:id="705" w:author="Huawei-Tao Cai" w:date="2022-02-10T21:50:00Z"/>
        </w:trPr>
        <w:tc>
          <w:tcPr>
            <w:tcW w:w="2124" w:type="dxa"/>
          </w:tcPr>
          <w:p w14:paraId="3938C91F" w14:textId="1D70AA43" w:rsidR="00C914D6" w:rsidRPr="004036A6" w:rsidRDefault="00C914D6" w:rsidP="00BD159E">
            <w:pPr>
              <w:spacing w:after="0"/>
              <w:rPr>
                <w:ins w:id="706" w:author="Huawei-Tao Cai" w:date="2022-02-10T21:50:00Z"/>
                <w:rFonts w:eastAsiaTheme="minorEastAsia"/>
                <w:lang w:eastAsia="zh-CN"/>
              </w:rPr>
            </w:pPr>
            <w:ins w:id="707" w:author="Huawei-Tao Cai" w:date="2022-02-10T21:50:00Z">
              <w:r>
                <w:rPr>
                  <w:rFonts w:eastAsiaTheme="minorEastAsia" w:hint="eastAsia"/>
                  <w:lang w:eastAsia="zh-CN"/>
                </w:rPr>
                <w:t>Hu</w:t>
              </w:r>
              <w:r>
                <w:rPr>
                  <w:rFonts w:eastAsiaTheme="minorEastAsia"/>
                  <w:lang w:eastAsia="zh-CN"/>
                </w:rPr>
                <w:t>awei, HiSili</w:t>
              </w:r>
            </w:ins>
            <w:ins w:id="708" w:author="Huawei-Tao Cai" w:date="2022-02-10T21:54:00Z">
              <w:r w:rsidR="000C7C2A">
                <w:rPr>
                  <w:rFonts w:eastAsiaTheme="minorEastAsia"/>
                  <w:lang w:eastAsia="zh-CN"/>
                </w:rPr>
                <w:t>c</w:t>
              </w:r>
            </w:ins>
            <w:ins w:id="709" w:author="Huawei-Tao Cai" w:date="2022-02-10T21:50:00Z">
              <w:r>
                <w:rPr>
                  <w:rFonts w:eastAsiaTheme="minorEastAsia"/>
                  <w:lang w:eastAsia="zh-CN"/>
                </w:rPr>
                <w:t xml:space="preserve">on </w:t>
              </w:r>
            </w:ins>
          </w:p>
        </w:tc>
        <w:tc>
          <w:tcPr>
            <w:tcW w:w="2124" w:type="dxa"/>
          </w:tcPr>
          <w:p w14:paraId="52886B9A" w14:textId="5B050707" w:rsidR="00C914D6" w:rsidRPr="004036A6" w:rsidRDefault="00320B75" w:rsidP="00BD159E">
            <w:pPr>
              <w:spacing w:after="0"/>
              <w:rPr>
                <w:ins w:id="710" w:author="Huawei-Tao Cai" w:date="2022-02-10T21:50:00Z"/>
                <w:rFonts w:eastAsiaTheme="minorEastAsia"/>
                <w:lang w:eastAsia="zh-CN"/>
              </w:rPr>
            </w:pPr>
            <w:ins w:id="711"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712" w:author="Huawei-Tao Cai" w:date="2022-02-10T21:50:00Z"/>
                <w:lang w:val="en-US" w:eastAsia="zh-CN"/>
              </w:rPr>
            </w:pPr>
            <w:ins w:id="713"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714" w:author="Huawei-Tao Cai" w:date="2022-02-10T21:57:00Z">
              <w:r>
                <w:rPr>
                  <w:lang w:val="en-US" w:eastAsia="zh-CN"/>
                </w:rPr>
                <w:t xml:space="preserve">“assistance information”. </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715" w:author="OPPO (Qianxi)" w:date="2022-02-10T09:29:00Z"/>
                <w:lang w:eastAsia="zh-CN"/>
              </w:rPr>
            </w:pPr>
            <w:del w:id="716"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717" w:author="OPPO (Qianxi)" w:date="2022-02-10T09:29:00Z">
              <w:r>
                <w:rPr>
                  <w:rFonts w:hint="eastAsia"/>
                  <w:lang w:eastAsia="zh-CN"/>
                </w:rPr>
                <w:t>[</w:t>
              </w:r>
              <w:r>
                <w:rPr>
                  <w:lang w:eastAsia="zh-CN"/>
                </w:rPr>
                <w:t xml:space="preserve">OPPO] revise the point, it is for gNB of Tx-UE to </w:t>
              </w:r>
            </w:ins>
            <w:ins w:id="718"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719" w:author="Ericsson" w:date="2022-02-09T23:50:00Z"/>
        </w:trPr>
        <w:tc>
          <w:tcPr>
            <w:tcW w:w="2124" w:type="dxa"/>
          </w:tcPr>
          <w:p w14:paraId="3CB215FB" w14:textId="389E1AF0" w:rsidR="00D2525A" w:rsidRDefault="00D2525A" w:rsidP="00D2525A">
            <w:pPr>
              <w:spacing w:after="0"/>
              <w:rPr>
                <w:ins w:id="720" w:author="Ericsson" w:date="2022-02-09T23:50:00Z"/>
                <w:bCs/>
                <w:lang w:val="en-US" w:eastAsia="zh-CN"/>
              </w:rPr>
            </w:pPr>
            <w:ins w:id="721" w:author="Ericsson" w:date="2022-02-09T23:50:00Z">
              <w:r>
                <w:rPr>
                  <w:b/>
                  <w:lang w:val="en-US" w:eastAsia="zh-CN"/>
                </w:rPr>
                <w:t>Ericsson</w:t>
              </w:r>
            </w:ins>
          </w:p>
        </w:tc>
        <w:tc>
          <w:tcPr>
            <w:tcW w:w="2124" w:type="dxa"/>
          </w:tcPr>
          <w:p w14:paraId="1702139B" w14:textId="247C44FA" w:rsidR="00D2525A" w:rsidRDefault="00D2525A" w:rsidP="00D2525A">
            <w:pPr>
              <w:spacing w:after="0"/>
              <w:rPr>
                <w:ins w:id="722" w:author="Ericsson" w:date="2022-02-09T23:50:00Z"/>
                <w:bCs/>
                <w:lang w:val="en-US" w:eastAsia="zh-CN"/>
              </w:rPr>
            </w:pPr>
            <w:ins w:id="723" w:author="Ericsson" w:date="2022-02-09T23:50:00Z">
              <w:r>
                <w:rPr>
                  <w:b/>
                  <w:lang w:val="en-US" w:eastAsia="zh-CN"/>
                </w:rPr>
                <w:t>disagree</w:t>
              </w:r>
            </w:ins>
          </w:p>
        </w:tc>
        <w:tc>
          <w:tcPr>
            <w:tcW w:w="10030" w:type="dxa"/>
          </w:tcPr>
          <w:p w14:paraId="45B6D77B" w14:textId="4E6EF1DA" w:rsidR="00D2525A" w:rsidRDefault="00D2525A" w:rsidP="00D2525A">
            <w:pPr>
              <w:spacing w:after="0"/>
              <w:rPr>
                <w:ins w:id="724" w:author="Ericsson" w:date="2022-02-09T23:50:00Z"/>
                <w:bCs/>
                <w:lang w:val="en-US" w:eastAsia="zh-CN"/>
              </w:rPr>
            </w:pPr>
            <w:ins w:id="725"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726" w:author="LG: SeoYoung Back" w:date="2022-02-10T17:27:00Z"/>
        </w:trPr>
        <w:tc>
          <w:tcPr>
            <w:tcW w:w="2124" w:type="dxa"/>
          </w:tcPr>
          <w:p w14:paraId="4FDFFDBA" w14:textId="510B1971" w:rsidR="000154D9" w:rsidRDefault="000154D9" w:rsidP="000154D9">
            <w:pPr>
              <w:spacing w:after="0"/>
              <w:rPr>
                <w:ins w:id="727" w:author="LG: SeoYoung Back" w:date="2022-02-10T17:27:00Z"/>
                <w:b/>
                <w:lang w:val="en-US" w:eastAsia="zh-CN"/>
              </w:rPr>
            </w:pPr>
            <w:ins w:id="728"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729" w:author="LG: SeoYoung Back" w:date="2022-02-10T17:27:00Z"/>
                <w:b/>
                <w:lang w:val="en-US" w:eastAsia="zh-CN"/>
              </w:rPr>
            </w:pPr>
            <w:ins w:id="730"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731" w:author="LG: SeoYoung Back" w:date="2022-02-10T17:27:00Z"/>
                <w:rFonts w:eastAsia="Malgun Gothic"/>
                <w:lang w:eastAsia="ko-KR"/>
              </w:rPr>
            </w:pPr>
            <w:ins w:id="732"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733" w:author="LG: SeoYoung Back" w:date="2022-02-10T17:27:00Z"/>
                <w:b/>
                <w:lang w:val="en-US" w:eastAsia="zh-CN"/>
              </w:rPr>
            </w:pPr>
            <w:ins w:id="734"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735" w:author="NEC" w:date="2022-02-10T19:30:00Z"/>
        </w:trPr>
        <w:tc>
          <w:tcPr>
            <w:tcW w:w="2124" w:type="dxa"/>
          </w:tcPr>
          <w:p w14:paraId="2CFFC9EE" w14:textId="364BB6DF" w:rsidR="001D4A8E" w:rsidRPr="00A63CFE" w:rsidRDefault="001D4A8E" w:rsidP="001D4A8E">
            <w:pPr>
              <w:spacing w:after="0"/>
              <w:rPr>
                <w:ins w:id="736" w:author="NEC" w:date="2022-02-10T19:30:00Z"/>
                <w:rFonts w:eastAsia="Malgun Gothic"/>
                <w:lang w:eastAsia="ko-KR"/>
              </w:rPr>
            </w:pPr>
            <w:ins w:id="737"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738" w:author="NEC" w:date="2022-02-10T19:30:00Z"/>
                <w:rFonts w:eastAsia="Malgun Gothic"/>
                <w:lang w:eastAsia="ko-KR"/>
              </w:rPr>
            </w:pPr>
            <w:ins w:id="739"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740" w:author="NEC" w:date="2022-02-10T19:30:00Z"/>
                <w:rFonts w:eastAsia="Malgun Gothic"/>
                <w:lang w:eastAsia="ko-KR"/>
              </w:rPr>
            </w:pPr>
            <w:ins w:id="741" w:author="NEC" w:date="2022-02-10T19:30:00Z">
              <w:r>
                <w:rPr>
                  <w:rFonts w:eastAsia="MS Mincho" w:hint="eastAsia"/>
                  <w:lang w:eastAsia="ja-JP"/>
                </w:rPr>
                <w:t>Same view with Xiaomi and ZTE.</w:t>
              </w:r>
            </w:ins>
          </w:p>
        </w:tc>
      </w:tr>
      <w:tr w:rsidR="006A3F7F" w14:paraId="5C9FF4C5" w14:textId="77777777">
        <w:trPr>
          <w:ins w:id="742" w:author="Rapporteur_RAN2#117" w:date="2022-02-10T11:28:00Z"/>
        </w:trPr>
        <w:tc>
          <w:tcPr>
            <w:tcW w:w="2124" w:type="dxa"/>
          </w:tcPr>
          <w:p w14:paraId="4CD8A072" w14:textId="0790E3A9" w:rsidR="006A3F7F" w:rsidRDefault="006A3F7F" w:rsidP="001D4A8E">
            <w:pPr>
              <w:spacing w:after="0"/>
              <w:rPr>
                <w:ins w:id="743" w:author="Rapporteur_RAN2#117" w:date="2022-02-10T11:28:00Z"/>
                <w:rFonts w:eastAsia="MS Mincho"/>
                <w:lang w:eastAsia="ja-JP"/>
              </w:rPr>
            </w:pPr>
            <w:ins w:id="744"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745" w:author="Rapporteur_RAN2#117" w:date="2022-02-10T11:28:00Z"/>
                <w:rFonts w:eastAsia="MS Mincho"/>
                <w:lang w:eastAsia="ja-JP"/>
              </w:rPr>
            </w:pPr>
            <w:ins w:id="746"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747" w:author="Rapporteur_RAN2#117" w:date="2022-02-10T11:28:00Z"/>
                <w:rFonts w:eastAsia="MS Mincho"/>
                <w:lang w:eastAsia="ja-JP"/>
              </w:rPr>
            </w:pPr>
            <w:ins w:id="748" w:author="Rapporteur_RAN2#117" w:date="2022-02-10T11:29:00Z">
              <w:r>
                <w:rPr>
                  <w:rFonts w:eastAsia="MS Mincho"/>
                  <w:lang w:eastAsia="ja-JP"/>
                </w:rPr>
                <w:t xml:space="preserve">In mode 2, alignment between Uu DRX and SL DRX may not be as critical since </w:t>
              </w:r>
            </w:ins>
            <w:ins w:id="749" w:author="Rapporteur_RAN2#117" w:date="2022-02-10T11:30:00Z">
              <w:r>
                <w:rPr>
                  <w:rFonts w:eastAsia="MS Mincho"/>
                  <w:lang w:eastAsia="ja-JP"/>
                </w:rPr>
                <w:t xml:space="preserve">the TX UE does not receive SL scheduling.  </w:t>
              </w:r>
            </w:ins>
          </w:p>
        </w:tc>
      </w:tr>
      <w:tr w:rsidR="00AC2212" w14:paraId="75E4A8EB" w14:textId="77777777" w:rsidTr="00AC2212">
        <w:trPr>
          <w:ins w:id="750" w:author="Huawei-Tao Cai" w:date="2022-02-10T22:01:00Z"/>
        </w:trPr>
        <w:tc>
          <w:tcPr>
            <w:tcW w:w="2124" w:type="dxa"/>
          </w:tcPr>
          <w:p w14:paraId="754C78AA" w14:textId="77777777" w:rsidR="00AC2212" w:rsidRPr="004036A6" w:rsidRDefault="00AC2212" w:rsidP="00BD159E">
            <w:pPr>
              <w:spacing w:after="0"/>
              <w:rPr>
                <w:ins w:id="751" w:author="Huawei-Tao Cai" w:date="2022-02-10T22:01:00Z"/>
                <w:rFonts w:eastAsiaTheme="minorEastAsia"/>
                <w:lang w:eastAsia="zh-CN"/>
              </w:rPr>
            </w:pPr>
            <w:ins w:id="752"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753" w:author="Huawei-Tao Cai" w:date="2022-02-10T22:01:00Z"/>
                <w:rFonts w:eastAsiaTheme="minorEastAsia"/>
                <w:lang w:eastAsia="zh-CN"/>
              </w:rPr>
            </w:pPr>
            <w:ins w:id="754"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755" w:author="Huawei-Tao Cai" w:date="2022-02-10T22:01:00Z"/>
                <w:rFonts w:eastAsiaTheme="minorEastAsia"/>
                <w:lang w:eastAsia="zh-CN"/>
              </w:rPr>
            </w:pPr>
            <w:ins w:id="756" w:author="Huawei-Tao Cai" w:date="2022-02-10T22:02:00Z">
              <w:r>
                <w:rPr>
                  <w:rFonts w:eastAsiaTheme="minorEastAsia"/>
                  <w:lang w:eastAsia="zh-CN"/>
                </w:rPr>
                <w:t>No</w:t>
              </w:r>
            </w:ins>
            <w:ins w:id="757" w:author="Huawei-Tao Cai" w:date="2022-02-10T22:01:00Z">
              <w:r w:rsidR="00AC2212">
                <w:rPr>
                  <w:rFonts w:eastAsiaTheme="minorEastAsia"/>
                  <w:lang w:eastAsia="zh-CN"/>
                </w:rPr>
                <w:t xml:space="preserve"> need for </w:t>
              </w:r>
            </w:ins>
            <w:ins w:id="758" w:author="Huawei-Tao Cai" w:date="2022-02-10T22:03:00Z">
              <w:r>
                <w:rPr>
                  <w:rFonts w:eastAsiaTheme="minorEastAsia"/>
                  <w:lang w:eastAsia="zh-CN"/>
                </w:rPr>
                <w:t xml:space="preserve">TX UE’s </w:t>
              </w:r>
            </w:ins>
            <w:ins w:id="759"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760" w:author="OPPO (Qianxi)" w:date="2022-01-30T17:40:00Z">
        <w:r>
          <w:rPr>
            <w:rFonts w:hint="eastAsia"/>
            <w:b/>
            <w:lang w:eastAsia="zh-CN"/>
          </w:rPr>
          <w:t>Q</w:t>
        </w:r>
        <w:r>
          <w:rPr>
            <w:b/>
            <w:lang w:eastAsia="zh-CN"/>
          </w:rPr>
          <w:t>2.1.2-1a</w:t>
        </w:r>
      </w:ins>
      <w:del w:id="761"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762" w:author="Ericsson" w:date="2022-02-09T23:50:00Z"/>
        </w:trPr>
        <w:tc>
          <w:tcPr>
            <w:tcW w:w="2124" w:type="dxa"/>
          </w:tcPr>
          <w:p w14:paraId="52C8EF95" w14:textId="603EE1DA" w:rsidR="009A51B6" w:rsidRDefault="009A51B6" w:rsidP="009A51B6">
            <w:pPr>
              <w:spacing w:after="0"/>
              <w:rPr>
                <w:ins w:id="763" w:author="Ericsson" w:date="2022-02-09T23:50:00Z"/>
                <w:bCs/>
                <w:lang w:val="en-US" w:eastAsia="zh-CN"/>
              </w:rPr>
            </w:pPr>
            <w:ins w:id="764" w:author="Ericsson" w:date="2022-02-09T23:50:00Z">
              <w:r>
                <w:rPr>
                  <w:b/>
                  <w:lang w:val="en-US" w:eastAsia="zh-CN"/>
                </w:rPr>
                <w:t>Ericsson</w:t>
              </w:r>
            </w:ins>
          </w:p>
        </w:tc>
        <w:tc>
          <w:tcPr>
            <w:tcW w:w="2124" w:type="dxa"/>
          </w:tcPr>
          <w:p w14:paraId="019C0731" w14:textId="676B5A62" w:rsidR="009A51B6" w:rsidRDefault="009A51B6" w:rsidP="009A51B6">
            <w:pPr>
              <w:spacing w:after="0"/>
              <w:rPr>
                <w:ins w:id="765" w:author="Ericsson" w:date="2022-02-09T23:50:00Z"/>
                <w:bCs/>
                <w:lang w:val="en-US" w:eastAsia="zh-CN"/>
              </w:rPr>
            </w:pPr>
            <w:ins w:id="766"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767" w:author="Ericsson" w:date="2022-02-09T23:50:00Z"/>
                <w:bCs/>
                <w:lang w:eastAsia="zh-CN"/>
              </w:rPr>
            </w:pPr>
          </w:p>
        </w:tc>
      </w:tr>
      <w:tr w:rsidR="001D4A8E" w14:paraId="0517435E" w14:textId="77777777">
        <w:trPr>
          <w:ins w:id="768" w:author="LG: SeoYoung Back" w:date="2022-02-10T17:27:00Z"/>
        </w:trPr>
        <w:tc>
          <w:tcPr>
            <w:tcW w:w="2124" w:type="dxa"/>
          </w:tcPr>
          <w:p w14:paraId="4E080A5F" w14:textId="4285BC5D" w:rsidR="001D4A8E" w:rsidRDefault="001D4A8E" w:rsidP="001D4A8E">
            <w:pPr>
              <w:spacing w:after="0"/>
              <w:rPr>
                <w:ins w:id="769" w:author="LG: SeoYoung Back" w:date="2022-02-10T17:27:00Z"/>
                <w:b/>
                <w:lang w:val="en-US" w:eastAsia="zh-CN"/>
              </w:rPr>
            </w:pPr>
            <w:ins w:id="770"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771" w:author="LG: SeoYoung Back" w:date="2022-02-10T17:27:00Z"/>
                <w:b/>
                <w:lang w:val="en-US" w:eastAsia="zh-CN"/>
              </w:rPr>
            </w:pPr>
            <w:ins w:id="772"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773" w:author="LG: SeoYoung Back" w:date="2022-02-10T17:27:00Z"/>
                <w:bCs/>
                <w:lang w:eastAsia="zh-CN"/>
              </w:rPr>
            </w:pPr>
            <w:ins w:id="774"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775" w:author="Rapporteur_RAN2#117" w:date="2022-02-10T11:31:00Z"/>
        </w:trPr>
        <w:tc>
          <w:tcPr>
            <w:tcW w:w="2124" w:type="dxa"/>
          </w:tcPr>
          <w:p w14:paraId="07E4644B" w14:textId="4C0CCD60" w:rsidR="00EA15A3" w:rsidRDefault="00EA15A3" w:rsidP="001D4A8E">
            <w:pPr>
              <w:spacing w:after="0"/>
              <w:rPr>
                <w:ins w:id="776" w:author="Rapporteur_RAN2#117" w:date="2022-02-10T11:31:00Z"/>
                <w:rFonts w:eastAsia="MS Mincho"/>
                <w:lang w:eastAsia="ja-JP"/>
              </w:rPr>
            </w:pPr>
            <w:ins w:id="777"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778" w:author="Rapporteur_RAN2#117" w:date="2022-02-10T11:31:00Z"/>
                <w:rFonts w:eastAsia="MS Mincho"/>
                <w:lang w:eastAsia="ja-JP"/>
              </w:rPr>
            </w:pPr>
            <w:ins w:id="779"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780" w:author="Rapporteur_RAN2#117" w:date="2022-02-10T11:31:00Z"/>
                <w:rFonts w:eastAsia="MS Mincho"/>
                <w:lang w:eastAsia="ja-JP"/>
              </w:rPr>
            </w:pPr>
          </w:p>
        </w:tc>
      </w:tr>
      <w:tr w:rsidR="007D669C" w14:paraId="25102552" w14:textId="77777777" w:rsidTr="007D669C">
        <w:trPr>
          <w:ins w:id="781" w:author="Huawei-Tao Cai" w:date="2022-02-10T22:03:00Z"/>
        </w:trPr>
        <w:tc>
          <w:tcPr>
            <w:tcW w:w="2124" w:type="dxa"/>
          </w:tcPr>
          <w:p w14:paraId="3F2CA28B" w14:textId="77777777" w:rsidR="007D669C" w:rsidRPr="004036A6" w:rsidRDefault="007D669C" w:rsidP="00BD159E">
            <w:pPr>
              <w:spacing w:after="0"/>
              <w:rPr>
                <w:ins w:id="782" w:author="Huawei-Tao Cai" w:date="2022-02-10T22:03:00Z"/>
                <w:lang w:val="en-US" w:eastAsia="zh-CN"/>
              </w:rPr>
            </w:pPr>
            <w:ins w:id="783"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784" w:author="Huawei-Tao Cai" w:date="2022-02-10T22:03:00Z"/>
                <w:lang w:val="en-US" w:eastAsia="zh-CN"/>
              </w:rPr>
            </w:pPr>
            <w:ins w:id="785"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786" w:author="Huawei-Tao Cai" w:date="2022-02-10T22:0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787" w:author="OPPO (Qianxi)" w:date="2022-01-30T17:41:00Z">
        <w:r>
          <w:rPr>
            <w:rFonts w:hint="eastAsia"/>
            <w:b/>
            <w:lang w:eastAsia="zh-CN"/>
          </w:rPr>
          <w:t>Q</w:t>
        </w:r>
        <w:r>
          <w:rPr>
            <w:b/>
            <w:lang w:eastAsia="zh-CN"/>
          </w:rPr>
          <w:t>2.1.2-1a</w:t>
        </w:r>
      </w:ins>
      <w:del w:id="788"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789" w:author="OPPO (Qianxi)" w:date="2022-02-10T09:32:00Z">
        <w:r w:rsidDel="005E578C">
          <w:rPr>
            <w:b/>
            <w:lang w:eastAsia="zh-CN"/>
          </w:rPr>
          <w:delText xml:space="preserve">to </w:delText>
        </w:r>
      </w:del>
      <w:ins w:id="790" w:author="OPPO (Qianxi)" w:date="2022-02-10T09:32:00Z">
        <w:r w:rsidR="005E578C">
          <w:rPr>
            <w:b/>
            <w:lang w:eastAsia="zh-CN"/>
          </w:rPr>
          <w:t>alway</w:t>
        </w:r>
      </w:ins>
      <w:ins w:id="791" w:author="OPPO (Qianxi)" w:date="2022-02-10T09:33:00Z">
        <w:r w:rsidR="005E578C">
          <w:rPr>
            <w:b/>
            <w:lang w:eastAsia="zh-CN"/>
          </w:rPr>
          <w:t>s</w:t>
        </w:r>
      </w:ins>
      <w:ins w:id="792" w:author="OPPO (Qianxi)" w:date="2022-02-10T09:32:00Z">
        <w:r w:rsidR="005E578C">
          <w:rPr>
            <w:b/>
            <w:lang w:eastAsia="zh-CN"/>
          </w:rPr>
          <w:t xml:space="preserve"> </w:t>
        </w:r>
      </w:ins>
      <w:r>
        <w:rPr>
          <w:b/>
          <w:lang w:eastAsia="zh-CN"/>
        </w:rPr>
        <w:t>rely on Tx-UE itself (as for mode-2) to determines SL DRX for RX UE</w:t>
      </w:r>
      <w:ins w:id="793" w:author="OPPO (Qianxi)" w:date="2022-02-10T09:32:00Z">
        <w:r w:rsidR="005E578C">
          <w:rPr>
            <w:b/>
            <w:lang w:eastAsia="zh-CN"/>
          </w:rPr>
          <w:t>, if gNB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54A4F18" w14:textId="47419F7D" w:rsidR="00B074B9" w:rsidRPr="00BD4530" w:rsidRDefault="004A1F24">
            <w:pPr>
              <w:spacing w:after="0"/>
              <w:rPr>
                <w:bCs/>
                <w:lang w:eastAsia="zh-CN"/>
              </w:rPr>
            </w:pPr>
            <w:ins w:id="79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795" w:author="OPPO (Qianxi)" w:date="2022-02-10T09:33:00Z"/>
                <w:bCs/>
                <w:lang w:eastAsia="zh-CN"/>
              </w:rPr>
            </w:pPr>
          </w:p>
          <w:p w14:paraId="2250C4AE" w14:textId="77777777" w:rsidR="005E578C" w:rsidRDefault="005E578C">
            <w:pPr>
              <w:spacing w:after="0"/>
              <w:rPr>
                <w:ins w:id="796" w:author="Xiaomi (Xing)" w:date="2022-02-10T10:41:00Z"/>
                <w:bCs/>
                <w:lang w:eastAsia="zh-CN"/>
              </w:rPr>
            </w:pPr>
            <w:ins w:id="797"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798" w:author="OPPO (Qianxi)" w:date="2022-02-10T09:34:00Z">
              <w:r>
                <w:rPr>
                  <w:bCs/>
                  <w:lang w:eastAsia="zh-CN"/>
                </w:rPr>
                <w:t>X configuration.</w:t>
              </w:r>
            </w:ins>
          </w:p>
          <w:p w14:paraId="0F9604A8" w14:textId="77777777" w:rsidR="004A1F24" w:rsidRDefault="004A1F24" w:rsidP="004A1F24">
            <w:pPr>
              <w:spacing w:after="0"/>
              <w:rPr>
                <w:ins w:id="799" w:author="Xiaomi (Xing)" w:date="2022-02-10T10:41:00Z"/>
                <w:bCs/>
                <w:lang w:eastAsia="zh-CN"/>
              </w:rPr>
            </w:pPr>
          </w:p>
          <w:p w14:paraId="093D526A" w14:textId="77777777" w:rsidR="004A1F24" w:rsidRDefault="004A1F24" w:rsidP="004A1F24">
            <w:pPr>
              <w:spacing w:after="0"/>
              <w:rPr>
                <w:ins w:id="800" w:author="Xiaomi (Xing)" w:date="2022-02-10T10:41:00Z"/>
                <w:bCs/>
                <w:lang w:eastAsia="zh-CN"/>
              </w:rPr>
            </w:pPr>
            <w:ins w:id="801"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802" w:author="Ericsson" w:date="2022-02-09T23:50:00Z"/>
        </w:trPr>
        <w:tc>
          <w:tcPr>
            <w:tcW w:w="2124" w:type="dxa"/>
          </w:tcPr>
          <w:p w14:paraId="379016A4" w14:textId="056925AF" w:rsidR="007D5C93" w:rsidRPr="00BD4530" w:rsidRDefault="007D5C93" w:rsidP="007D5C93">
            <w:pPr>
              <w:spacing w:after="0"/>
              <w:rPr>
                <w:ins w:id="803" w:author="Ericsson" w:date="2022-02-09T23:50:00Z"/>
                <w:bCs/>
                <w:lang w:val="en-US" w:eastAsia="zh-CN"/>
              </w:rPr>
            </w:pPr>
            <w:ins w:id="80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805" w:author="Ericsson" w:date="2022-02-09T23:50:00Z"/>
                <w:bCs/>
                <w:lang w:eastAsia="zh-CN"/>
              </w:rPr>
            </w:pPr>
          </w:p>
        </w:tc>
        <w:tc>
          <w:tcPr>
            <w:tcW w:w="10030" w:type="dxa"/>
          </w:tcPr>
          <w:p w14:paraId="6DD2F59B" w14:textId="2DD764B8" w:rsidR="007D5C93" w:rsidRPr="00BD4530" w:rsidRDefault="007D5C93" w:rsidP="007D5C93">
            <w:pPr>
              <w:spacing w:after="0"/>
              <w:rPr>
                <w:ins w:id="806" w:author="Ericsson" w:date="2022-02-09T23:50:00Z"/>
                <w:bCs/>
                <w:lang w:val="en-US" w:eastAsia="zh-CN"/>
              </w:rPr>
            </w:pPr>
            <w:ins w:id="807"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808" w:author="LG: SeoYoung Back" w:date="2022-02-10T17:27:00Z"/>
        </w:trPr>
        <w:tc>
          <w:tcPr>
            <w:tcW w:w="2124" w:type="dxa"/>
          </w:tcPr>
          <w:p w14:paraId="1F9E82CF" w14:textId="320696A0" w:rsidR="000154D9" w:rsidRDefault="000154D9" w:rsidP="000154D9">
            <w:pPr>
              <w:spacing w:after="0"/>
              <w:rPr>
                <w:ins w:id="809" w:author="LG: SeoYoung Back" w:date="2022-02-10T17:27:00Z"/>
                <w:b/>
                <w:lang w:val="en-US" w:eastAsia="zh-CN"/>
              </w:rPr>
            </w:pPr>
            <w:ins w:id="81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811" w:author="LG: SeoYoung Back" w:date="2022-02-10T17:27:00Z"/>
                <w:bCs/>
                <w:lang w:eastAsia="zh-CN"/>
              </w:rPr>
            </w:pPr>
            <w:ins w:id="81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813" w:author="LG: SeoYoung Back" w:date="2022-02-10T17:27:00Z"/>
                <w:lang w:val="en-US" w:eastAsia="zh-CN"/>
              </w:rPr>
            </w:pPr>
            <w:ins w:id="81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815" w:author="NEC" w:date="2022-02-10T19:31:00Z"/>
        </w:trPr>
        <w:tc>
          <w:tcPr>
            <w:tcW w:w="2124" w:type="dxa"/>
          </w:tcPr>
          <w:p w14:paraId="19D96BE4" w14:textId="5BCFADD6" w:rsidR="001D4A8E" w:rsidRPr="00D22E1E" w:rsidRDefault="00EA15A3" w:rsidP="000154D9">
            <w:pPr>
              <w:spacing w:after="0"/>
              <w:rPr>
                <w:ins w:id="816" w:author="NEC" w:date="2022-02-10T19:31:00Z"/>
                <w:rFonts w:eastAsia="Malgun Gothic"/>
                <w:lang w:eastAsia="ko-KR"/>
              </w:rPr>
            </w:pPr>
            <w:ins w:id="817"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818" w:author="NEC" w:date="2022-02-10T19:31:00Z"/>
                <w:rFonts w:eastAsia="Malgun Gothic"/>
                <w:lang w:eastAsia="ko-KR"/>
              </w:rPr>
            </w:pPr>
            <w:ins w:id="81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820" w:author="NEC" w:date="2022-02-10T19:31:00Z"/>
                <w:rFonts w:eastAsia="Malgun Gothic"/>
                <w:lang w:eastAsia="ko-KR"/>
              </w:rPr>
            </w:pPr>
          </w:p>
        </w:tc>
      </w:tr>
      <w:tr w:rsidR="00C64AC0" w14:paraId="3D6447C2" w14:textId="77777777" w:rsidTr="00C64AC0">
        <w:trPr>
          <w:ins w:id="821" w:author="Huawei-Tao Cai" w:date="2022-02-10T22:08:00Z"/>
        </w:trPr>
        <w:tc>
          <w:tcPr>
            <w:tcW w:w="2124" w:type="dxa"/>
          </w:tcPr>
          <w:p w14:paraId="5AB9BF14" w14:textId="77777777" w:rsidR="00C64AC0" w:rsidRPr="004036A6" w:rsidRDefault="00C64AC0" w:rsidP="00BD159E">
            <w:pPr>
              <w:spacing w:after="0"/>
              <w:rPr>
                <w:ins w:id="822" w:author="Huawei-Tao Cai" w:date="2022-02-10T22:08:00Z"/>
                <w:lang w:val="en-US" w:eastAsia="zh-CN"/>
              </w:rPr>
            </w:pPr>
            <w:ins w:id="823"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824" w:author="Huawei-Tao Cai" w:date="2022-02-10T22:08:00Z"/>
                <w:lang w:val="en-US" w:eastAsia="zh-CN"/>
              </w:rPr>
            </w:pPr>
            <w:ins w:id="825"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826" w:author="Huawei-Tao Cai" w:date="2022-02-10T22:08:00Z"/>
                <w:bCs/>
                <w:lang w:eastAsia="zh-CN"/>
              </w:rPr>
            </w:pPr>
            <w:ins w:id="827" w:author="Huawei-Tao Cai" w:date="2022-02-10T22:12:00Z">
              <w:r w:rsidRPr="007F1F1C">
                <w:rPr>
                  <w:bCs/>
                  <w:lang w:eastAsia="zh-CN"/>
                </w:rPr>
                <w:t>Agree with Xiaomi</w:t>
              </w:r>
              <w:r>
                <w:rPr>
                  <w:bCs/>
                  <w:lang w:eastAsia="zh-CN"/>
                </w:rPr>
                <w:t xml:space="preserve">. </w:t>
              </w:r>
            </w:ins>
            <w:ins w:id="828" w:author="Huawei-Tao Cai" w:date="2022-02-10T22:09:00Z">
              <w:r w:rsidR="00C64AC0">
                <w:rPr>
                  <w:bCs/>
                  <w:lang w:eastAsia="zh-CN"/>
                </w:rPr>
                <w:t xml:space="preserve">TX UE would know, through SIB12, that its gNB is not SL DRX capable. </w:t>
              </w:r>
            </w:ins>
            <w:ins w:id="829" w:author="Huawei-Tao Cai" w:date="2022-02-10T22:10:00Z">
              <w:r w:rsidR="00C64AC0">
                <w:rPr>
                  <w:bCs/>
                  <w:lang w:eastAsia="zh-CN"/>
                </w:rPr>
                <w:t>It is reasonable TX UE would not to enable SL DRX</w:t>
              </w:r>
            </w:ins>
            <w:ins w:id="830" w:author="Huawei-Tao Cai" w:date="2022-02-10T22:14:00Z">
              <w:r w:rsidR="00CF3F0C">
                <w:rPr>
                  <w:bCs/>
                  <w:lang w:eastAsia="zh-CN"/>
                </w:rPr>
                <w:t xml:space="preserve"> at least for Mode 1. </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lastRenderedPageBreak/>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831" w:author="Ericsson" w:date="2022-02-09T23:50:00Z"/>
        </w:trPr>
        <w:tc>
          <w:tcPr>
            <w:tcW w:w="2124" w:type="dxa"/>
          </w:tcPr>
          <w:p w14:paraId="207E564F" w14:textId="2B72DF7D" w:rsidR="00D32BDB" w:rsidRDefault="00D32BDB" w:rsidP="00D32BDB">
            <w:pPr>
              <w:spacing w:after="0"/>
              <w:rPr>
                <w:ins w:id="832" w:author="Ericsson" w:date="2022-02-09T23:50:00Z"/>
                <w:bCs/>
                <w:lang w:val="en-US" w:eastAsia="zh-CN"/>
              </w:rPr>
            </w:pPr>
            <w:ins w:id="833" w:author="Ericsson" w:date="2022-02-09T23:51:00Z">
              <w:r>
                <w:rPr>
                  <w:b/>
                  <w:lang w:val="en-US" w:eastAsia="zh-CN"/>
                </w:rPr>
                <w:t>Ericsson</w:t>
              </w:r>
            </w:ins>
          </w:p>
        </w:tc>
        <w:tc>
          <w:tcPr>
            <w:tcW w:w="2124" w:type="dxa"/>
          </w:tcPr>
          <w:p w14:paraId="29C1DA29" w14:textId="70F483B7" w:rsidR="00D32BDB" w:rsidRDefault="00D32BDB" w:rsidP="00D32BDB">
            <w:pPr>
              <w:spacing w:after="0"/>
              <w:rPr>
                <w:ins w:id="834" w:author="Ericsson" w:date="2022-02-09T23:50:00Z"/>
                <w:bCs/>
                <w:lang w:val="en-US" w:eastAsia="zh-CN"/>
              </w:rPr>
            </w:pPr>
            <w:ins w:id="835"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836" w:author="Ericsson" w:date="2022-02-09T23:50:00Z"/>
                <w:bCs/>
                <w:lang w:val="en-US" w:eastAsia="zh-CN"/>
              </w:rPr>
            </w:pPr>
            <w:ins w:id="837" w:author="Ericsson" w:date="2022-02-09T23:51:00Z">
              <w:r>
                <w:rPr>
                  <w:b/>
                  <w:lang w:val="en-US" w:eastAsia="zh-CN"/>
                </w:rPr>
                <w:t>We are also open to further discuss 4,5,6</w:t>
              </w:r>
            </w:ins>
          </w:p>
        </w:tc>
      </w:tr>
      <w:tr w:rsidR="000154D9" w14:paraId="339AB05A" w14:textId="77777777">
        <w:trPr>
          <w:ins w:id="838" w:author="LG: SeoYoung Back" w:date="2022-02-10T17:27:00Z"/>
        </w:trPr>
        <w:tc>
          <w:tcPr>
            <w:tcW w:w="2124" w:type="dxa"/>
          </w:tcPr>
          <w:p w14:paraId="2C23C63C" w14:textId="7A4CAAA1" w:rsidR="000154D9" w:rsidRDefault="000154D9" w:rsidP="000154D9">
            <w:pPr>
              <w:spacing w:after="0"/>
              <w:rPr>
                <w:ins w:id="839" w:author="LG: SeoYoung Back" w:date="2022-02-10T17:27:00Z"/>
                <w:b/>
                <w:lang w:val="en-US" w:eastAsia="zh-CN"/>
              </w:rPr>
            </w:pPr>
            <w:ins w:id="840"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841" w:author="LG: SeoYoung Back" w:date="2022-02-10T17:27:00Z"/>
                <w:b/>
                <w:lang w:val="en-US" w:eastAsia="zh-CN"/>
              </w:rPr>
            </w:pPr>
            <w:ins w:id="842"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843" w:author="LG: SeoYoung Back" w:date="2022-02-10T17:27:00Z"/>
                <w:b/>
                <w:lang w:val="en-US" w:eastAsia="zh-CN"/>
              </w:rPr>
            </w:pPr>
            <w:ins w:id="844"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845" w:author="NEC" w:date="2022-02-10T19:31:00Z"/>
        </w:trPr>
        <w:tc>
          <w:tcPr>
            <w:tcW w:w="2124" w:type="dxa"/>
          </w:tcPr>
          <w:p w14:paraId="56A18C92" w14:textId="784FEF52" w:rsidR="007E3370" w:rsidRPr="00E666F0" w:rsidRDefault="007E3370" w:rsidP="007E3370">
            <w:pPr>
              <w:spacing w:after="0"/>
              <w:rPr>
                <w:ins w:id="846" w:author="NEC" w:date="2022-02-10T19:31:00Z"/>
                <w:rFonts w:eastAsia="Malgun Gothic"/>
                <w:lang w:eastAsia="ko-KR"/>
              </w:rPr>
            </w:pPr>
            <w:ins w:id="847"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848" w:author="NEC" w:date="2022-02-10T19:31:00Z"/>
                <w:rFonts w:eastAsia="Malgun Gothic"/>
                <w:lang w:eastAsia="ko-KR"/>
              </w:rPr>
            </w:pPr>
            <w:ins w:id="849"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850" w:author="NEC" w:date="2022-02-10T19:31:00Z"/>
                <w:rFonts w:eastAsia="Malgun Gothic"/>
                <w:lang w:eastAsia="ko-KR"/>
              </w:rPr>
            </w:pPr>
            <w:ins w:id="851"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852" w:author="Rapporteur_RAN2#117" w:date="2022-02-10T11:34:00Z"/>
        </w:trPr>
        <w:tc>
          <w:tcPr>
            <w:tcW w:w="2124" w:type="dxa"/>
          </w:tcPr>
          <w:p w14:paraId="4349E159" w14:textId="074DC4AB" w:rsidR="00EA15A3" w:rsidRDefault="00EA15A3" w:rsidP="007E3370">
            <w:pPr>
              <w:spacing w:after="0"/>
              <w:rPr>
                <w:ins w:id="853" w:author="Rapporteur_RAN2#117" w:date="2022-02-10T11:34:00Z"/>
                <w:rFonts w:eastAsia="MS Mincho"/>
                <w:lang w:eastAsia="ja-JP"/>
              </w:rPr>
            </w:pPr>
            <w:ins w:id="854"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855" w:author="Rapporteur_RAN2#117" w:date="2022-02-10T11:34:00Z"/>
                <w:rFonts w:eastAsia="MS Mincho"/>
                <w:lang w:eastAsia="ja-JP"/>
              </w:rPr>
            </w:pPr>
            <w:ins w:id="856"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857" w:author="Rapporteur_RAN2#117" w:date="2022-02-10T11:34:00Z"/>
                <w:rFonts w:eastAsia="MS Mincho"/>
                <w:lang w:eastAsia="ja-JP"/>
              </w:rPr>
            </w:pPr>
            <w:ins w:id="858" w:author="Rapporteur_RAN2#117" w:date="2022-02-10T11:34:00Z">
              <w:r>
                <w:rPr>
                  <w:rFonts w:eastAsia="MS Mincho"/>
                  <w:lang w:eastAsia="ja-JP"/>
                </w:rPr>
                <w:t>Same view as LG</w:t>
              </w:r>
            </w:ins>
          </w:p>
        </w:tc>
      </w:tr>
      <w:tr w:rsidR="00635F37" w14:paraId="7CA01D67" w14:textId="77777777" w:rsidTr="00635F37">
        <w:trPr>
          <w:ins w:id="859" w:author="Huawei-Tao Cai" w:date="2022-02-10T22:15:00Z"/>
        </w:trPr>
        <w:tc>
          <w:tcPr>
            <w:tcW w:w="2124" w:type="dxa"/>
          </w:tcPr>
          <w:p w14:paraId="0588D273" w14:textId="77777777" w:rsidR="00635F37" w:rsidRPr="004036A6" w:rsidRDefault="00635F37" w:rsidP="00BD159E">
            <w:pPr>
              <w:spacing w:after="0"/>
              <w:rPr>
                <w:ins w:id="860" w:author="Huawei-Tao Cai" w:date="2022-02-10T22:15:00Z"/>
                <w:rFonts w:eastAsiaTheme="minorEastAsia"/>
                <w:lang w:eastAsia="zh-CN"/>
              </w:rPr>
            </w:pPr>
            <w:ins w:id="861"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862" w:author="Huawei-Tao Cai" w:date="2022-02-10T22:15:00Z"/>
                <w:rFonts w:eastAsiaTheme="minorEastAsia"/>
                <w:lang w:eastAsia="zh-CN"/>
              </w:rPr>
            </w:pPr>
            <w:ins w:id="863"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864" w:author="Huawei-Tao Cai" w:date="2022-02-10T22:15:00Z"/>
                <w:rFonts w:eastAsiaTheme="minorEastAsia"/>
                <w:lang w:eastAsia="zh-CN"/>
              </w:rPr>
            </w:pPr>
            <w:ins w:id="865" w:author="Huawei-Tao Cai" w:date="2022-02-10T22:15:00Z">
              <w:r>
                <w:rPr>
                  <w:rFonts w:eastAsiaTheme="minorEastAsia"/>
                  <w:lang w:eastAsia="zh-CN"/>
                </w:rPr>
                <w:t>We are open to discuss 4, 5, 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866" w:author="OPPO (Qianxi)" w:date="2022-01-30T17:42:00Z">
        <w:r>
          <w:rPr>
            <w:rFonts w:hint="eastAsia"/>
            <w:b/>
            <w:lang w:eastAsia="zh-CN"/>
          </w:rPr>
          <w:t>Q</w:t>
        </w:r>
        <w:r>
          <w:rPr>
            <w:b/>
            <w:lang w:eastAsia="zh-CN"/>
          </w:rPr>
          <w:t>2.1.2-2c</w:t>
        </w:r>
      </w:ins>
      <w:del w:id="86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868" w:author="Ericsson" w:date="2022-02-09T23:51:00Z"/>
        </w:trPr>
        <w:tc>
          <w:tcPr>
            <w:tcW w:w="2124" w:type="dxa"/>
          </w:tcPr>
          <w:p w14:paraId="0DEF4C22" w14:textId="548573AC" w:rsidR="00C46737" w:rsidRPr="00BD4530" w:rsidRDefault="00C46737" w:rsidP="00C46737">
            <w:pPr>
              <w:spacing w:after="0"/>
              <w:rPr>
                <w:ins w:id="869" w:author="Ericsson" w:date="2022-02-09T23:51:00Z"/>
                <w:bCs/>
                <w:lang w:val="en-US" w:eastAsia="zh-CN"/>
              </w:rPr>
            </w:pPr>
            <w:ins w:id="87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871" w:author="Ericsson" w:date="2022-02-09T23:51:00Z"/>
                <w:bCs/>
                <w:lang w:val="en-US" w:eastAsia="zh-CN"/>
              </w:rPr>
            </w:pPr>
            <w:ins w:id="87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873" w:author="Ericsson" w:date="2022-02-09T23:51:00Z"/>
                <w:bCs/>
                <w:lang w:eastAsia="zh-CN"/>
              </w:rPr>
            </w:pPr>
            <w:ins w:id="874"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875" w:author="LG: SeoYoung Back" w:date="2022-02-10T17:28:00Z"/>
        </w:trPr>
        <w:tc>
          <w:tcPr>
            <w:tcW w:w="2124" w:type="dxa"/>
          </w:tcPr>
          <w:p w14:paraId="49E065E8" w14:textId="6603AECD" w:rsidR="000154D9" w:rsidRDefault="000154D9" w:rsidP="000154D9">
            <w:pPr>
              <w:spacing w:after="0"/>
              <w:rPr>
                <w:ins w:id="876" w:author="LG: SeoYoung Back" w:date="2022-02-10T17:28:00Z"/>
                <w:b/>
                <w:lang w:val="en-US" w:eastAsia="zh-CN"/>
              </w:rPr>
            </w:pPr>
            <w:ins w:id="877" w:author="LG: SeoYoung Back" w:date="2022-02-10T17:28:00Z">
              <w:r>
                <w:rPr>
                  <w:rFonts w:eastAsia="Malgun Gothic" w:hint="eastAsia"/>
                  <w:b/>
                  <w:lang w:eastAsia="ko-KR"/>
                </w:rPr>
                <w:lastRenderedPageBreak/>
                <w:t>LG</w:t>
              </w:r>
            </w:ins>
          </w:p>
        </w:tc>
        <w:tc>
          <w:tcPr>
            <w:tcW w:w="2124" w:type="dxa"/>
          </w:tcPr>
          <w:p w14:paraId="40B247C7" w14:textId="3655C9E3" w:rsidR="000154D9" w:rsidRDefault="000154D9" w:rsidP="000154D9">
            <w:pPr>
              <w:spacing w:after="0"/>
              <w:rPr>
                <w:ins w:id="878" w:author="LG: SeoYoung Back" w:date="2022-02-10T17:28:00Z"/>
                <w:b/>
                <w:lang w:val="en-US" w:eastAsia="zh-CN"/>
              </w:rPr>
            </w:pPr>
            <w:ins w:id="879"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880" w:author="LG: SeoYoung Back" w:date="2022-02-10T17:28:00Z"/>
                <w:rFonts w:eastAsia="Malgun Gothic"/>
                <w:lang w:eastAsia="ko-KR"/>
              </w:rPr>
            </w:pPr>
            <w:ins w:id="881"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882" w:author="LG: SeoYoung Back" w:date="2022-02-10T17:28:00Z"/>
                <w:b/>
                <w:lang w:eastAsia="zh-CN"/>
              </w:rPr>
            </w:pPr>
            <w:ins w:id="883"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884" w:author="NEC" w:date="2022-02-10T19:32:00Z"/>
        </w:trPr>
        <w:tc>
          <w:tcPr>
            <w:tcW w:w="2124" w:type="dxa"/>
          </w:tcPr>
          <w:p w14:paraId="3087EACD" w14:textId="46F53DC3" w:rsidR="007E3370" w:rsidRDefault="007E3370" w:rsidP="007E3370">
            <w:pPr>
              <w:spacing w:after="0"/>
              <w:rPr>
                <w:ins w:id="885" w:author="NEC" w:date="2022-02-10T19:32:00Z"/>
                <w:rFonts w:eastAsia="Malgun Gothic"/>
                <w:b/>
                <w:lang w:eastAsia="ko-KR"/>
              </w:rPr>
            </w:pPr>
            <w:ins w:id="886"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887" w:author="NEC" w:date="2022-02-10T19:32:00Z"/>
                <w:rFonts w:eastAsia="Malgun Gothic"/>
                <w:b/>
                <w:lang w:eastAsia="ko-KR"/>
              </w:rPr>
            </w:pPr>
            <w:ins w:id="888"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889" w:author="NEC" w:date="2022-02-10T19:32: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890"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891" w:author="OPPO (Qianxi)" w:date="2022-02-10T09:36:00Z"/>
                <w:bCs/>
                <w:lang w:val="en-US" w:eastAsia="zh-CN"/>
              </w:rPr>
            </w:pPr>
          </w:p>
          <w:p w14:paraId="34829E3E" w14:textId="465F5FA9" w:rsidR="005E578C" w:rsidRDefault="005E578C">
            <w:pPr>
              <w:spacing w:after="0"/>
              <w:rPr>
                <w:ins w:id="892" w:author="Xiaomi (Xing)" w:date="2022-02-10T10:42:00Z"/>
                <w:bCs/>
                <w:lang w:eastAsia="zh-CN"/>
              </w:rPr>
            </w:pPr>
            <w:ins w:id="89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894"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895" w:author="Xiaomi (Xing)" w:date="2022-02-10T10:42:00Z"/>
                <w:bCs/>
                <w:lang w:eastAsia="zh-CN"/>
              </w:rPr>
            </w:pPr>
          </w:p>
          <w:p w14:paraId="65AA4C01" w14:textId="6AA5B20D" w:rsidR="004A1F24" w:rsidRDefault="004A1F24">
            <w:pPr>
              <w:spacing w:after="0"/>
              <w:rPr>
                <w:ins w:id="896" w:author="OPPO (Qianxi)" w:date="2022-02-10T09:36:00Z"/>
                <w:bCs/>
                <w:lang w:eastAsia="zh-CN"/>
              </w:rPr>
            </w:pPr>
            <w:ins w:id="897" w:author="Xiaomi (Xing)" w:date="2022-02-10T10:42:00Z">
              <w:r>
                <w:rPr>
                  <w:bCs/>
                  <w:lang w:eastAsia="zh-CN"/>
                </w:rPr>
                <w:t>[Xiaomi] Our understanding is UE should ensure there is no SL data arrival</w:t>
              </w:r>
            </w:ins>
            <w:ins w:id="898" w:author="Xiaomi (Xing)" w:date="2022-02-10T10:43:00Z">
              <w:r>
                <w:rPr>
                  <w:bCs/>
                  <w:lang w:eastAsia="zh-CN"/>
                </w:rPr>
                <w:t xml:space="preserve"> in remaining SL active time</w:t>
              </w:r>
            </w:ins>
            <w:ins w:id="899" w:author="Xiaomi (Xing)" w:date="2022-02-10T10:42:00Z">
              <w:r>
                <w:rPr>
                  <w:bCs/>
                  <w:lang w:eastAsia="zh-CN"/>
                </w:rPr>
                <w:t xml:space="preserve">, which means no SL BSR </w:t>
              </w:r>
            </w:ins>
            <w:ins w:id="900" w:author="Xiaomi (Xing)" w:date="2022-02-10T10:43:00Z">
              <w:r>
                <w:rPr>
                  <w:bCs/>
                  <w:lang w:eastAsia="zh-CN"/>
                </w:rPr>
                <w:t xml:space="preserve">would be </w:t>
              </w:r>
            </w:ins>
            <w:ins w:id="90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902" w:author="OPPO (Qianxi)" w:date="2022-02-10T09:36:00Z"/>
                <w:bCs/>
                <w:lang w:val="en-US" w:eastAsia="zh-CN"/>
              </w:rPr>
            </w:pPr>
          </w:p>
          <w:p w14:paraId="2558C0C6" w14:textId="5EF33D46" w:rsidR="00B074B9" w:rsidRPr="00BD4530" w:rsidRDefault="00BD4530">
            <w:pPr>
              <w:spacing w:after="0"/>
              <w:rPr>
                <w:bCs/>
                <w:lang w:val="en-US" w:eastAsia="zh-CN"/>
              </w:rPr>
            </w:pPr>
            <w:proofErr w:type="gramStart"/>
            <w:r w:rsidRPr="00BD4530">
              <w:rPr>
                <w:rFonts w:hint="eastAsia"/>
                <w:bCs/>
                <w:lang w:val="en-US" w:eastAsia="zh-CN"/>
              </w:rPr>
              <w:lastRenderedPageBreak/>
              <w:t>So</w:t>
            </w:r>
            <w:proofErr w:type="gramEnd"/>
            <w:r w:rsidRPr="00BD4530">
              <w:rPr>
                <w:rFonts w:hint="eastAsia"/>
                <w:bCs/>
                <w:lang w:val="en-US" w:eastAsia="zh-CN"/>
              </w:rPr>
              <w:t xml:space="preserve">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903" w:author="Ericsson" w:date="2022-02-09T23:51:00Z"/>
        </w:trPr>
        <w:tc>
          <w:tcPr>
            <w:tcW w:w="2124" w:type="dxa"/>
          </w:tcPr>
          <w:p w14:paraId="7ACBC145" w14:textId="1749A6F7" w:rsidR="00481924" w:rsidRDefault="00481924" w:rsidP="00481924">
            <w:pPr>
              <w:spacing w:after="0"/>
              <w:rPr>
                <w:ins w:id="904" w:author="Ericsson" w:date="2022-02-09T23:51:00Z"/>
                <w:bCs/>
                <w:lang w:val="en-US" w:eastAsia="zh-CN"/>
              </w:rPr>
            </w:pPr>
            <w:ins w:id="905" w:author="Ericsson" w:date="2022-02-09T23:51:00Z">
              <w:r>
                <w:rPr>
                  <w:b/>
                  <w:lang w:val="en-US" w:eastAsia="zh-CN"/>
                </w:rPr>
                <w:t>Ericsson</w:t>
              </w:r>
            </w:ins>
          </w:p>
        </w:tc>
        <w:tc>
          <w:tcPr>
            <w:tcW w:w="2124" w:type="dxa"/>
          </w:tcPr>
          <w:p w14:paraId="75C28067" w14:textId="7F9719BC" w:rsidR="00481924" w:rsidRDefault="00481924" w:rsidP="00481924">
            <w:pPr>
              <w:spacing w:after="0"/>
              <w:rPr>
                <w:ins w:id="906" w:author="Ericsson" w:date="2022-02-09T23:51:00Z"/>
                <w:bCs/>
                <w:lang w:eastAsia="zh-CN"/>
              </w:rPr>
            </w:pPr>
            <w:ins w:id="907" w:author="Ericsson" w:date="2022-02-09T23:51:00Z">
              <w:r>
                <w:rPr>
                  <w:b/>
                  <w:lang w:eastAsia="zh-CN"/>
                </w:rPr>
                <w:t>Option 2</w:t>
              </w:r>
            </w:ins>
          </w:p>
        </w:tc>
        <w:tc>
          <w:tcPr>
            <w:tcW w:w="10030" w:type="dxa"/>
          </w:tcPr>
          <w:p w14:paraId="41C4F7DD" w14:textId="62C3307D" w:rsidR="00481924" w:rsidRDefault="00481924" w:rsidP="00481924">
            <w:pPr>
              <w:spacing w:after="0"/>
              <w:rPr>
                <w:ins w:id="908" w:author="Ericsson" w:date="2022-02-09T23:51:00Z"/>
                <w:bCs/>
                <w:lang w:eastAsia="zh-CN"/>
              </w:rPr>
            </w:pPr>
            <w:ins w:id="909"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910" w:author="NEC" w:date="2022-02-10T19:33:00Z"/>
        </w:trPr>
        <w:tc>
          <w:tcPr>
            <w:tcW w:w="2124" w:type="dxa"/>
          </w:tcPr>
          <w:p w14:paraId="2A0035F0" w14:textId="374D0796" w:rsidR="007E3370" w:rsidRDefault="007E3370" w:rsidP="007E3370">
            <w:pPr>
              <w:spacing w:after="0"/>
              <w:rPr>
                <w:ins w:id="911" w:author="NEC" w:date="2022-02-10T19:33:00Z"/>
                <w:b/>
                <w:lang w:val="en-US" w:eastAsia="zh-CN"/>
              </w:rPr>
            </w:pPr>
            <w:ins w:id="912"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913" w:author="NEC" w:date="2022-02-10T19:33:00Z"/>
                <w:b/>
                <w:lang w:eastAsia="zh-CN"/>
              </w:rPr>
            </w:pPr>
            <w:ins w:id="91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915" w:author="NEC" w:date="2022-02-10T19:33:00Z"/>
                <w:b/>
                <w:lang w:eastAsia="zh-CN"/>
              </w:rPr>
            </w:pPr>
            <w:ins w:id="916" w:author="NEC" w:date="2022-02-10T19:34:00Z">
              <w:r>
                <w:rPr>
                  <w:rFonts w:eastAsia="MS Mincho" w:hint="eastAsia"/>
                  <w:lang w:eastAsia="ja-JP"/>
                </w:rPr>
                <w:t>Same view with Xiaomi.</w:t>
              </w:r>
            </w:ins>
          </w:p>
        </w:tc>
      </w:tr>
      <w:tr w:rsidR="00DE7213" w14:paraId="0A5AE437" w14:textId="77777777">
        <w:trPr>
          <w:ins w:id="917" w:author="LG (Giwon Park)" w:date="2022-02-10T19:52:00Z"/>
        </w:trPr>
        <w:tc>
          <w:tcPr>
            <w:tcW w:w="2124" w:type="dxa"/>
          </w:tcPr>
          <w:p w14:paraId="34080B32" w14:textId="5BF1B69E" w:rsidR="00DE7213" w:rsidRPr="00DE7213" w:rsidRDefault="00DE7213" w:rsidP="007E3370">
            <w:pPr>
              <w:spacing w:after="0"/>
              <w:rPr>
                <w:ins w:id="918" w:author="LG (Giwon Park)" w:date="2022-02-10T19:52:00Z"/>
                <w:rFonts w:eastAsia="Malgun Gothic"/>
                <w:lang w:val="en-US" w:eastAsia="ko-KR"/>
              </w:rPr>
            </w:pPr>
            <w:ins w:id="91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920" w:author="LG (Giwon Park)" w:date="2022-02-10T19:52:00Z"/>
                <w:rFonts w:eastAsia="Malgun Gothic"/>
                <w:lang w:eastAsia="ko-KR"/>
              </w:rPr>
            </w:pPr>
            <w:ins w:id="92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922" w:author="LG (Giwon Park)" w:date="2022-02-10T19:52:00Z"/>
                <w:rFonts w:eastAsia="MS Mincho"/>
                <w:lang w:eastAsia="ja-JP"/>
              </w:rPr>
            </w:pPr>
          </w:p>
        </w:tc>
      </w:tr>
      <w:tr w:rsidR="00EA15A3" w14:paraId="2E837BDC" w14:textId="77777777">
        <w:trPr>
          <w:ins w:id="923" w:author="Rapporteur_RAN2#117" w:date="2022-02-10T11:35:00Z"/>
        </w:trPr>
        <w:tc>
          <w:tcPr>
            <w:tcW w:w="2124" w:type="dxa"/>
          </w:tcPr>
          <w:p w14:paraId="4B8A50F5" w14:textId="61C851B5" w:rsidR="00EA15A3" w:rsidRDefault="00EA15A3" w:rsidP="007E3370">
            <w:pPr>
              <w:spacing w:after="0"/>
              <w:rPr>
                <w:ins w:id="924" w:author="Rapporteur_RAN2#117" w:date="2022-02-10T11:35:00Z"/>
                <w:rFonts w:eastAsia="Malgun Gothic"/>
                <w:lang w:val="en-US" w:eastAsia="ko-KR"/>
              </w:rPr>
            </w:pPr>
            <w:ins w:id="925"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926" w:author="Rapporteur_RAN2#117" w:date="2022-02-10T11:35:00Z"/>
                <w:rFonts w:eastAsia="Malgun Gothic"/>
                <w:lang w:eastAsia="ko-KR"/>
              </w:rPr>
            </w:pPr>
            <w:ins w:id="92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928" w:author="Rapporteur_RAN2#117" w:date="2022-02-10T11:35:00Z"/>
                <w:rFonts w:eastAsia="MS Mincho"/>
                <w:lang w:eastAsia="ja-JP"/>
              </w:rPr>
            </w:pPr>
            <w:ins w:id="929"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930" w:author="Rapporteur_RAN2#117" w:date="2022-02-10T11:36:00Z">
              <w:r>
                <w:rPr>
                  <w:rFonts w:eastAsia="MS Mincho"/>
                  <w:lang w:eastAsia="ja-JP"/>
                </w:rPr>
                <w:t xml:space="preserve"> to support MAC CE for mode 1.</w:t>
              </w:r>
            </w:ins>
          </w:p>
        </w:tc>
      </w:tr>
      <w:tr w:rsidR="006B4661" w14:paraId="02409787" w14:textId="77777777" w:rsidTr="006B4661">
        <w:trPr>
          <w:ins w:id="931" w:author="Huawei-Tao Cai" w:date="2022-02-10T22:19:00Z"/>
        </w:trPr>
        <w:tc>
          <w:tcPr>
            <w:tcW w:w="2124" w:type="dxa"/>
          </w:tcPr>
          <w:p w14:paraId="2BA2CD6E" w14:textId="77777777" w:rsidR="006B4661" w:rsidRDefault="006B4661" w:rsidP="00BD159E">
            <w:pPr>
              <w:spacing w:after="0"/>
              <w:rPr>
                <w:ins w:id="932" w:author="Huawei-Tao Cai" w:date="2022-02-10T22:19:00Z"/>
                <w:b/>
                <w:lang w:val="en-US" w:eastAsia="zh-CN"/>
              </w:rPr>
            </w:pPr>
            <w:ins w:id="933"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934" w:author="Huawei-Tao Cai" w:date="2022-02-10T22:19:00Z"/>
                <w:b/>
                <w:lang w:eastAsia="zh-CN"/>
              </w:rPr>
            </w:pPr>
            <w:ins w:id="93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936" w:author="Huawei-Tao Cai" w:date="2022-02-10T22:19:00Z"/>
                <w:b/>
                <w:lang w:eastAsia="zh-CN"/>
              </w:rPr>
            </w:pPr>
            <w:ins w:id="93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938" w:author="Huawei-Tao Cai" w:date="2022-02-10T22:20:00Z">
              <w:r>
                <w:rPr>
                  <w:b/>
                  <w:lang w:eastAsia="zh-CN"/>
                </w:rPr>
                <w:t>enabling</w:t>
              </w:r>
            </w:ins>
            <w:ins w:id="939" w:author="Huawei-Tao Cai" w:date="2022-02-10T22:19:00Z">
              <w:r w:rsidRPr="00AF6EB6">
                <w:rPr>
                  <w:b/>
                  <w:lang w:eastAsia="zh-CN"/>
                </w:rPr>
                <w:t xml:space="preserve"> NW and UE sync on SL DRX active time</w:t>
              </w:r>
            </w:ins>
            <w:ins w:id="940" w:author="Huawei-Tao Cai" w:date="2022-02-10T22:21:00Z">
              <w:r>
                <w:rPr>
                  <w:b/>
                  <w:lang w:eastAsia="zh-CN"/>
                </w:rPr>
                <w:t>. I</w:t>
              </w:r>
            </w:ins>
            <w:ins w:id="941" w:author="Huawei-Tao Cai" w:date="2022-02-10T22:19:00Z">
              <w:r>
                <w:rPr>
                  <w:b/>
                  <w:lang w:eastAsia="zh-CN"/>
                </w:rPr>
                <w:t xml:space="preserve">n previous discussion </w:t>
              </w:r>
            </w:ins>
            <w:ins w:id="942" w:author="Huawei-Tao Cai" w:date="2022-02-10T22:21:00Z">
              <w:r>
                <w:rPr>
                  <w:b/>
                  <w:lang w:eastAsia="zh-CN"/>
                </w:rPr>
                <w:t>RAN2</w:t>
              </w:r>
            </w:ins>
            <w:ins w:id="943" w:author="Huawei-Tao Cai" w:date="2022-02-10T22:19:00Z">
              <w:r>
                <w:rPr>
                  <w:b/>
                  <w:lang w:eastAsia="zh-CN"/>
                </w:rPr>
                <w:t xml:space="preserve"> conclude</w:t>
              </w:r>
            </w:ins>
            <w:ins w:id="944" w:author="Huawei-Tao Cai" w:date="2022-02-10T22:21:00Z">
              <w:r>
                <w:rPr>
                  <w:b/>
                  <w:lang w:eastAsia="zh-CN"/>
                </w:rPr>
                <w:t>d</w:t>
              </w:r>
            </w:ins>
            <w:ins w:id="945" w:author="Huawei-Tao Cai" w:date="2022-02-10T22:19:00Z">
              <w:r>
                <w:rPr>
                  <w:b/>
                  <w:lang w:eastAsia="zh-CN"/>
                </w:rPr>
                <w:t xml:space="preserve"> not to specify </w:t>
              </w:r>
            </w:ins>
            <w:ins w:id="946" w:author="Huawei-Tao Cai" w:date="2022-02-10T22:21:00Z">
              <w:r>
                <w:rPr>
                  <w:b/>
                  <w:lang w:eastAsia="zh-CN"/>
                </w:rPr>
                <w:t xml:space="preserve">how </w:t>
              </w:r>
            </w:ins>
            <w:ins w:id="947" w:author="Huawei-Tao Cai" w:date="2022-02-10T22:19:00Z">
              <w:r>
                <w:rPr>
                  <w:b/>
                  <w:lang w:eastAsia="zh-CN"/>
                </w:rPr>
                <w:t xml:space="preserve">to ensure sync on active time between NW and UE. </w:t>
              </w:r>
            </w:ins>
            <w:ins w:id="948" w:author="Huawei-Tao Cai" w:date="2022-02-10T22:23:00Z">
              <w:r w:rsidR="00317B19">
                <w:rPr>
                  <w:b/>
                  <w:lang w:eastAsia="zh-CN"/>
                </w:rPr>
                <w:t xml:space="preserve">Further, agree with Xiaomi, SL DRX command MAC CE is used when there is no </w:t>
              </w:r>
            </w:ins>
            <w:ins w:id="949" w:author="Huawei-Tao Cai" w:date="2022-02-10T22:25:00Z">
              <w:r w:rsidR="00134FC4">
                <w:rPr>
                  <w:b/>
                  <w:lang w:eastAsia="zh-CN"/>
                </w:rPr>
                <w:t xml:space="preserve">SL </w:t>
              </w:r>
            </w:ins>
            <w:ins w:id="950" w:author="Huawei-Tao Cai" w:date="2022-02-10T22:23:00Z">
              <w:r w:rsidR="00317B19">
                <w:rPr>
                  <w:b/>
                  <w:lang w:eastAsia="zh-CN"/>
                </w:rPr>
                <w:t>data predicted</w:t>
              </w:r>
            </w:ins>
            <w:ins w:id="951" w:author="Huawei-Tao Cai" w:date="2022-02-10T22:24:00Z">
              <w:r w:rsidR="00134FC4">
                <w:rPr>
                  <w:b/>
                  <w:lang w:eastAsia="zh-CN"/>
                </w:rPr>
                <w:t xml:space="preserve">. </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lastRenderedPageBreak/>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952" w:author="OPPO (Qianxi)" w:date="2022-02-10T09:39:00Z"/>
                <w:bCs/>
                <w:lang w:val="en-US" w:eastAsia="zh-CN"/>
              </w:rPr>
            </w:pPr>
            <w:proofErr w:type="gramStart"/>
            <w:r w:rsidRPr="00BD4530">
              <w:rPr>
                <w:rFonts w:hint="eastAsia"/>
                <w:bCs/>
                <w:lang w:val="en-US" w:eastAsia="zh-CN"/>
              </w:rPr>
              <w:t>So</w:t>
            </w:r>
            <w:proofErr w:type="gramEnd"/>
            <w:r w:rsidRPr="00BD4530">
              <w:rPr>
                <w:rFonts w:hint="eastAsia"/>
                <w:bCs/>
                <w:lang w:val="en-US" w:eastAsia="zh-CN"/>
              </w:rPr>
              <w:t xml:space="preserve">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953" w:author="OPPO (Qianxi)" w:date="2022-02-10T09:39:00Z"/>
                <w:bCs/>
                <w:lang w:val="en-US" w:eastAsia="zh-CN"/>
              </w:rPr>
            </w:pPr>
          </w:p>
          <w:p w14:paraId="108B1707" w14:textId="625D5BA8" w:rsidR="005E578C" w:rsidRDefault="005E578C">
            <w:pPr>
              <w:spacing w:after="0"/>
              <w:rPr>
                <w:ins w:id="954" w:author="OPPO (Qianxi)" w:date="2022-02-10T09:40:00Z"/>
                <w:bCs/>
                <w:lang w:val="en-US" w:eastAsia="zh-CN"/>
              </w:rPr>
            </w:pPr>
            <w:ins w:id="955" w:author="OPPO (Qianxi)" w:date="2022-02-10T09:39:00Z">
              <w:r>
                <w:rPr>
                  <w:rFonts w:hint="eastAsia"/>
                  <w:bCs/>
                  <w:lang w:val="en-US" w:eastAsia="zh-CN"/>
                </w:rPr>
                <w:t>[</w:t>
              </w:r>
              <w:r>
                <w:rPr>
                  <w:bCs/>
                  <w:lang w:val="en-US" w:eastAsia="zh-CN"/>
                </w:rPr>
                <w:t>OPPO] Even for GC/B</w:t>
              </w:r>
            </w:ins>
            <w:ins w:id="956"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957" w:author="Ericsson" w:date="2022-02-09T23:52:00Z"/>
        </w:trPr>
        <w:tc>
          <w:tcPr>
            <w:tcW w:w="2124" w:type="dxa"/>
          </w:tcPr>
          <w:p w14:paraId="60F684E0" w14:textId="3240B266" w:rsidR="00CE62A9" w:rsidRDefault="00CE62A9" w:rsidP="00CE62A9">
            <w:pPr>
              <w:spacing w:after="0"/>
              <w:rPr>
                <w:ins w:id="958" w:author="Ericsson" w:date="2022-02-09T23:52:00Z"/>
                <w:bCs/>
                <w:lang w:val="en-US" w:eastAsia="zh-CN"/>
              </w:rPr>
            </w:pPr>
            <w:ins w:id="959" w:author="Ericsson" w:date="2022-02-09T23:52:00Z">
              <w:r>
                <w:rPr>
                  <w:b/>
                  <w:lang w:val="en-US" w:eastAsia="zh-CN"/>
                </w:rPr>
                <w:lastRenderedPageBreak/>
                <w:t>Ericsson</w:t>
              </w:r>
            </w:ins>
          </w:p>
        </w:tc>
        <w:tc>
          <w:tcPr>
            <w:tcW w:w="2124" w:type="dxa"/>
          </w:tcPr>
          <w:p w14:paraId="6C547803" w14:textId="7708D043" w:rsidR="00CE62A9" w:rsidRPr="00BD4530" w:rsidRDefault="00CE62A9" w:rsidP="00CE62A9">
            <w:pPr>
              <w:spacing w:after="0"/>
              <w:rPr>
                <w:ins w:id="960" w:author="Ericsson" w:date="2022-02-09T23:52:00Z"/>
                <w:bCs/>
                <w:lang w:val="en-US" w:eastAsia="zh-CN"/>
              </w:rPr>
            </w:pPr>
            <w:ins w:id="961" w:author="Ericsson" w:date="2022-02-09T23:52:00Z">
              <w:r>
                <w:rPr>
                  <w:b/>
                  <w:lang w:val="en-US" w:eastAsia="zh-CN"/>
                </w:rPr>
                <w:t>1</w:t>
              </w:r>
            </w:ins>
          </w:p>
        </w:tc>
        <w:tc>
          <w:tcPr>
            <w:tcW w:w="10030" w:type="dxa"/>
          </w:tcPr>
          <w:p w14:paraId="282A990C" w14:textId="77777777" w:rsidR="00CE62A9" w:rsidRDefault="00CE62A9" w:rsidP="00CE62A9">
            <w:pPr>
              <w:spacing w:after="0"/>
              <w:rPr>
                <w:ins w:id="962" w:author="Ericsson" w:date="2022-02-09T23:52:00Z"/>
              </w:rPr>
            </w:pPr>
            <w:ins w:id="963"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964" w:author="Ericsson" w:date="2022-02-09T23:52:00Z"/>
                <w:bCs/>
              </w:rPr>
            </w:pPr>
            <w:ins w:id="965" w:author="Ericsson" w:date="2022-02-09T23:52:00Z">
              <w:r>
                <w:t>This is already clear, no need to bother SA2.</w:t>
              </w:r>
            </w:ins>
          </w:p>
        </w:tc>
      </w:tr>
      <w:tr w:rsidR="000154D9" w14:paraId="3D6869B9" w14:textId="77777777">
        <w:trPr>
          <w:ins w:id="966" w:author="LG: SeoYoung Back" w:date="2022-02-10T17:28:00Z"/>
        </w:trPr>
        <w:tc>
          <w:tcPr>
            <w:tcW w:w="2124" w:type="dxa"/>
          </w:tcPr>
          <w:p w14:paraId="17385B4E" w14:textId="5BF6D86B" w:rsidR="000154D9" w:rsidRDefault="000154D9" w:rsidP="000154D9">
            <w:pPr>
              <w:spacing w:after="0"/>
              <w:rPr>
                <w:ins w:id="967" w:author="LG: SeoYoung Back" w:date="2022-02-10T17:28:00Z"/>
                <w:b/>
                <w:lang w:val="en-US" w:eastAsia="zh-CN"/>
              </w:rPr>
            </w:pPr>
            <w:ins w:id="968"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969" w:author="LG: SeoYoung Back" w:date="2022-02-10T17:28:00Z"/>
                <w:b/>
                <w:lang w:val="en-US" w:eastAsia="zh-CN"/>
              </w:rPr>
            </w:pPr>
            <w:ins w:id="970"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971" w:author="LG: SeoYoung Back" w:date="2022-02-10T17:28:00Z"/>
              </w:rPr>
            </w:pPr>
          </w:p>
        </w:tc>
      </w:tr>
      <w:tr w:rsidR="007E3370" w14:paraId="5879C537" w14:textId="77777777">
        <w:trPr>
          <w:ins w:id="972" w:author="NEC" w:date="2022-02-10T19:34:00Z"/>
        </w:trPr>
        <w:tc>
          <w:tcPr>
            <w:tcW w:w="2124" w:type="dxa"/>
          </w:tcPr>
          <w:p w14:paraId="001F5C99" w14:textId="0E18A194" w:rsidR="007E3370" w:rsidRPr="00E14BF0" w:rsidRDefault="007E3370" w:rsidP="007E3370">
            <w:pPr>
              <w:spacing w:after="0"/>
              <w:rPr>
                <w:ins w:id="973" w:author="NEC" w:date="2022-02-10T19:34:00Z"/>
                <w:rFonts w:eastAsia="Malgun Gothic"/>
                <w:lang w:eastAsia="ko-KR"/>
              </w:rPr>
            </w:pPr>
            <w:ins w:id="974"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spacing w:after="0"/>
              <w:rPr>
                <w:ins w:id="975" w:author="NEC" w:date="2022-02-10T19:34:00Z"/>
                <w:rFonts w:eastAsia="MS Mincho"/>
                <w:lang w:eastAsia="ja-JP"/>
                <w:rPrChange w:id="976" w:author="NEC" w:date="2022-02-10T19:34:00Z">
                  <w:rPr>
                    <w:ins w:id="977" w:author="NEC" w:date="2022-02-10T19:34:00Z"/>
                    <w:rFonts w:eastAsia="Malgun Gothic"/>
                    <w:lang w:eastAsia="ko-KR"/>
                  </w:rPr>
                </w:rPrChange>
              </w:rPr>
            </w:pPr>
            <w:ins w:id="978"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979" w:author="NEC" w:date="2022-02-10T19:34:00Z"/>
              </w:rPr>
            </w:pPr>
            <w:ins w:id="980" w:author="NEC" w:date="2022-02-10T19:34:00Z">
              <w:r>
                <w:rPr>
                  <w:bCs/>
                </w:rPr>
                <w:t>We are fine to check with SA2</w:t>
              </w:r>
            </w:ins>
          </w:p>
        </w:tc>
      </w:tr>
      <w:tr w:rsidR="00EA15A3" w14:paraId="7C8590E5" w14:textId="77777777">
        <w:trPr>
          <w:ins w:id="981" w:author="Rapporteur_RAN2#117" w:date="2022-02-10T11:39:00Z"/>
        </w:trPr>
        <w:tc>
          <w:tcPr>
            <w:tcW w:w="2124" w:type="dxa"/>
          </w:tcPr>
          <w:p w14:paraId="587AAF06" w14:textId="59E00D43" w:rsidR="00EA15A3" w:rsidRPr="00763B77" w:rsidRDefault="00EA15A3" w:rsidP="007E3370">
            <w:pPr>
              <w:spacing w:after="0"/>
              <w:rPr>
                <w:ins w:id="982" w:author="Rapporteur_RAN2#117" w:date="2022-02-10T11:39:00Z"/>
                <w:rFonts w:eastAsia="MS Mincho"/>
                <w:lang w:val="en-US" w:eastAsia="ja-JP"/>
              </w:rPr>
            </w:pPr>
            <w:ins w:id="983"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984" w:author="Rapporteur_RAN2#117" w:date="2022-02-10T11:39:00Z"/>
                <w:rFonts w:eastAsia="MS Mincho"/>
                <w:lang w:eastAsia="ja-JP"/>
              </w:rPr>
            </w:pPr>
            <w:ins w:id="985"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986" w:author="Rapporteur_RAN2#117" w:date="2022-02-10T11:39:00Z"/>
                <w:bCs/>
              </w:rPr>
            </w:pPr>
            <w:ins w:id="987" w:author="Rapporteur_RAN2#117" w:date="2022-02-10T11:42:00Z">
              <w:r>
                <w:rPr>
                  <w:bCs/>
                </w:rPr>
                <w:t xml:space="preserve">Once the L2 ID is passed down to the AS layer, it is associated with a single </w:t>
              </w:r>
            </w:ins>
            <w:ins w:id="988" w:author="Rapporteur_RAN2#117" w:date="2022-02-10T11:43:00Z">
              <w:r>
                <w:rPr>
                  <w:bCs/>
                </w:rPr>
                <w:t xml:space="preserve">TX profile.  So we don’t think this one to many </w:t>
              </w:r>
              <w:proofErr w:type="gramStart"/>
              <w:r>
                <w:rPr>
                  <w:bCs/>
                </w:rPr>
                <w:t>association</w:t>
              </w:r>
              <w:proofErr w:type="gramEnd"/>
              <w:r>
                <w:rPr>
                  <w:bCs/>
                </w:rPr>
                <w:t xml:space="preserve"> is possible at a given time.  However, we are fine to as SA2.</w:t>
              </w:r>
            </w:ins>
          </w:p>
        </w:tc>
      </w:tr>
      <w:tr w:rsidR="00397268" w14:paraId="05C0B488" w14:textId="77777777" w:rsidTr="00397268">
        <w:trPr>
          <w:ins w:id="989" w:author="Huawei-Tao Cai" w:date="2022-02-10T22:27:00Z"/>
        </w:trPr>
        <w:tc>
          <w:tcPr>
            <w:tcW w:w="2124" w:type="dxa"/>
          </w:tcPr>
          <w:p w14:paraId="43693721" w14:textId="77777777" w:rsidR="00397268" w:rsidRPr="004036A6" w:rsidRDefault="00397268" w:rsidP="00BD159E">
            <w:pPr>
              <w:spacing w:after="0"/>
              <w:rPr>
                <w:ins w:id="990" w:author="Huawei-Tao Cai" w:date="2022-02-10T22:27:00Z"/>
                <w:rFonts w:eastAsiaTheme="minorEastAsia"/>
                <w:lang w:eastAsia="zh-CN"/>
              </w:rPr>
            </w:pPr>
            <w:ins w:id="991"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992" w:author="Huawei-Tao Cai" w:date="2022-02-10T22:27:00Z"/>
                <w:rFonts w:eastAsiaTheme="minorEastAsia"/>
                <w:lang w:eastAsia="zh-CN"/>
              </w:rPr>
            </w:pPr>
            <w:ins w:id="993"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994" w:author="Huawei-Tao Cai" w:date="2022-02-10T22:27:00Z"/>
                <w:lang w:eastAsia="zh-CN"/>
              </w:rPr>
            </w:pPr>
            <w:ins w:id="995" w:author="Huawei-Tao Cai" w:date="2022-02-10T22:27:00Z">
              <w:r>
                <w:rPr>
                  <w:lang w:eastAsia="zh-CN"/>
                </w:rPr>
                <w:t xml:space="preserve">According to </w:t>
              </w:r>
            </w:ins>
            <w:ins w:id="996" w:author="Huawei-Tao Cai" w:date="2022-02-10T22:30:00Z">
              <w:r w:rsidR="00A0588B">
                <w:rPr>
                  <w:lang w:eastAsia="zh-CN"/>
                </w:rPr>
                <w:t xml:space="preserve">below clauses from </w:t>
              </w:r>
            </w:ins>
            <w:ins w:id="997" w:author="Huawei-Tao Cai" w:date="2022-02-10T22:27:00Z">
              <w:r>
                <w:rPr>
                  <w:lang w:eastAsia="zh-CN"/>
                </w:rPr>
                <w:t>TS 23.287</w:t>
              </w:r>
              <w:r>
                <w:rPr>
                  <w:rFonts w:hint="eastAsia"/>
                  <w:lang w:eastAsia="zh-CN"/>
                </w:rPr>
                <w:t>,</w:t>
              </w:r>
              <w:r>
                <w:rPr>
                  <w:lang w:eastAsia="zh-CN"/>
                </w:rPr>
                <w:t xml:space="preserve"> SA2 already defined that the</w:t>
              </w:r>
            </w:ins>
            <w:ins w:id="998" w:author="Huawei-Tao Cai" w:date="2022-02-10T22:34:00Z">
              <w:r w:rsidR="00180A7B">
                <w:rPr>
                  <w:lang w:eastAsia="zh-CN"/>
                </w:rPr>
                <w:t xml:space="preserve"> (singular)</w:t>
              </w:r>
            </w:ins>
            <w:ins w:id="999" w:author="Huawei-Tao Cai" w:date="2022-02-10T22:27:00Z">
              <w:r>
                <w:rPr>
                  <w:lang w:eastAsia="zh-CN"/>
                </w:rPr>
                <w:t xml:space="preserve"> NR TX profile is passed to AS </w:t>
              </w:r>
            </w:ins>
            <w:ins w:id="1000" w:author="Huawei-Tao Cai" w:date="2022-02-10T22:30:00Z">
              <w:r w:rsidR="00A0588B">
                <w:rPr>
                  <w:lang w:eastAsia="zh-CN"/>
                </w:rPr>
                <w:t>together</w:t>
              </w:r>
            </w:ins>
            <w:ins w:id="1001" w:author="Huawei-Tao Cai" w:date="2022-02-10T22:27:00Z">
              <w:r>
                <w:rPr>
                  <w:lang w:eastAsia="zh-CN"/>
                </w:rPr>
                <w:t xml:space="preserve"> with destination L2 ID</w:t>
              </w:r>
            </w:ins>
            <w:ins w:id="1002" w:author="Huawei-Tao Cai" w:date="2022-02-10T22:33:00Z">
              <w:r w:rsidR="0002340C">
                <w:rPr>
                  <w:lang w:eastAsia="zh-CN"/>
                </w:rPr>
                <w:t>. It is quite clear to us that</w:t>
              </w:r>
            </w:ins>
            <w:ins w:id="1003" w:author="Huawei-Tao Cai" w:date="2022-02-10T22:34:00Z">
              <w:r w:rsidR="0002340C">
                <w:rPr>
                  <w:lang w:eastAsia="zh-CN"/>
                </w:rPr>
                <w:t>,</w:t>
              </w:r>
            </w:ins>
            <w:ins w:id="1004" w:author="Huawei-Tao Cai" w:date="2022-02-10T22:27:00Z">
              <w:r>
                <w:rPr>
                  <w:lang w:eastAsia="zh-CN"/>
                </w:rPr>
                <w:t xml:space="preserve"> for each destination L2 ID, only one TX profile will be passed to AS, and it should </w:t>
              </w:r>
            </w:ins>
            <w:ins w:id="1005" w:author="Huawei-Tao Cai" w:date="2022-02-10T22:28:00Z">
              <w:r w:rsidR="00FD54BF">
                <w:rPr>
                  <w:lang w:eastAsia="zh-CN"/>
                </w:rPr>
                <w:t xml:space="preserve">be </w:t>
              </w:r>
            </w:ins>
            <w:ins w:id="1006" w:author="Huawei-Tao Cai" w:date="2022-02-10T22:27:00Z">
              <w:r>
                <w:rPr>
                  <w:lang w:eastAsia="zh-CN"/>
                </w:rPr>
                <w:t xml:space="preserve">up to upper layer to ensure all services </w:t>
              </w:r>
            </w:ins>
            <w:ins w:id="1007" w:author="Huawei-Tao Cai" w:date="2022-02-10T22:29:00Z">
              <w:r w:rsidR="00FD54BF">
                <w:rPr>
                  <w:lang w:eastAsia="zh-CN"/>
                </w:rPr>
                <w:t>associating with a</w:t>
              </w:r>
            </w:ins>
            <w:ins w:id="1008"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009" w:author="Huawei-Tao Cai" w:date="2022-02-10T22:27:00Z"/>
                <w:lang w:eastAsia="zh-CN"/>
              </w:rPr>
            </w:pPr>
          </w:p>
          <w:p w14:paraId="1B8628A8" w14:textId="77777777" w:rsidR="00397268" w:rsidRDefault="00397268" w:rsidP="00BD159E">
            <w:pPr>
              <w:pStyle w:val="B1"/>
              <w:rPr>
                <w:ins w:id="1010" w:author="Huawei-Tao Cai" w:date="2022-02-10T22:27:00Z"/>
              </w:rPr>
            </w:pPr>
            <w:ins w:id="1011"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012" w:author="Huawei-Tao Cai" w:date="2022-02-10T22:27:00Z"/>
                <w:lang w:eastAsia="ko-KR"/>
              </w:rPr>
            </w:pPr>
            <w:ins w:id="1013"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014" w:author="Huawei-Tao Cai" w:date="2022-02-10T22:27:00Z"/>
                <w:lang w:eastAsia="ko-KR"/>
              </w:rPr>
            </w:pPr>
            <w:ins w:id="1015"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016" w:author="Huawei-Tao Cai" w:date="2022-02-10T22:27:00Z"/>
                <w:lang w:eastAsia="ko-KR"/>
              </w:rPr>
            </w:pPr>
            <w:ins w:id="1017"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018" w:author="Huawei-Tao Cai" w:date="2022-02-10T22:27:00Z"/>
                <w:lang w:eastAsia="ko-KR"/>
              </w:rPr>
            </w:pPr>
            <w:ins w:id="1019"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020" w:author="Huawei-Tao Cai" w:date="2022-02-10T22:27:00Z"/>
              </w:rPr>
            </w:pPr>
            <w:ins w:id="1021"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022" w:author="Huawei-Tao Cai" w:date="2022-02-10T22:27:00Z"/>
              </w:rPr>
            </w:pPr>
            <w:ins w:id="1023"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024" w:author="Huawei-Tao Cai" w:date="2022-02-10T22:27:00Z"/>
              </w:rPr>
            </w:pPr>
            <w:ins w:id="1025"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026" w:author="Huawei-Tao Cai" w:date="2022-02-10T22:27:00Z"/>
                <w:lang w:eastAsia="ko-KR"/>
              </w:rPr>
            </w:pPr>
            <w:ins w:id="1027"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028" w:author="Huawei-Tao Cai" w:date="2022-02-10T22:27:00Z"/>
                <w:lang w:eastAsia="ko-KR"/>
              </w:rPr>
            </w:pPr>
            <w:ins w:id="1029"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030" w:author="Huawei-Tao Cai" w:date="2022-02-10T22:27:00Z"/>
                <w:lang w:eastAsia="ko-KR"/>
              </w:rPr>
            </w:pPr>
            <w:ins w:id="1031"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032" w:author="Huawei-Tao Cai" w:date="2022-02-10T22:27:00Z"/>
                <w:lang w:eastAsia="ko-KR"/>
              </w:rPr>
            </w:pPr>
            <w:ins w:id="1033"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034" w:author="Huawei-Tao Cai" w:date="2022-02-10T22:27:00Z"/>
              </w:rPr>
            </w:pPr>
            <w:ins w:id="1035"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036" w:author="Huawei-Tao Cai" w:date="2022-02-10T22:27:00Z"/>
              </w:rPr>
            </w:pPr>
            <w:ins w:id="1037"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038" w:author="Huawei-Tao Cai" w:date="2022-02-10T22:27:00Z"/>
              </w:rPr>
            </w:pPr>
            <w:ins w:id="1039" w:author="Huawei-Tao Cai" w:date="2022-02-10T22:27:00Z">
              <w:r>
                <w:lastRenderedPageBreak/>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040" w:author="Huawei-Tao Cai" w:date="2022-02-10T22:27:00Z"/>
                <w:lang w:eastAsia="zh-CN"/>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041"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042" w:author="Ericsson" w:date="2022-02-09T23:52:00Z"/>
        </w:trPr>
        <w:tc>
          <w:tcPr>
            <w:tcW w:w="2124" w:type="dxa"/>
          </w:tcPr>
          <w:p w14:paraId="2A087525" w14:textId="63600878" w:rsidR="00123BFF" w:rsidRPr="00BD4530" w:rsidRDefault="00123BFF" w:rsidP="00123BFF">
            <w:pPr>
              <w:spacing w:after="0"/>
              <w:rPr>
                <w:ins w:id="1043" w:author="Ericsson" w:date="2022-02-09T23:52:00Z"/>
                <w:bCs/>
                <w:lang w:val="en-US" w:eastAsia="zh-CN"/>
              </w:rPr>
            </w:pPr>
            <w:ins w:id="104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045" w:author="Ericsson" w:date="2022-02-09T23:52:00Z"/>
                <w:bCs/>
                <w:lang w:val="en-US" w:eastAsia="zh-CN"/>
              </w:rPr>
            </w:pPr>
            <w:ins w:id="1046"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1047" w:author="Ericsson" w:date="2022-02-09T23:52:00Z"/>
                <w:rFonts w:cs="Arial"/>
              </w:rPr>
            </w:pPr>
            <w:ins w:id="104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049" w:author="OPPO (Qianxi)" w:date="2022-02-10T09:40:00Z"/>
                <w:rFonts w:cs="Arial"/>
                <w:b/>
              </w:rPr>
            </w:pPr>
            <w:ins w:id="1050"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051" w:author="OPPO (Qianxi)" w:date="2022-02-10T09:40:00Z"/>
                <w:bCs/>
                <w:lang w:val="en-US" w:eastAsia="zh-CN"/>
              </w:rPr>
            </w:pPr>
          </w:p>
          <w:p w14:paraId="339E62CA" w14:textId="1735ACE8" w:rsidR="005E578C" w:rsidRPr="00BD4530" w:rsidRDefault="005E578C" w:rsidP="00123BFF">
            <w:pPr>
              <w:spacing w:after="0"/>
              <w:rPr>
                <w:ins w:id="1052" w:author="Ericsson" w:date="2022-02-09T23:52:00Z"/>
                <w:bCs/>
                <w:lang w:val="en-US" w:eastAsia="zh-CN"/>
              </w:rPr>
            </w:pPr>
            <w:ins w:id="1053"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054"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055" w:author="LG: SeoYoung Back" w:date="2022-02-10T17:28:00Z"/>
        </w:trPr>
        <w:tc>
          <w:tcPr>
            <w:tcW w:w="2124" w:type="dxa"/>
          </w:tcPr>
          <w:p w14:paraId="78ADE9C7" w14:textId="60DC02ED" w:rsidR="000154D9" w:rsidRDefault="000154D9" w:rsidP="000154D9">
            <w:pPr>
              <w:spacing w:after="0"/>
              <w:rPr>
                <w:ins w:id="1056" w:author="LG: SeoYoung Back" w:date="2022-02-10T17:28:00Z"/>
                <w:b/>
                <w:lang w:val="en-US" w:eastAsia="zh-CN"/>
              </w:rPr>
            </w:pPr>
            <w:ins w:id="1057"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058" w:author="LG: SeoYoung Back" w:date="2022-02-10T17:28:00Z"/>
                <w:b/>
                <w:lang w:val="en-US" w:eastAsia="zh-CN"/>
              </w:rPr>
            </w:pPr>
            <w:ins w:id="1059"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060" w:author="LG: SeoYoung Back" w:date="2022-02-10T17:28:00Z"/>
                <w:rFonts w:eastAsia="Malgun Gothic"/>
                <w:lang w:eastAsia="ko-KR"/>
              </w:rPr>
            </w:pPr>
            <w:ins w:id="1061"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1062" w:author="LG: SeoYoung Back" w:date="2022-02-10T17:28:00Z"/>
                <w:rFonts w:cs="Arial"/>
              </w:rPr>
            </w:pPr>
            <w:ins w:id="1063"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E3370" w14:paraId="4AEF1CA0" w14:textId="77777777">
        <w:trPr>
          <w:ins w:id="1064" w:author="NEC" w:date="2022-02-10T19:34:00Z"/>
        </w:trPr>
        <w:tc>
          <w:tcPr>
            <w:tcW w:w="2124" w:type="dxa"/>
          </w:tcPr>
          <w:p w14:paraId="1DD4D79F" w14:textId="77777777" w:rsidR="007E3370" w:rsidRPr="00E14BF0" w:rsidRDefault="007E3370" w:rsidP="000154D9">
            <w:pPr>
              <w:spacing w:after="0"/>
              <w:rPr>
                <w:ins w:id="1065" w:author="NEC" w:date="2022-02-10T19:34:00Z"/>
                <w:rFonts w:eastAsia="Malgun Gothic"/>
                <w:lang w:eastAsia="ko-KR"/>
              </w:rPr>
            </w:pPr>
          </w:p>
        </w:tc>
        <w:tc>
          <w:tcPr>
            <w:tcW w:w="2124" w:type="dxa"/>
          </w:tcPr>
          <w:p w14:paraId="0960A228" w14:textId="77777777" w:rsidR="007E3370" w:rsidRDefault="007E3370" w:rsidP="000154D9">
            <w:pPr>
              <w:spacing w:after="0"/>
              <w:rPr>
                <w:ins w:id="1066" w:author="NEC" w:date="2022-02-10T19:34:00Z"/>
                <w:rFonts w:eastAsia="Malgun Gothic"/>
                <w:lang w:eastAsia="ko-KR"/>
              </w:rPr>
            </w:pPr>
          </w:p>
        </w:tc>
        <w:tc>
          <w:tcPr>
            <w:tcW w:w="10030" w:type="dxa"/>
          </w:tcPr>
          <w:p w14:paraId="5B3993FC" w14:textId="77777777" w:rsidR="007E3370" w:rsidRPr="004A4D14" w:rsidRDefault="007E3370" w:rsidP="000154D9">
            <w:pPr>
              <w:spacing w:after="0"/>
              <w:rPr>
                <w:ins w:id="1067" w:author="NEC" w:date="2022-02-10T19:34:00Z"/>
                <w:rFonts w:eastAsia="Malgun Gothic"/>
                <w:lang w:eastAsia="ko-KR"/>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lastRenderedPageBreak/>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068" w:author="Ericsson" w:date="2022-02-09T23:52:00Z"/>
        </w:trPr>
        <w:tc>
          <w:tcPr>
            <w:tcW w:w="2124" w:type="dxa"/>
          </w:tcPr>
          <w:p w14:paraId="2BFA1605" w14:textId="457E3BE7" w:rsidR="006B5AC9" w:rsidRDefault="006B5AC9" w:rsidP="006B5AC9">
            <w:pPr>
              <w:spacing w:after="0"/>
              <w:rPr>
                <w:ins w:id="1069" w:author="Ericsson" w:date="2022-02-09T23:52:00Z"/>
                <w:bCs/>
                <w:lang w:val="en-US" w:eastAsia="zh-CN"/>
              </w:rPr>
            </w:pPr>
            <w:ins w:id="1070" w:author="Ericsson" w:date="2022-02-09T23:52:00Z">
              <w:r>
                <w:rPr>
                  <w:b/>
                  <w:lang w:val="en-US" w:eastAsia="zh-CN"/>
                </w:rPr>
                <w:t>Ericsson</w:t>
              </w:r>
            </w:ins>
          </w:p>
        </w:tc>
        <w:tc>
          <w:tcPr>
            <w:tcW w:w="2124" w:type="dxa"/>
          </w:tcPr>
          <w:p w14:paraId="342B9230" w14:textId="16CCF213" w:rsidR="006B5AC9" w:rsidRDefault="006B5AC9" w:rsidP="006B5AC9">
            <w:pPr>
              <w:spacing w:after="0"/>
              <w:rPr>
                <w:ins w:id="1071" w:author="Ericsson" w:date="2022-02-09T23:52:00Z"/>
                <w:bCs/>
                <w:lang w:val="en-US" w:eastAsia="zh-CN"/>
              </w:rPr>
            </w:pPr>
            <w:ins w:id="1072"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073" w:author="Ericsson" w:date="2022-02-09T23:52:00Z"/>
                <w:bCs/>
                <w:lang w:eastAsia="zh-CN"/>
              </w:rPr>
            </w:pPr>
          </w:p>
        </w:tc>
      </w:tr>
      <w:tr w:rsidR="000154D9" w14:paraId="2564DCE6" w14:textId="77777777">
        <w:trPr>
          <w:ins w:id="1074" w:author="LG: SeoYoung Back" w:date="2022-02-10T17:28:00Z"/>
        </w:trPr>
        <w:tc>
          <w:tcPr>
            <w:tcW w:w="2124" w:type="dxa"/>
          </w:tcPr>
          <w:p w14:paraId="2298FDE3" w14:textId="4318253E" w:rsidR="000154D9" w:rsidRDefault="000154D9" w:rsidP="000154D9">
            <w:pPr>
              <w:spacing w:after="0"/>
              <w:rPr>
                <w:ins w:id="1075" w:author="LG: SeoYoung Back" w:date="2022-02-10T17:28:00Z"/>
                <w:b/>
                <w:lang w:val="en-US" w:eastAsia="zh-CN"/>
              </w:rPr>
            </w:pPr>
            <w:ins w:id="1076"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077" w:author="LG: SeoYoung Back" w:date="2022-02-10T17:28:00Z"/>
                <w:b/>
                <w:lang w:val="en-US" w:eastAsia="zh-CN"/>
              </w:rPr>
            </w:pPr>
            <w:ins w:id="1078"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079" w:author="LG: SeoYoung Back" w:date="2022-02-10T17:28:00Z"/>
                <w:bCs/>
                <w:lang w:eastAsia="zh-CN"/>
              </w:rPr>
            </w:pPr>
            <w:ins w:id="1080"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081" w:author="NEC" w:date="2022-02-10T19:35:00Z"/>
        </w:trPr>
        <w:tc>
          <w:tcPr>
            <w:tcW w:w="2124" w:type="dxa"/>
          </w:tcPr>
          <w:p w14:paraId="6FB398F2" w14:textId="3C9FD567" w:rsidR="007E3370" w:rsidRPr="0076020B" w:rsidRDefault="007E3370" w:rsidP="007E3370">
            <w:pPr>
              <w:spacing w:after="0"/>
              <w:rPr>
                <w:ins w:id="1082" w:author="NEC" w:date="2022-02-10T19:35:00Z"/>
                <w:rFonts w:eastAsia="Malgun Gothic"/>
                <w:lang w:eastAsia="ko-KR"/>
              </w:rPr>
            </w:pPr>
            <w:ins w:id="1083"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084" w:author="NEC" w:date="2022-02-10T19:35:00Z"/>
                <w:rFonts w:eastAsia="Malgun Gothic"/>
                <w:lang w:eastAsia="ko-KR"/>
              </w:rPr>
            </w:pPr>
            <w:ins w:id="1085"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086" w:author="NEC" w:date="2022-02-10T19:35:00Z"/>
                <w:rFonts w:eastAsia="Malgun Gothic"/>
                <w:lang w:eastAsia="ko-KR"/>
              </w:rPr>
            </w:pPr>
          </w:p>
        </w:tc>
      </w:tr>
      <w:tr w:rsidR="0080127C" w14:paraId="552EDD0B" w14:textId="77777777">
        <w:trPr>
          <w:ins w:id="1087" w:author="Rapporteur_RAN2#117" w:date="2022-02-10T11:43:00Z"/>
        </w:trPr>
        <w:tc>
          <w:tcPr>
            <w:tcW w:w="2124" w:type="dxa"/>
          </w:tcPr>
          <w:p w14:paraId="1860D857" w14:textId="2235C905" w:rsidR="0080127C" w:rsidRDefault="0080127C" w:rsidP="007E3370">
            <w:pPr>
              <w:spacing w:after="0"/>
              <w:rPr>
                <w:ins w:id="1088" w:author="Rapporteur_RAN2#117" w:date="2022-02-10T11:43:00Z"/>
                <w:rFonts w:eastAsia="MS Mincho"/>
                <w:lang w:eastAsia="ja-JP"/>
              </w:rPr>
            </w:pPr>
            <w:ins w:id="1089" w:author="Rapporteur_RAN2#117" w:date="2022-02-10T11:43:00Z">
              <w:r>
                <w:rPr>
                  <w:rFonts w:eastAsia="MS Mincho"/>
                  <w:lang w:eastAsia="ja-JP"/>
                </w:rPr>
                <w:t>InterDig</w:t>
              </w:r>
            </w:ins>
            <w:ins w:id="1090"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1091" w:author="Rapporteur_RAN2#117" w:date="2022-02-10T11:43:00Z"/>
                <w:rFonts w:eastAsia="MS Mincho"/>
                <w:lang w:eastAsia="ja-JP"/>
              </w:rPr>
            </w:pPr>
            <w:ins w:id="1092"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093" w:author="Rapporteur_RAN2#117" w:date="2022-02-10T11:43:00Z"/>
                <w:rFonts w:eastAsia="Malgun Gothic"/>
                <w:lang w:eastAsia="ko-KR"/>
              </w:rPr>
            </w:pPr>
          </w:p>
        </w:tc>
      </w:tr>
      <w:tr w:rsidR="007C2D69" w14:paraId="6AA9EA4D" w14:textId="77777777" w:rsidTr="007C2D69">
        <w:trPr>
          <w:ins w:id="1094" w:author="Huawei-Tao Cai" w:date="2022-02-10T22:38:00Z"/>
        </w:trPr>
        <w:tc>
          <w:tcPr>
            <w:tcW w:w="2124" w:type="dxa"/>
          </w:tcPr>
          <w:p w14:paraId="4ADBBAE6" w14:textId="77777777" w:rsidR="007C2D69" w:rsidRPr="004036A6" w:rsidRDefault="007C2D69" w:rsidP="00BD159E">
            <w:pPr>
              <w:spacing w:after="0"/>
              <w:rPr>
                <w:ins w:id="1095" w:author="Huawei-Tao Cai" w:date="2022-02-10T22:38:00Z"/>
                <w:rFonts w:eastAsiaTheme="minorEastAsia"/>
                <w:lang w:eastAsia="zh-CN"/>
              </w:rPr>
            </w:pPr>
            <w:ins w:id="1096"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1097" w:author="Huawei-Tao Cai" w:date="2022-02-10T22:38:00Z"/>
                <w:rFonts w:eastAsiaTheme="minorEastAsia"/>
                <w:lang w:eastAsia="zh-CN"/>
              </w:rPr>
            </w:pPr>
            <w:ins w:id="1098"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099" w:author="Huawei-Tao Cai" w:date="2022-02-10T22:38:00Z"/>
                <w:rFonts w:eastAsiaTheme="minorEastAsia"/>
                <w:lang w:eastAsia="zh-CN"/>
              </w:rPr>
            </w:pPr>
            <w:ins w:id="1100" w:author="Huawei-Tao Cai" w:date="2022-02-10T22:38:00Z">
              <w:r>
                <w:rPr>
                  <w:rFonts w:eastAsiaTheme="minorEastAsia" w:hint="eastAsia"/>
                  <w:lang w:eastAsia="zh-CN"/>
                </w:rPr>
                <w:t>Op</w:t>
              </w:r>
              <w:r>
                <w:rPr>
                  <w:rFonts w:eastAsiaTheme="minorEastAsia"/>
                  <w:lang w:eastAsia="zh-CN"/>
                </w:rPr>
                <w:t xml:space="preserve">tion1 </w:t>
              </w:r>
            </w:ins>
            <w:ins w:id="1101" w:author="Huawei-Tao Cai" w:date="2022-02-10T22:45:00Z">
              <w:r w:rsidR="00683CF6">
                <w:rPr>
                  <w:rFonts w:eastAsiaTheme="minorEastAsia"/>
                  <w:lang w:eastAsia="zh-CN"/>
                </w:rPr>
                <w:t>will NOT work</w:t>
              </w:r>
            </w:ins>
            <w:ins w:id="1102"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103" w:author="Huawei-Tao Cai" w:date="2022-02-10T22:38:00Z"/>
                <w:rFonts w:eastAsiaTheme="minorEastAsia"/>
                <w:lang w:eastAsia="zh-CN"/>
              </w:rPr>
            </w:pPr>
            <w:ins w:id="1104" w:author="Huawei-Tao Cai" w:date="2022-02-10T22:38:00Z">
              <w:r>
                <w:rPr>
                  <w:rFonts w:eastAsiaTheme="minorEastAsia"/>
                  <w:lang w:eastAsia="zh-CN"/>
                </w:rPr>
                <w:t xml:space="preserve">In LTE, only broadcast is supported. In NR, </w:t>
              </w:r>
            </w:ins>
            <w:ins w:id="1105" w:author="Huawei-Tao Cai" w:date="2022-02-10T22:39:00Z">
              <w:r>
                <w:rPr>
                  <w:rFonts w:eastAsiaTheme="minorEastAsia"/>
                  <w:lang w:eastAsia="zh-CN"/>
                </w:rPr>
                <w:t>with</w:t>
              </w:r>
            </w:ins>
            <w:ins w:id="1106"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107" w:author="Huawei-Tao Cai" w:date="2022-02-10T22:40:00Z">
              <w:r>
                <w:rPr>
                  <w:rFonts w:eastAsiaTheme="minorEastAsia"/>
                  <w:lang w:eastAsia="zh-CN"/>
                </w:rPr>
                <w:t>?</w:t>
              </w:r>
            </w:ins>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lastRenderedPageBreak/>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108" w:author="Ericsson" w:date="2022-02-09T23:53:00Z"/>
        </w:trPr>
        <w:tc>
          <w:tcPr>
            <w:tcW w:w="2124" w:type="dxa"/>
          </w:tcPr>
          <w:p w14:paraId="6ABE7FF4" w14:textId="292B5B56" w:rsidR="008F081F" w:rsidRDefault="008F081F" w:rsidP="008F081F">
            <w:pPr>
              <w:spacing w:after="0"/>
              <w:rPr>
                <w:ins w:id="1109" w:author="Ericsson" w:date="2022-02-09T23:53:00Z"/>
                <w:bCs/>
                <w:lang w:val="en-US" w:eastAsia="zh-CN"/>
              </w:rPr>
            </w:pPr>
            <w:ins w:id="1110" w:author="Ericsson" w:date="2022-02-09T23:53:00Z">
              <w:r>
                <w:rPr>
                  <w:b/>
                  <w:lang w:val="en-US" w:eastAsia="zh-CN"/>
                </w:rPr>
                <w:t>Ericsson</w:t>
              </w:r>
            </w:ins>
          </w:p>
        </w:tc>
        <w:tc>
          <w:tcPr>
            <w:tcW w:w="2124" w:type="dxa"/>
          </w:tcPr>
          <w:p w14:paraId="293FA17D" w14:textId="7F5BAC4F" w:rsidR="008F081F" w:rsidRDefault="008F081F" w:rsidP="008F081F">
            <w:pPr>
              <w:spacing w:after="0"/>
              <w:rPr>
                <w:ins w:id="1111" w:author="Ericsson" w:date="2022-02-09T23:53:00Z"/>
                <w:bCs/>
                <w:lang w:val="en-US" w:eastAsia="zh-CN"/>
              </w:rPr>
            </w:pPr>
            <w:ins w:id="1112" w:author="Ericsson" w:date="2022-02-09T23:53:00Z">
              <w:r>
                <w:rPr>
                  <w:b/>
                  <w:lang w:val="en-US" w:eastAsia="zh-CN"/>
                </w:rPr>
                <w:t>2</w:t>
              </w:r>
            </w:ins>
          </w:p>
        </w:tc>
        <w:tc>
          <w:tcPr>
            <w:tcW w:w="10030" w:type="dxa"/>
          </w:tcPr>
          <w:p w14:paraId="7AEE4A22" w14:textId="77777777" w:rsidR="008F081F" w:rsidRDefault="008F081F" w:rsidP="008F081F">
            <w:pPr>
              <w:spacing w:after="0"/>
              <w:rPr>
                <w:ins w:id="1113" w:author="Ericsson" w:date="2022-02-09T23:53:00Z"/>
                <w:b/>
                <w:lang w:val="en-US" w:eastAsia="zh-CN"/>
              </w:rPr>
            </w:pPr>
            <w:ins w:id="111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115" w:author="OPPO (Qianxi)" w:date="2022-02-10T09:42:00Z"/>
                <w:b/>
                <w:lang w:val="en-US" w:eastAsia="zh-CN"/>
              </w:rPr>
            </w:pPr>
            <w:ins w:id="1116"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117" w:author="OPPO (Qianxi)" w:date="2022-02-10T09:42:00Z"/>
                <w:bCs/>
                <w:lang w:val="en-US" w:eastAsia="zh-CN"/>
              </w:rPr>
            </w:pPr>
          </w:p>
          <w:p w14:paraId="0922F6D4" w14:textId="64BCBCB2" w:rsidR="005E578C" w:rsidRDefault="005E578C" w:rsidP="008F081F">
            <w:pPr>
              <w:spacing w:after="0"/>
              <w:rPr>
                <w:ins w:id="1118" w:author="Ericsson" w:date="2022-02-09T23:53:00Z"/>
                <w:bCs/>
                <w:lang w:val="en-US" w:eastAsia="zh-CN"/>
              </w:rPr>
            </w:pPr>
            <w:ins w:id="1119" w:author="OPPO (Qianxi)" w:date="2022-02-10T09:42:00Z">
              <w:r>
                <w:rPr>
                  <w:rFonts w:hint="eastAsia"/>
                  <w:bCs/>
                  <w:lang w:val="en-US" w:eastAsia="zh-CN"/>
                </w:rPr>
                <w:t>[</w:t>
              </w:r>
              <w:r>
                <w:rPr>
                  <w:bCs/>
                  <w:lang w:val="en-US" w:eastAsia="zh-CN"/>
                </w:rPr>
                <w:t>OPPO] we have not concluded on the content / format of the Tx profile yet, which led to the E</w:t>
              </w:r>
            </w:ins>
            <w:ins w:id="1120" w:author="OPPO (Qianxi)" w:date="2022-02-10T09:43:00Z">
              <w:r>
                <w:rPr>
                  <w:bCs/>
                  <w:lang w:val="en-US" w:eastAsia="zh-CN"/>
                </w:rPr>
                <w:t>N in the running-CR and the Q here.</w:t>
              </w:r>
            </w:ins>
          </w:p>
        </w:tc>
      </w:tr>
      <w:tr w:rsidR="000154D9" w14:paraId="67CA9E53" w14:textId="77777777">
        <w:trPr>
          <w:ins w:id="1121" w:author="LG: SeoYoung Back" w:date="2022-02-10T17:29:00Z"/>
        </w:trPr>
        <w:tc>
          <w:tcPr>
            <w:tcW w:w="2124" w:type="dxa"/>
          </w:tcPr>
          <w:p w14:paraId="304BDFE1" w14:textId="415992D2" w:rsidR="000154D9" w:rsidRDefault="000154D9" w:rsidP="000154D9">
            <w:pPr>
              <w:spacing w:after="0"/>
              <w:rPr>
                <w:ins w:id="1122" w:author="LG: SeoYoung Back" w:date="2022-02-10T17:29:00Z"/>
                <w:b/>
                <w:lang w:val="en-US" w:eastAsia="zh-CN"/>
              </w:rPr>
            </w:pPr>
            <w:ins w:id="1123"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124" w:author="LG: SeoYoung Back" w:date="2022-02-10T17:29:00Z"/>
                <w:b/>
                <w:lang w:val="en-US" w:eastAsia="zh-CN"/>
              </w:rPr>
            </w:pPr>
            <w:ins w:id="1125"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126" w:author="LG: SeoYoung Back" w:date="2022-02-10T17:29:00Z"/>
                <w:b/>
                <w:lang w:val="en-US" w:eastAsia="zh-CN"/>
              </w:rPr>
            </w:pPr>
          </w:p>
        </w:tc>
      </w:tr>
      <w:tr w:rsidR="007E3370" w14:paraId="62C664C0" w14:textId="77777777">
        <w:trPr>
          <w:ins w:id="1127" w:author="NEC" w:date="2022-02-10T19:35:00Z"/>
        </w:trPr>
        <w:tc>
          <w:tcPr>
            <w:tcW w:w="2124" w:type="dxa"/>
          </w:tcPr>
          <w:p w14:paraId="226FE014" w14:textId="608632DE" w:rsidR="007E3370" w:rsidRPr="0076020B" w:rsidRDefault="007E3370" w:rsidP="007E3370">
            <w:pPr>
              <w:spacing w:after="0"/>
              <w:rPr>
                <w:ins w:id="1128" w:author="NEC" w:date="2022-02-10T19:35:00Z"/>
                <w:rFonts w:ascii="BatangChe" w:eastAsia="BatangChe" w:hAnsi="BatangChe" w:cs="BatangChe"/>
                <w:lang w:eastAsia="ko-KR"/>
              </w:rPr>
            </w:pPr>
            <w:ins w:id="112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130" w:author="NEC" w:date="2022-02-10T19:35:00Z"/>
                <w:rFonts w:eastAsia="Malgun Gothic"/>
                <w:lang w:eastAsia="ko-KR"/>
              </w:rPr>
            </w:pPr>
            <w:ins w:id="113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132" w:author="NEC" w:date="2022-02-10T19:35:00Z"/>
                <w:b/>
                <w:lang w:val="en-US" w:eastAsia="zh-CN"/>
              </w:rPr>
            </w:pPr>
            <w:ins w:id="1133" w:author="NEC" w:date="2022-02-10T19:35:00Z">
              <w:r>
                <w:rPr>
                  <w:rFonts w:eastAsia="MS Mincho" w:hint="eastAsia"/>
                  <w:lang w:eastAsia="ja-JP"/>
                </w:rPr>
                <w:t xml:space="preserve">Not sure about whether 1 is necessary or not. </w:t>
              </w:r>
            </w:ins>
          </w:p>
        </w:tc>
      </w:tr>
      <w:tr w:rsidR="0080127C" w14:paraId="2931357B" w14:textId="77777777">
        <w:trPr>
          <w:ins w:id="1134" w:author="Rapporteur_RAN2#117" w:date="2022-02-10T11:44:00Z"/>
        </w:trPr>
        <w:tc>
          <w:tcPr>
            <w:tcW w:w="2124" w:type="dxa"/>
          </w:tcPr>
          <w:p w14:paraId="45CB55B4" w14:textId="21DE419C" w:rsidR="0080127C" w:rsidRDefault="0080127C" w:rsidP="007E3370">
            <w:pPr>
              <w:spacing w:after="0"/>
              <w:rPr>
                <w:ins w:id="1135" w:author="Rapporteur_RAN2#117" w:date="2022-02-10T11:44:00Z"/>
                <w:rFonts w:eastAsia="MS Mincho"/>
                <w:lang w:eastAsia="ja-JP"/>
              </w:rPr>
            </w:pPr>
            <w:ins w:id="1136"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1137" w:author="Rapporteur_RAN2#117" w:date="2022-02-10T11:44:00Z"/>
                <w:rFonts w:eastAsia="MS Mincho"/>
                <w:lang w:eastAsia="ja-JP"/>
              </w:rPr>
            </w:pPr>
            <w:ins w:id="1138"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139" w:author="Rapporteur_RAN2#117" w:date="2022-02-10T11:44:00Z"/>
                <w:rFonts w:eastAsia="MS Mincho"/>
                <w:lang w:eastAsia="ja-JP"/>
              </w:rPr>
            </w:pPr>
          </w:p>
        </w:tc>
      </w:tr>
      <w:tr w:rsidR="00683CF6" w14:paraId="4AFD0404" w14:textId="77777777" w:rsidTr="00683CF6">
        <w:trPr>
          <w:ins w:id="1140" w:author="Huawei-Tao Cai" w:date="2022-02-10T22:47:00Z"/>
        </w:trPr>
        <w:tc>
          <w:tcPr>
            <w:tcW w:w="2124" w:type="dxa"/>
          </w:tcPr>
          <w:p w14:paraId="66E464A4" w14:textId="77777777" w:rsidR="00683CF6" w:rsidRPr="004036A6" w:rsidRDefault="00683CF6" w:rsidP="00BD159E">
            <w:pPr>
              <w:spacing w:after="0"/>
              <w:rPr>
                <w:ins w:id="1141" w:author="Huawei-Tao Cai" w:date="2022-02-10T22:47:00Z"/>
                <w:rFonts w:ascii="BatangChe" w:eastAsiaTheme="minorEastAsia" w:hAnsi="BatangChe" w:cs="BatangChe"/>
                <w:lang w:eastAsia="zh-CN"/>
              </w:rPr>
            </w:pPr>
            <w:ins w:id="1142"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1143" w:author="Huawei-Tao Cai" w:date="2022-02-10T22:47:00Z"/>
                <w:rFonts w:eastAsiaTheme="minorEastAsia"/>
                <w:lang w:eastAsia="zh-CN"/>
              </w:rPr>
            </w:pPr>
            <w:ins w:id="1144"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145" w:author="Huawei-Tao Cai" w:date="2022-02-10T22:47:00Z"/>
                <w:b/>
                <w:lang w:val="en-US" w:eastAsia="zh-CN"/>
              </w:rPr>
            </w:pPr>
            <w:ins w:id="1146"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147" w:author="Huawei-Tao Cai" w:date="2022-02-10T23:01:00Z"/>
                <w:b/>
                <w:lang w:val="en-US" w:eastAsia="zh-CN"/>
              </w:rPr>
            </w:pPr>
          </w:p>
          <w:p w14:paraId="2F116FDB" w14:textId="439265B7" w:rsidR="00683CF6" w:rsidRDefault="00081270" w:rsidP="00E84BC3">
            <w:pPr>
              <w:spacing w:after="0"/>
              <w:rPr>
                <w:ins w:id="1148" w:author="Huawei-Tao Cai" w:date="2022-02-10T22:47:00Z"/>
                <w:b/>
                <w:lang w:val="en-US" w:eastAsia="zh-CN"/>
              </w:rPr>
            </w:pPr>
            <w:ins w:id="1149" w:author="Huawei-Tao Cai" w:date="2022-02-10T22:50:00Z">
              <w:r>
                <w:rPr>
                  <w:b/>
                  <w:lang w:val="en-US" w:eastAsia="zh-CN"/>
                </w:rPr>
                <w:t>Secondly, as RRC CR rapporteur, we failed to recall the EN</w:t>
              </w:r>
            </w:ins>
            <w:ins w:id="1150" w:author="Huawei-Tao Cai" w:date="2022-02-10T22:52:00Z">
              <w:r>
                <w:rPr>
                  <w:b/>
                  <w:lang w:val="en-US" w:eastAsia="zh-CN"/>
                </w:rPr>
                <w:t xml:space="preserve"> in RRC running CR</w:t>
              </w:r>
            </w:ins>
            <w:ins w:id="1151" w:author="Huawei-Tao Cai" w:date="2022-02-10T22:50:00Z">
              <w:r>
                <w:rPr>
                  <w:b/>
                  <w:lang w:val="en-US" w:eastAsia="zh-CN"/>
                </w:rPr>
                <w:t xml:space="preserve"> is due to the ambiguity of whether</w:t>
              </w:r>
            </w:ins>
            <w:ins w:id="1152" w:author="Huawei-Tao Cai" w:date="2022-02-10T22:51:00Z">
              <w:r>
                <w:rPr>
                  <w:b/>
                  <w:lang w:val="en-US" w:eastAsia="zh-CN"/>
                </w:rPr>
                <w:t xml:space="preserve"> or not</w:t>
              </w:r>
            </w:ins>
            <w:ins w:id="1153" w:author="Huawei-Tao Cai" w:date="2022-02-10T22:50:00Z">
              <w:r>
                <w:rPr>
                  <w:b/>
                  <w:lang w:val="en-US" w:eastAsia="zh-CN"/>
                </w:rPr>
                <w:t xml:space="preserve"> Tx Profile </w:t>
              </w:r>
            </w:ins>
            <w:ins w:id="1154" w:author="Huawei-Tao Cai" w:date="2022-02-10T22:52:00Z">
              <w:r w:rsidR="00735AF4">
                <w:rPr>
                  <w:b/>
                  <w:lang w:val="en-US" w:eastAsia="zh-CN"/>
                </w:rPr>
                <w:t>identifies release</w:t>
              </w:r>
            </w:ins>
            <w:ins w:id="1155" w:author="Huawei-Tao Cai" w:date="2022-02-10T22:59:00Z">
              <w:r w:rsidR="006E6CBF">
                <w:rPr>
                  <w:b/>
                  <w:lang w:val="en-US" w:eastAsia="zh-CN"/>
                </w:rPr>
                <w:t>s</w:t>
              </w:r>
            </w:ins>
            <w:ins w:id="1156" w:author="Huawei-Tao Cai" w:date="2022-02-10T22:52:00Z">
              <w:r w:rsidR="00735AF4">
                <w:rPr>
                  <w:b/>
                  <w:lang w:val="en-US" w:eastAsia="zh-CN"/>
                </w:rPr>
                <w:t>. It is quite clear</w:t>
              </w:r>
            </w:ins>
            <w:ins w:id="1157" w:author="Huawei-Tao Cai" w:date="2022-02-10T22:54:00Z">
              <w:r w:rsidR="00E84BC3">
                <w:rPr>
                  <w:b/>
                  <w:lang w:val="en-US" w:eastAsia="zh-CN"/>
                </w:rPr>
                <w:t xml:space="preserve"> to us</w:t>
              </w:r>
            </w:ins>
            <w:ins w:id="1158" w:author="Huawei-Tao Cai" w:date="2022-02-10T22:52:00Z">
              <w:r w:rsidR="00735AF4">
                <w:rPr>
                  <w:b/>
                  <w:lang w:val="en-US" w:eastAsia="zh-CN"/>
                </w:rPr>
                <w:t xml:space="preserve"> </w:t>
              </w:r>
            </w:ins>
            <w:ins w:id="1159" w:author="Huawei-Tao Cai" w:date="2022-02-10T22:55:00Z">
              <w:r w:rsidR="00E84BC3">
                <w:rPr>
                  <w:b/>
                  <w:lang w:val="en-US" w:eastAsia="zh-CN"/>
                </w:rPr>
                <w:t xml:space="preserve">that </w:t>
              </w:r>
            </w:ins>
            <w:ins w:id="1160" w:author="Huawei-Tao Cai" w:date="2022-02-10T22:52:00Z">
              <w:r w:rsidR="00735AF4">
                <w:rPr>
                  <w:b/>
                  <w:lang w:val="en-US" w:eastAsia="zh-CN"/>
                </w:rPr>
                <w:t xml:space="preserve">R17 Tx </w:t>
              </w:r>
            </w:ins>
            <w:ins w:id="1161" w:author="Huawei-Tao Cai" w:date="2022-02-10T22:53:00Z">
              <w:r w:rsidR="00735AF4">
                <w:rPr>
                  <w:b/>
                  <w:lang w:val="en-US" w:eastAsia="zh-CN"/>
                </w:rPr>
                <w:t>profile</w:t>
              </w:r>
            </w:ins>
            <w:ins w:id="1162" w:author="Huawei-Tao Cai" w:date="2022-02-10T22:52:00Z">
              <w:r w:rsidR="00735AF4">
                <w:rPr>
                  <w:b/>
                  <w:lang w:val="en-US" w:eastAsia="zh-CN"/>
                </w:rPr>
                <w:t xml:space="preserve"> </w:t>
              </w:r>
            </w:ins>
            <w:ins w:id="1163" w:author="Huawei-Tao Cai" w:date="2022-02-10T22:54:00Z">
              <w:r w:rsidR="00E84BC3">
                <w:rPr>
                  <w:b/>
                  <w:lang w:val="en-US" w:eastAsia="zh-CN"/>
                </w:rPr>
                <w:t xml:space="preserve">is used to </w:t>
              </w:r>
            </w:ins>
            <w:ins w:id="1164" w:author="Huawei-Tao Cai" w:date="2022-02-10T22:52:00Z">
              <w:r w:rsidR="00735AF4">
                <w:rPr>
                  <w:b/>
                  <w:lang w:val="en-US" w:eastAsia="zh-CN"/>
                </w:rPr>
                <w:t>identif</w:t>
              </w:r>
            </w:ins>
            <w:ins w:id="1165" w:author="Huawei-Tao Cai" w:date="2022-02-10T22:55:00Z">
              <w:r w:rsidR="00E84BC3">
                <w:rPr>
                  <w:b/>
                  <w:lang w:val="en-US" w:eastAsia="zh-CN"/>
                </w:rPr>
                <w:t>y</w:t>
              </w:r>
            </w:ins>
            <w:ins w:id="1166" w:author="Huawei-Tao Cai" w:date="2022-02-10T22:52:00Z">
              <w:r w:rsidR="00735AF4">
                <w:rPr>
                  <w:b/>
                  <w:lang w:val="en-US" w:eastAsia="zh-CN"/>
                </w:rPr>
                <w:t xml:space="preserve"> feature</w:t>
              </w:r>
            </w:ins>
            <w:ins w:id="1167" w:author="Huawei-Tao Cai" w:date="2022-02-10T22:54:00Z">
              <w:r w:rsidR="00735AF4">
                <w:rPr>
                  <w:b/>
                  <w:lang w:val="en-US" w:eastAsia="zh-CN"/>
                </w:rPr>
                <w:t>s</w:t>
              </w:r>
            </w:ins>
            <w:ins w:id="1168" w:author="Huawei-Tao Cai" w:date="2022-02-10T22:52:00Z">
              <w:r w:rsidR="00735AF4">
                <w:rPr>
                  <w:b/>
                  <w:lang w:val="en-US" w:eastAsia="zh-CN"/>
                </w:rPr>
                <w:t xml:space="preserve"> or feature groups</w:t>
              </w:r>
            </w:ins>
            <w:ins w:id="1169" w:author="Huawei-Tao Cai" w:date="2022-02-10T22:55:00Z">
              <w:r w:rsidR="00E84BC3">
                <w:rPr>
                  <w:b/>
                  <w:lang w:val="en-US" w:eastAsia="zh-CN"/>
                </w:rPr>
                <w:t xml:space="preserve"> before and after said EN</w:t>
              </w:r>
            </w:ins>
            <w:ins w:id="1170" w:author="Huawei-Tao Cai" w:date="2022-02-10T22:53:00Z">
              <w:r w:rsidR="00735AF4">
                <w:rPr>
                  <w:b/>
                  <w:lang w:val="en-US" w:eastAsia="zh-CN"/>
                </w:rPr>
                <w:t xml:space="preserve">. </w:t>
              </w:r>
            </w:ins>
            <w:ins w:id="1171" w:author="Huawei-Tao Cai" w:date="2022-02-10T22:57:00Z">
              <w:r w:rsidR="004F6643">
                <w:rPr>
                  <w:b/>
                  <w:lang w:val="en-US" w:eastAsia="zh-CN"/>
                </w:rPr>
                <w:t>The spare values</w:t>
              </w:r>
            </w:ins>
            <w:ins w:id="1172" w:author="Huawei-Tao Cai" w:date="2022-02-10T22:58:00Z">
              <w:r w:rsidR="004F6643">
                <w:rPr>
                  <w:b/>
                  <w:lang w:val="en-US" w:eastAsia="zh-CN"/>
                </w:rPr>
                <w:t xml:space="preserve"> of </w:t>
              </w:r>
              <w:r w:rsidR="004F6643" w:rsidRPr="004F6643">
                <w:rPr>
                  <w:b/>
                  <w:i/>
                  <w:lang w:val="en-US" w:eastAsia="zh-CN"/>
                </w:rPr>
                <w:t>SL-TxProfile-r17</w:t>
              </w:r>
            </w:ins>
            <w:ins w:id="1173" w:author="Huawei-Tao Cai" w:date="2022-02-10T22:57:00Z">
              <w:r w:rsidR="004F6643">
                <w:rPr>
                  <w:b/>
                  <w:lang w:val="en-US" w:eastAsia="zh-CN"/>
                </w:rPr>
                <w:t xml:space="preserve"> are supposedly used for other features/feature groups</w:t>
              </w:r>
            </w:ins>
            <w:ins w:id="1174" w:author="Huawei-Tao Cai" w:date="2022-02-10T22:59:00Z">
              <w:r w:rsidR="006E6CBF">
                <w:rPr>
                  <w:b/>
                  <w:lang w:val="en-US" w:eastAsia="zh-CN"/>
                </w:rPr>
                <w:t xml:space="preserve"> if any</w:t>
              </w:r>
            </w:ins>
            <w:ins w:id="1175" w:author="Huawei-Tao Cai" w:date="2022-02-10T22:57:00Z">
              <w:r w:rsidR="004F6643">
                <w:rPr>
                  <w:b/>
                  <w:lang w:val="en-US" w:eastAsia="zh-CN"/>
                </w:rPr>
                <w:t xml:space="preserve">, </w:t>
              </w:r>
            </w:ins>
            <w:ins w:id="1176" w:author="Huawei-Tao Cai" w:date="2022-02-10T22:59:00Z">
              <w:r w:rsidR="006E6CBF">
                <w:rPr>
                  <w:b/>
                  <w:lang w:val="en-US" w:eastAsia="zh-CN"/>
                </w:rPr>
                <w:t xml:space="preserve">but </w:t>
              </w:r>
            </w:ins>
            <w:ins w:id="1177" w:author="Huawei-Tao Cai" w:date="2022-02-10T22:57:00Z">
              <w:r w:rsidR="004F6643">
                <w:rPr>
                  <w:b/>
                  <w:lang w:val="en-US" w:eastAsia="zh-CN"/>
                </w:rPr>
                <w:t xml:space="preserve">not </w:t>
              </w:r>
            </w:ins>
            <w:ins w:id="1178" w:author="Huawei-Tao Cai" w:date="2022-02-10T22:59:00Z">
              <w:r w:rsidR="006E6CBF">
                <w:rPr>
                  <w:b/>
                  <w:lang w:val="en-US" w:eastAsia="zh-CN"/>
                </w:rPr>
                <w:t xml:space="preserve">for </w:t>
              </w:r>
            </w:ins>
            <w:ins w:id="1179" w:author="Huawei-Tao Cai" w:date="2022-02-10T22:57:00Z">
              <w:r w:rsidR="004F6643">
                <w:rPr>
                  <w:b/>
                  <w:lang w:val="en-US" w:eastAsia="zh-CN"/>
                </w:rPr>
                <w:t xml:space="preserve">releases. </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lastRenderedPageBreak/>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w:t>
            </w:r>
            <w:proofErr w:type="gramStart"/>
            <w:r w:rsidRPr="00BD4530">
              <w:rPr>
                <w:rFonts w:hint="eastAsia"/>
                <w:bCs/>
                <w:lang w:val="en-US" w:eastAsia="zh-CN"/>
              </w:rPr>
              <w:t>exist</w:t>
            </w:r>
            <w:proofErr w:type="gramEnd"/>
            <w:r w:rsidRPr="00BD4530">
              <w:rPr>
                <w:rFonts w:hint="eastAsia"/>
                <w:bCs/>
                <w:lang w:val="en-US" w:eastAsia="zh-CN"/>
              </w:rPr>
              <w:t xml:space="preserve">,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180" w:author="Ericsson" w:date="2022-02-09T23:53:00Z"/>
        </w:trPr>
        <w:tc>
          <w:tcPr>
            <w:tcW w:w="2124" w:type="dxa"/>
          </w:tcPr>
          <w:p w14:paraId="71F92A13" w14:textId="0274D945" w:rsidR="006C5586" w:rsidRDefault="006C5586" w:rsidP="006C5586">
            <w:pPr>
              <w:spacing w:after="0"/>
              <w:rPr>
                <w:ins w:id="1181" w:author="Ericsson" w:date="2022-02-09T23:53:00Z"/>
                <w:bCs/>
                <w:lang w:val="en-US" w:eastAsia="zh-CN"/>
              </w:rPr>
            </w:pPr>
            <w:ins w:id="1182" w:author="Ericsson" w:date="2022-02-09T23:53:00Z">
              <w:r>
                <w:rPr>
                  <w:b/>
                  <w:lang w:val="en-US" w:eastAsia="zh-CN"/>
                </w:rPr>
                <w:t>Ericsson</w:t>
              </w:r>
            </w:ins>
          </w:p>
        </w:tc>
        <w:tc>
          <w:tcPr>
            <w:tcW w:w="2124" w:type="dxa"/>
          </w:tcPr>
          <w:p w14:paraId="7ED00C1E" w14:textId="57BFD68D" w:rsidR="006C5586" w:rsidRDefault="006C5586" w:rsidP="006C5586">
            <w:pPr>
              <w:spacing w:after="0"/>
              <w:rPr>
                <w:ins w:id="1183" w:author="Ericsson" w:date="2022-02-09T23:53:00Z"/>
                <w:bCs/>
                <w:lang w:val="en-US" w:eastAsia="zh-CN"/>
              </w:rPr>
            </w:pPr>
            <w:ins w:id="1184" w:author="Ericsson" w:date="2022-02-09T23:53:00Z">
              <w:r>
                <w:rPr>
                  <w:b/>
                  <w:lang w:val="en-US" w:eastAsia="zh-CN"/>
                </w:rPr>
                <w:t>agree</w:t>
              </w:r>
            </w:ins>
          </w:p>
        </w:tc>
        <w:tc>
          <w:tcPr>
            <w:tcW w:w="10030" w:type="dxa"/>
          </w:tcPr>
          <w:p w14:paraId="0E6DC66D" w14:textId="7596B8B0" w:rsidR="006C5586" w:rsidRDefault="006C5586" w:rsidP="006C5586">
            <w:pPr>
              <w:spacing w:after="0"/>
              <w:rPr>
                <w:ins w:id="1185" w:author="Ericsson" w:date="2022-02-09T23:53:00Z"/>
                <w:bCs/>
                <w:lang w:val="en-US" w:eastAsia="zh-CN"/>
              </w:rPr>
            </w:pPr>
            <w:ins w:id="1186" w:author="Ericsson" w:date="2022-02-09T23:53:00Z">
              <w:r>
                <w:rPr>
                  <w:b/>
                  <w:lang w:val="en-US" w:eastAsia="zh-CN"/>
                </w:rPr>
                <w:t>We shall reuse the LTE solution if it is feasible</w:t>
              </w:r>
            </w:ins>
          </w:p>
        </w:tc>
      </w:tr>
      <w:tr w:rsidR="000154D9" w14:paraId="227B3A84" w14:textId="77777777">
        <w:trPr>
          <w:ins w:id="1187" w:author="LG: SeoYoung Back" w:date="2022-02-10T17:29:00Z"/>
        </w:trPr>
        <w:tc>
          <w:tcPr>
            <w:tcW w:w="2124" w:type="dxa"/>
          </w:tcPr>
          <w:p w14:paraId="16F317DC" w14:textId="59DF483A" w:rsidR="000154D9" w:rsidRDefault="000154D9" w:rsidP="000154D9">
            <w:pPr>
              <w:spacing w:after="0"/>
              <w:rPr>
                <w:ins w:id="1188" w:author="LG: SeoYoung Back" w:date="2022-02-10T17:29:00Z"/>
                <w:b/>
                <w:lang w:val="en-US" w:eastAsia="zh-CN"/>
              </w:rPr>
            </w:pPr>
            <w:ins w:id="1189"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190" w:author="LG: SeoYoung Back" w:date="2022-02-10T17:29:00Z"/>
                <w:b/>
                <w:lang w:val="en-US" w:eastAsia="zh-CN"/>
              </w:rPr>
            </w:pPr>
            <w:ins w:id="1191"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192" w:author="LG: SeoYoung Back" w:date="2022-02-10T17:29:00Z"/>
                <w:rFonts w:eastAsia="Malgun Gothic"/>
                <w:lang w:eastAsia="ko-KR"/>
              </w:rPr>
            </w:pPr>
            <w:ins w:id="1193"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194" w:author="LG: SeoYoung Back" w:date="2022-02-10T17:29:00Z"/>
              </w:rPr>
            </w:pPr>
            <w:ins w:id="1195"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196" w:author="LG: SeoYoung Back" w:date="2022-02-10T17:29:00Z"/>
                <w:b/>
                <w:lang w:val="en-US" w:eastAsia="zh-CN"/>
              </w:rPr>
            </w:pPr>
            <w:ins w:id="1197" w:author="LG: SeoYoung Back" w:date="2022-02-10T17:29:00Z">
              <w:r>
                <w:t>So, we think its closed topic. No further decision needed.</w:t>
              </w:r>
            </w:ins>
          </w:p>
        </w:tc>
      </w:tr>
      <w:tr w:rsidR="004B2FDA" w14:paraId="036A10C6" w14:textId="77777777">
        <w:trPr>
          <w:ins w:id="1198" w:author="Rapporteur_RAN2#117" w:date="2022-02-10T11:52:00Z"/>
        </w:trPr>
        <w:tc>
          <w:tcPr>
            <w:tcW w:w="2124" w:type="dxa"/>
          </w:tcPr>
          <w:p w14:paraId="672B1B89" w14:textId="421752D8" w:rsidR="004B2FDA" w:rsidRPr="0076020B" w:rsidRDefault="004B2FDA" w:rsidP="000154D9">
            <w:pPr>
              <w:spacing w:after="0"/>
              <w:rPr>
                <w:ins w:id="1199" w:author="Rapporteur_RAN2#117" w:date="2022-02-10T11:52:00Z"/>
                <w:rFonts w:eastAsia="Malgun Gothic"/>
                <w:lang w:eastAsia="ko-KR"/>
              </w:rPr>
            </w:pPr>
            <w:ins w:id="1200"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1201" w:author="Rapporteur_RAN2#117" w:date="2022-02-10T11:52:00Z"/>
                <w:rFonts w:eastAsia="Malgun Gothic"/>
                <w:lang w:eastAsia="ko-KR"/>
              </w:rPr>
            </w:pPr>
            <w:ins w:id="1202"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203" w:author="Rapporteur_RAN2#117" w:date="2022-02-10T11:52:00Z"/>
                <w:rFonts w:eastAsia="Malgun Gothic"/>
                <w:lang w:eastAsia="ko-KR"/>
              </w:rPr>
            </w:pPr>
            <w:ins w:id="1204" w:author="Rapporteur_RAN2#117" w:date="2022-02-10T11:52:00Z">
              <w:r>
                <w:rPr>
                  <w:rFonts w:eastAsia="Malgun Gothic"/>
                  <w:lang w:eastAsia="ko-KR"/>
                </w:rPr>
                <w:t>Agree with LG, this topic is close already.</w:t>
              </w:r>
            </w:ins>
          </w:p>
        </w:tc>
      </w:tr>
      <w:tr w:rsidR="006E6CBF" w14:paraId="51D14CC0" w14:textId="77777777" w:rsidTr="006E6CBF">
        <w:trPr>
          <w:ins w:id="1205" w:author="Huawei-Tao Cai" w:date="2022-02-10T23:00:00Z"/>
        </w:trPr>
        <w:tc>
          <w:tcPr>
            <w:tcW w:w="2124" w:type="dxa"/>
          </w:tcPr>
          <w:p w14:paraId="5C8AEBF0" w14:textId="77777777" w:rsidR="006E6CBF" w:rsidRPr="004036A6" w:rsidRDefault="006E6CBF" w:rsidP="00BD159E">
            <w:pPr>
              <w:spacing w:after="0"/>
              <w:rPr>
                <w:ins w:id="1206" w:author="Huawei-Tao Cai" w:date="2022-02-10T23:00:00Z"/>
                <w:rFonts w:eastAsiaTheme="minorEastAsia"/>
                <w:lang w:eastAsia="zh-CN"/>
              </w:rPr>
            </w:pPr>
            <w:ins w:id="1207"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1208" w:author="Huawei-Tao Cai" w:date="2022-02-10T23:00:00Z"/>
                <w:rFonts w:eastAsiaTheme="minorEastAsia"/>
                <w:lang w:eastAsia="zh-CN"/>
              </w:rPr>
            </w:pPr>
            <w:ins w:id="1209"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210" w:author="Huawei-Tao Cai" w:date="2022-02-10T23:00:00Z"/>
                <w:rFonts w:eastAsiaTheme="minorEastAsia"/>
                <w:lang w:eastAsia="zh-CN"/>
              </w:rPr>
            </w:pPr>
            <w:ins w:id="1211"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212"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213" w:author="Ericsson" w:date="2022-02-09T23:53:00Z"/>
        </w:trPr>
        <w:tc>
          <w:tcPr>
            <w:tcW w:w="2124" w:type="dxa"/>
          </w:tcPr>
          <w:p w14:paraId="7D767B94" w14:textId="765C6449" w:rsidR="00B469F2" w:rsidRPr="00BD4530" w:rsidRDefault="00B469F2" w:rsidP="00B469F2">
            <w:pPr>
              <w:spacing w:after="0"/>
              <w:rPr>
                <w:ins w:id="1214" w:author="Ericsson" w:date="2022-02-09T23:53:00Z"/>
                <w:bCs/>
                <w:lang w:val="en-US" w:eastAsia="zh-CN"/>
              </w:rPr>
            </w:pPr>
            <w:ins w:id="1215"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216" w:author="Ericsson" w:date="2022-02-09T23:53:00Z"/>
                <w:bCs/>
                <w:lang w:val="en-US" w:eastAsia="zh-CN"/>
              </w:rPr>
            </w:pPr>
            <w:ins w:id="1217"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218" w:author="Ericsson" w:date="2022-02-09T23:53:00Z"/>
                <w:bCs/>
                <w:lang w:val="en-US" w:eastAsia="zh-CN"/>
              </w:rPr>
            </w:pPr>
            <w:ins w:id="1219"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1220" w:author="LG: SeoYoung Back" w:date="2022-02-10T17:29:00Z"/>
        </w:trPr>
        <w:tc>
          <w:tcPr>
            <w:tcW w:w="2124" w:type="dxa"/>
          </w:tcPr>
          <w:p w14:paraId="52B2AF27" w14:textId="1070ADD6" w:rsidR="000154D9" w:rsidRDefault="000154D9" w:rsidP="000154D9">
            <w:pPr>
              <w:spacing w:after="0"/>
              <w:rPr>
                <w:ins w:id="1221" w:author="LG: SeoYoung Back" w:date="2022-02-10T17:29:00Z"/>
                <w:b/>
                <w:lang w:val="en-US" w:eastAsia="zh-CN"/>
              </w:rPr>
            </w:pPr>
            <w:ins w:id="1222"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223" w:author="LG: SeoYoung Back" w:date="2022-02-10T17:29:00Z"/>
                <w:b/>
                <w:lang w:val="en-US" w:eastAsia="zh-CN"/>
              </w:rPr>
            </w:pPr>
            <w:ins w:id="1224"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225" w:author="Rapporteur_RAN2#117" w:date="2022-02-10T11:53:00Z"/>
                <w:rFonts w:eastAsia="Malgun Gothic"/>
                <w:lang w:eastAsia="ko-KR"/>
              </w:rPr>
            </w:pPr>
            <w:ins w:id="1226"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227" w:author="LG: SeoYoung Back" w:date="2022-02-10T17:29:00Z"/>
                <w:b/>
                <w:lang w:val="en-US" w:eastAsia="zh-CN"/>
              </w:rPr>
            </w:pPr>
          </w:p>
        </w:tc>
      </w:tr>
      <w:tr w:rsidR="004B2FDA" w14:paraId="4BAB979F" w14:textId="77777777">
        <w:trPr>
          <w:trHeight w:val="220"/>
          <w:ins w:id="1228" w:author="Rapporteur_RAN2#117" w:date="2022-02-10T11:53:00Z"/>
        </w:trPr>
        <w:tc>
          <w:tcPr>
            <w:tcW w:w="2124" w:type="dxa"/>
          </w:tcPr>
          <w:p w14:paraId="66B998E8" w14:textId="02ECC9ED" w:rsidR="004B2FDA" w:rsidRPr="00E21143" w:rsidRDefault="004B2FDA" w:rsidP="000154D9">
            <w:pPr>
              <w:spacing w:after="0"/>
              <w:rPr>
                <w:ins w:id="1229" w:author="Rapporteur_RAN2#117" w:date="2022-02-10T11:53:00Z"/>
                <w:rFonts w:eastAsia="Malgun Gothic"/>
                <w:lang w:eastAsia="ko-KR"/>
              </w:rPr>
            </w:pPr>
            <w:proofErr w:type="spellStart"/>
            <w:ins w:id="1230"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1231" w:author="Rapporteur_RAN2#117" w:date="2022-02-10T11:53:00Z"/>
                <w:rFonts w:eastAsia="Malgun Gothic"/>
                <w:lang w:eastAsia="ko-KR"/>
              </w:rPr>
            </w:pPr>
            <w:ins w:id="1232"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233" w:author="Rapporteur_RAN2#117" w:date="2022-02-10T11:53:00Z"/>
                <w:rFonts w:eastAsia="Malgun Gothic"/>
                <w:lang w:eastAsia="ko-KR"/>
              </w:rPr>
            </w:pPr>
            <w:ins w:id="1234" w:author="Rapporteur_RAN2#117" w:date="2022-02-10T11:54:00Z">
              <w:r>
                <w:rPr>
                  <w:rFonts w:eastAsia="Malgun Gothic"/>
                  <w:lang w:eastAsia="ko-KR"/>
                </w:rPr>
                <w:t>TX profile is associated with L2 ID.</w:t>
              </w:r>
            </w:ins>
          </w:p>
        </w:tc>
      </w:tr>
      <w:tr w:rsidR="000350B8" w14:paraId="3340CFF7" w14:textId="77777777" w:rsidTr="000350B8">
        <w:trPr>
          <w:trHeight w:val="220"/>
          <w:ins w:id="1235" w:author="Huawei-Tao Cai" w:date="2022-02-10T23:01:00Z"/>
        </w:trPr>
        <w:tc>
          <w:tcPr>
            <w:tcW w:w="2124" w:type="dxa"/>
          </w:tcPr>
          <w:p w14:paraId="56323BDD" w14:textId="77777777" w:rsidR="000350B8" w:rsidRPr="004036A6" w:rsidRDefault="000350B8" w:rsidP="00BD159E">
            <w:pPr>
              <w:spacing w:after="0"/>
              <w:rPr>
                <w:ins w:id="1236" w:author="Huawei-Tao Cai" w:date="2022-02-10T23:01:00Z"/>
                <w:rFonts w:eastAsiaTheme="minorEastAsia"/>
                <w:lang w:eastAsia="zh-CN"/>
              </w:rPr>
            </w:pPr>
            <w:ins w:id="1237"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1238" w:author="Huawei-Tao Cai" w:date="2022-02-10T23:01:00Z"/>
                <w:rFonts w:eastAsiaTheme="minorEastAsia"/>
                <w:lang w:eastAsia="zh-CN"/>
              </w:rPr>
            </w:pPr>
            <w:ins w:id="1239"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240" w:author="Huawei-Tao Cai" w:date="2022-02-10T23:01:00Z"/>
                <w:rFonts w:eastAsiaTheme="minorEastAsia"/>
                <w:lang w:eastAsia="zh-CN"/>
              </w:rPr>
            </w:pPr>
            <w:ins w:id="1241"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242" w:author="Ericsson" w:date="2022-02-09T23:54:00Z"/>
        </w:trPr>
        <w:tc>
          <w:tcPr>
            <w:tcW w:w="2124" w:type="dxa"/>
          </w:tcPr>
          <w:p w14:paraId="4884AA74" w14:textId="34FF68D7" w:rsidR="00FA6BF9" w:rsidRDefault="00FA6BF9" w:rsidP="00FA6BF9">
            <w:pPr>
              <w:spacing w:after="0"/>
              <w:rPr>
                <w:ins w:id="1243" w:author="Ericsson" w:date="2022-02-09T23:54:00Z"/>
                <w:lang w:val="en-US" w:eastAsia="zh-CN"/>
              </w:rPr>
            </w:pPr>
            <w:ins w:id="1244" w:author="Ericsson" w:date="2022-02-09T23:54:00Z">
              <w:r>
                <w:rPr>
                  <w:lang w:val="en-US" w:eastAsia="zh-CN"/>
                </w:rPr>
                <w:t>Ericsson</w:t>
              </w:r>
            </w:ins>
          </w:p>
        </w:tc>
        <w:tc>
          <w:tcPr>
            <w:tcW w:w="2124" w:type="dxa"/>
          </w:tcPr>
          <w:p w14:paraId="248C0B52" w14:textId="4565DEAA" w:rsidR="00FA6BF9" w:rsidRDefault="00FA6BF9" w:rsidP="00FA6BF9">
            <w:pPr>
              <w:spacing w:after="0"/>
              <w:rPr>
                <w:ins w:id="1245" w:author="Ericsson" w:date="2022-02-09T23:54:00Z"/>
                <w:lang w:eastAsia="zh-CN"/>
              </w:rPr>
            </w:pPr>
            <w:ins w:id="1246" w:author="Ericsson" w:date="2022-02-09T23:54:00Z">
              <w:r>
                <w:rPr>
                  <w:lang w:eastAsia="zh-CN"/>
                </w:rPr>
                <w:t>disagree</w:t>
              </w:r>
            </w:ins>
          </w:p>
        </w:tc>
        <w:tc>
          <w:tcPr>
            <w:tcW w:w="10030" w:type="dxa"/>
          </w:tcPr>
          <w:p w14:paraId="2B9B00D6" w14:textId="701C0270" w:rsidR="00FA6BF9" w:rsidRDefault="00FA6BF9" w:rsidP="00FA6BF9">
            <w:pPr>
              <w:spacing w:after="0"/>
              <w:rPr>
                <w:ins w:id="1247" w:author="Ericsson" w:date="2022-02-09T23:54:00Z"/>
                <w:lang w:val="en-US" w:eastAsia="zh-CN"/>
              </w:rPr>
            </w:pPr>
            <w:ins w:id="1248"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249" w:author="LG: SeoYoung Back" w:date="2022-02-10T17:29:00Z"/>
        </w:trPr>
        <w:tc>
          <w:tcPr>
            <w:tcW w:w="2124" w:type="dxa"/>
          </w:tcPr>
          <w:p w14:paraId="58E1C348" w14:textId="7C5E991A" w:rsidR="000154D9" w:rsidRDefault="000154D9" w:rsidP="000154D9">
            <w:pPr>
              <w:spacing w:after="0"/>
              <w:rPr>
                <w:ins w:id="1250" w:author="LG: SeoYoung Back" w:date="2022-02-10T17:29:00Z"/>
                <w:lang w:val="en-US" w:eastAsia="zh-CN"/>
              </w:rPr>
            </w:pPr>
            <w:ins w:id="1251"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252" w:author="LG: SeoYoung Back" w:date="2022-02-10T17:29:00Z"/>
                <w:lang w:eastAsia="zh-CN"/>
              </w:rPr>
            </w:pPr>
            <w:ins w:id="1253"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254" w:author="LG: SeoYoung Back" w:date="2022-02-10T17:29:00Z"/>
                <w:lang w:val="en-US" w:eastAsia="zh-CN"/>
              </w:rPr>
            </w:pPr>
            <w:ins w:id="1255"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256" w:author="Rapporteur_RAN2#117" w:date="2022-02-10T11:54:00Z"/>
        </w:trPr>
        <w:tc>
          <w:tcPr>
            <w:tcW w:w="2124" w:type="dxa"/>
          </w:tcPr>
          <w:p w14:paraId="1FBCAA45" w14:textId="35284853" w:rsidR="004B2FDA" w:rsidRDefault="004B2FDA" w:rsidP="000154D9">
            <w:pPr>
              <w:spacing w:after="0"/>
              <w:rPr>
                <w:ins w:id="1257" w:author="Rapporteur_RAN2#117" w:date="2022-02-10T11:54:00Z"/>
                <w:rFonts w:eastAsia="Malgun Gothic"/>
                <w:lang w:eastAsia="ko-KR"/>
              </w:rPr>
            </w:pPr>
            <w:ins w:id="1258" w:author="Rapporteur_RAN2#117" w:date="2022-02-10T11:54:00Z">
              <w:r>
                <w:rPr>
                  <w:rFonts w:eastAsia="Malgun Gothic"/>
                  <w:lang w:eastAsia="ko-KR"/>
                </w:rPr>
                <w:t>Inter</w:t>
              </w:r>
            </w:ins>
            <w:ins w:id="1259"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1260" w:author="Rapporteur_RAN2#117" w:date="2022-02-10T11:54:00Z"/>
                <w:rFonts w:eastAsia="Malgun Gothic"/>
                <w:lang w:eastAsia="ko-KR"/>
              </w:rPr>
            </w:pPr>
            <w:ins w:id="1261"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262" w:author="Rapporteur_RAN2#117" w:date="2022-02-10T11:54:00Z"/>
                <w:rFonts w:eastAsia="Malgun Gothic"/>
                <w:lang w:eastAsia="ko-KR"/>
              </w:rPr>
            </w:pPr>
            <w:ins w:id="1263"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1264" w:author="Huawei-Tao Cai" w:date="2022-02-10T23:02:00Z"/>
        </w:trPr>
        <w:tc>
          <w:tcPr>
            <w:tcW w:w="2124" w:type="dxa"/>
          </w:tcPr>
          <w:p w14:paraId="35AF253A" w14:textId="77777777" w:rsidR="000350B8" w:rsidRDefault="000350B8" w:rsidP="00BD159E">
            <w:pPr>
              <w:spacing w:after="0"/>
              <w:rPr>
                <w:ins w:id="1265" w:author="Huawei-Tao Cai" w:date="2022-02-10T23:02:00Z"/>
                <w:rFonts w:eastAsia="Malgun Gothic"/>
                <w:lang w:eastAsia="ko-KR"/>
              </w:rPr>
            </w:pPr>
            <w:ins w:id="1266"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1267" w:author="Huawei-Tao Cai" w:date="2022-02-10T23:02:00Z"/>
                <w:rFonts w:eastAsia="Malgun Gothic"/>
                <w:lang w:eastAsia="ko-KR"/>
              </w:rPr>
            </w:pPr>
            <w:ins w:id="1268"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269" w:author="Huawei-Tao Cai" w:date="2022-02-10T23:02:00Z"/>
                <w:lang w:eastAsia="zh-CN"/>
              </w:rPr>
            </w:pPr>
            <w:ins w:id="1270"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271" w:author="Huawei-Tao Cai" w:date="2022-02-10T23:04:00Z"/>
                <w:lang w:eastAsia="zh-CN"/>
              </w:rPr>
            </w:pPr>
            <w:ins w:id="1272" w:author="Huawei-Tao Cai" w:date="2022-02-10T23:02:00Z">
              <w:r>
                <w:rPr>
                  <w:lang w:eastAsia="zh-CN"/>
                </w:rPr>
                <w:t xml:space="preserve">If a QoS profile is not configured in RB configuration, R16 QoS profile IE </w:t>
              </w:r>
            </w:ins>
            <w:ins w:id="1273" w:author="Huawei-Tao Cai" w:date="2022-02-10T23:03:00Z">
              <w:r w:rsidR="00D338F6">
                <w:rPr>
                  <w:lang w:eastAsia="zh-CN"/>
                </w:rPr>
                <w:t>can be</w:t>
              </w:r>
            </w:ins>
            <w:ins w:id="1274" w:author="Huawei-Tao Cai" w:date="2022-02-10T23:02:00Z">
              <w:r>
                <w:rPr>
                  <w:lang w:eastAsia="zh-CN"/>
                </w:rPr>
                <w:t xml:space="preserve"> reused. </w:t>
              </w:r>
            </w:ins>
          </w:p>
          <w:p w14:paraId="5DA7F0CE" w14:textId="3FC8CBAA" w:rsidR="00D338F6" w:rsidRDefault="00D338F6" w:rsidP="00D4488D">
            <w:pPr>
              <w:spacing w:after="0"/>
              <w:rPr>
                <w:ins w:id="1275" w:author="Huawei-Tao Cai" w:date="2022-02-10T23:02:00Z"/>
                <w:rFonts w:eastAsia="Malgun Gothic"/>
                <w:lang w:eastAsia="ko-KR"/>
              </w:rPr>
            </w:pPr>
            <w:ins w:id="1276" w:author="Huawei-Tao Cai" w:date="2022-02-10T23:04:00Z">
              <w:r>
                <w:rPr>
                  <w:lang w:eastAsia="zh-CN"/>
                </w:rPr>
                <w:t>Regarding comment</w:t>
              </w:r>
            </w:ins>
            <w:ins w:id="1277" w:author="Huawei-Tao Cai" w:date="2022-02-10T23:07:00Z">
              <w:r w:rsidR="00194040">
                <w:rPr>
                  <w:lang w:eastAsia="zh-CN"/>
                </w:rPr>
                <w:t>s</w:t>
              </w:r>
            </w:ins>
            <w:ins w:id="1278" w:author="Huawei-Tao Cai" w:date="2022-02-10T23:04:00Z">
              <w:r>
                <w:rPr>
                  <w:lang w:eastAsia="zh-CN"/>
                </w:rPr>
                <w:t xml:space="preserve"> </w:t>
              </w:r>
            </w:ins>
            <w:ins w:id="1279" w:author="Huawei-Tao Cai" w:date="2022-02-10T23:07:00Z">
              <w:r w:rsidR="00194040">
                <w:rPr>
                  <w:lang w:eastAsia="zh-CN"/>
                </w:rPr>
                <w:t>about the</w:t>
              </w:r>
            </w:ins>
            <w:ins w:id="1280" w:author="Huawei-Tao Cai" w:date="2022-02-10T23:04:00Z">
              <w:r>
                <w:rPr>
                  <w:lang w:eastAsia="zh-CN"/>
                </w:rPr>
                <w:t xml:space="preserve"> late stage, we think signalling efficiency issue</w:t>
              </w:r>
            </w:ins>
            <w:ins w:id="1281" w:author="Huawei-Tao Cai" w:date="2022-02-10T23:09:00Z">
              <w:r w:rsidR="00D4488D">
                <w:rPr>
                  <w:lang w:eastAsia="zh-CN"/>
                </w:rPr>
                <w:t xml:space="preserve"> can be solved at current stage</w:t>
              </w:r>
            </w:ins>
            <w:ins w:id="1282" w:author="Huawei-Tao Cai" w:date="2022-02-10T23:04:00Z">
              <w:r w:rsidR="004C6D6E">
                <w:rPr>
                  <w:lang w:eastAsia="zh-CN"/>
                </w:rPr>
                <w:t xml:space="preserve">. </w:t>
              </w:r>
            </w:ins>
            <w:ins w:id="1283" w:author="Huawei-Tao Cai" w:date="2022-02-10T23:05:00Z">
              <w:r w:rsidR="004C6D6E">
                <w:rPr>
                  <w:lang w:eastAsia="zh-CN"/>
                </w:rPr>
                <w:t>As RRC CR rapporteur, we can handle the implementation and co</w:t>
              </w:r>
              <w:r w:rsidR="00D4488D">
                <w:rPr>
                  <w:lang w:eastAsia="zh-CN"/>
                </w:rPr>
                <w:t>mpanies can comment as</w:t>
              </w:r>
            </w:ins>
            <w:ins w:id="1284" w:author="Huawei-Tao Cai" w:date="2022-02-10T23:11:00Z">
              <w:r w:rsidR="003B0266">
                <w:rPr>
                  <w:lang w:eastAsia="zh-CN"/>
                </w:rPr>
                <w:t xml:space="preserve"> in</w:t>
              </w:r>
            </w:ins>
            <w:ins w:id="1285" w:author="Huawei-Tao Cai" w:date="2022-02-10T23:05:00Z">
              <w:r w:rsidR="00D4488D">
                <w:rPr>
                  <w:lang w:eastAsia="zh-CN"/>
                </w:rPr>
                <w:t xml:space="preserve"> usual running CR review.</w:t>
              </w:r>
              <w:r w:rsidR="004C6D6E">
                <w:rPr>
                  <w:lang w:eastAsia="zh-CN"/>
                </w:rPr>
                <w:t xml:space="preserve"> </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286" w:author="Ericsson" w:date="2022-02-09T23:54:00Z"/>
        </w:trPr>
        <w:tc>
          <w:tcPr>
            <w:tcW w:w="2124" w:type="dxa"/>
          </w:tcPr>
          <w:p w14:paraId="2AD2B931" w14:textId="0651C694" w:rsidR="008C6659" w:rsidRDefault="008C6659" w:rsidP="008C6659">
            <w:pPr>
              <w:spacing w:after="0"/>
              <w:rPr>
                <w:ins w:id="1287" w:author="Ericsson" w:date="2022-02-09T23:54:00Z"/>
                <w:bCs/>
                <w:lang w:val="en-US" w:eastAsia="zh-CN"/>
              </w:rPr>
            </w:pPr>
            <w:ins w:id="1288" w:author="Ericsson" w:date="2022-02-09T23:54:00Z">
              <w:r>
                <w:rPr>
                  <w:b/>
                  <w:lang w:val="en-US" w:eastAsia="zh-CN"/>
                </w:rPr>
                <w:lastRenderedPageBreak/>
                <w:t>Ericsson</w:t>
              </w:r>
            </w:ins>
          </w:p>
        </w:tc>
        <w:tc>
          <w:tcPr>
            <w:tcW w:w="2124" w:type="dxa"/>
          </w:tcPr>
          <w:p w14:paraId="71175075" w14:textId="0A3BBDBB" w:rsidR="008C6659" w:rsidRDefault="008C6659" w:rsidP="008C6659">
            <w:pPr>
              <w:spacing w:after="0"/>
              <w:rPr>
                <w:ins w:id="1289" w:author="Ericsson" w:date="2022-02-09T23:54:00Z"/>
                <w:bCs/>
                <w:lang w:eastAsia="zh-CN"/>
              </w:rPr>
            </w:pPr>
            <w:ins w:id="1290"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291" w:author="Ericsson" w:date="2022-02-09T23:54:00Z"/>
                <w:b/>
                <w:lang w:eastAsia="zh-CN"/>
              </w:rPr>
            </w:pPr>
            <w:ins w:id="1292"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1293" w:author="Ericsson" w:date="2022-02-09T23:54:00Z"/>
                <w:bCs/>
                <w:lang w:val="en-US" w:eastAsia="zh-CN"/>
              </w:rPr>
            </w:pPr>
          </w:p>
        </w:tc>
      </w:tr>
      <w:tr w:rsidR="007E3370" w14:paraId="7E12936A" w14:textId="77777777">
        <w:trPr>
          <w:ins w:id="1294" w:author="NEC" w:date="2022-02-10T19:37:00Z"/>
        </w:trPr>
        <w:tc>
          <w:tcPr>
            <w:tcW w:w="2124" w:type="dxa"/>
          </w:tcPr>
          <w:p w14:paraId="3D3970F7" w14:textId="0B673759" w:rsidR="007E3370" w:rsidRDefault="007E3370" w:rsidP="007E3370">
            <w:pPr>
              <w:spacing w:after="0"/>
              <w:rPr>
                <w:ins w:id="1295" w:author="NEC" w:date="2022-02-10T19:37:00Z"/>
                <w:b/>
                <w:lang w:val="en-US" w:eastAsia="zh-CN"/>
              </w:rPr>
            </w:pPr>
            <w:ins w:id="1296"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297" w:author="NEC" w:date="2022-02-10T19:37:00Z"/>
                <w:b/>
                <w:lang w:eastAsia="zh-CN"/>
              </w:rPr>
            </w:pPr>
            <w:ins w:id="1298"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299" w:author="NEC" w:date="2022-02-10T19:37:00Z"/>
                <w:b/>
                <w:lang w:eastAsia="zh-CN"/>
              </w:rPr>
            </w:pPr>
            <w:ins w:id="1300" w:author="NEC" w:date="2022-02-10T19:37:00Z">
              <w:r>
                <w:rPr>
                  <w:rFonts w:eastAsia="MS Mincho" w:hint="eastAsia"/>
                  <w:lang w:eastAsia="ja-JP"/>
                </w:rPr>
                <w:t>Agree with OPPO.</w:t>
              </w:r>
            </w:ins>
          </w:p>
        </w:tc>
      </w:tr>
      <w:tr w:rsidR="00DE7213" w14:paraId="3888CEE8" w14:textId="77777777">
        <w:trPr>
          <w:ins w:id="1301" w:author="LG (Giwon Park)" w:date="2022-02-10T20:01:00Z"/>
        </w:trPr>
        <w:tc>
          <w:tcPr>
            <w:tcW w:w="2124" w:type="dxa"/>
          </w:tcPr>
          <w:p w14:paraId="749FEED8" w14:textId="73767A90" w:rsidR="00DE7213" w:rsidRPr="00DE7213" w:rsidRDefault="00DE7213" w:rsidP="007E3370">
            <w:pPr>
              <w:spacing w:after="0"/>
              <w:rPr>
                <w:ins w:id="1302" w:author="LG (Giwon Park)" w:date="2022-02-10T20:01:00Z"/>
                <w:rFonts w:eastAsia="Malgun Gothic"/>
                <w:lang w:eastAsia="ko-KR"/>
              </w:rPr>
            </w:pPr>
            <w:ins w:id="1303"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1304" w:author="LG (Giwon Park)" w:date="2022-02-10T20:01:00Z"/>
                <w:rFonts w:eastAsia="Malgun Gothic"/>
                <w:lang w:eastAsia="ko-KR"/>
              </w:rPr>
            </w:pPr>
            <w:ins w:id="1305"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1306" w:author="LG (Giwon Park)" w:date="2022-02-10T20:01:00Z"/>
                <w:rFonts w:eastAsia="MS Mincho"/>
                <w:lang w:eastAsia="ja-JP"/>
              </w:rPr>
            </w:pPr>
            <w:ins w:id="1307" w:author="LG (Giwon Park)" w:date="2022-02-10T20:02:00Z">
              <w:r w:rsidRPr="00065CFC">
                <w:rPr>
                  <w:rFonts w:eastAsia="MS Mincho"/>
                  <w:lang w:eastAsia="ja-JP"/>
                </w:rPr>
                <w:t>Prefer to keep the legacy concept.</w:t>
              </w:r>
            </w:ins>
          </w:p>
        </w:tc>
      </w:tr>
      <w:tr w:rsidR="004B2FDA" w14:paraId="1B73C15E" w14:textId="77777777">
        <w:trPr>
          <w:ins w:id="1308" w:author="Rapporteur_RAN2#117" w:date="2022-02-10T11:59:00Z"/>
        </w:trPr>
        <w:tc>
          <w:tcPr>
            <w:tcW w:w="2124" w:type="dxa"/>
          </w:tcPr>
          <w:p w14:paraId="1ED1328A" w14:textId="26822608" w:rsidR="004B2FDA" w:rsidRDefault="004B2FDA" w:rsidP="007E3370">
            <w:pPr>
              <w:spacing w:after="0"/>
              <w:rPr>
                <w:ins w:id="1309" w:author="Rapporteur_RAN2#117" w:date="2022-02-10T11:59:00Z"/>
                <w:rFonts w:eastAsia="Malgun Gothic"/>
                <w:lang w:eastAsia="ko-KR"/>
              </w:rPr>
            </w:pPr>
            <w:ins w:id="1310"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1311" w:author="Rapporteur_RAN2#117" w:date="2022-02-10T11:59:00Z"/>
                <w:rFonts w:eastAsia="Malgun Gothic"/>
                <w:lang w:eastAsia="ko-KR"/>
              </w:rPr>
            </w:pPr>
            <w:ins w:id="1312"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1313" w:author="Rapporteur_RAN2#117" w:date="2022-02-10T11:59:00Z"/>
                <w:rFonts w:eastAsia="MS Mincho"/>
                <w:lang w:eastAsia="ja-JP"/>
              </w:rPr>
            </w:pPr>
            <w:ins w:id="1314"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1315" w:author="Huawei-Tao Cai" w:date="2022-02-10T23:12:00Z"/>
        </w:trPr>
        <w:tc>
          <w:tcPr>
            <w:tcW w:w="2124" w:type="dxa"/>
          </w:tcPr>
          <w:p w14:paraId="7E9046ED" w14:textId="77777777" w:rsidR="003B0266" w:rsidRPr="004036A6" w:rsidRDefault="003B0266" w:rsidP="00BD159E">
            <w:pPr>
              <w:spacing w:after="0"/>
              <w:rPr>
                <w:ins w:id="1316" w:author="Huawei-Tao Cai" w:date="2022-02-10T23:12:00Z"/>
                <w:lang w:val="en-US" w:eastAsia="zh-CN"/>
              </w:rPr>
            </w:pPr>
            <w:ins w:id="1317"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1318" w:author="Huawei-Tao Cai" w:date="2022-02-10T23:12:00Z"/>
                <w:lang w:eastAsia="zh-CN"/>
              </w:rPr>
            </w:pPr>
            <w:ins w:id="1319"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320" w:author="Huawei-Tao Cai" w:date="2022-02-10T23:12:00Z"/>
                <w:b/>
                <w:lang w:eastAsia="zh-CN"/>
              </w:rPr>
            </w:pPr>
            <w:ins w:id="1321"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322" w:author="Huawei-Tao Cai" w:date="2022-02-10T23:12:00Z"/>
                <w:lang w:eastAsia="zh-CN"/>
              </w:rPr>
            </w:pPr>
            <w:ins w:id="1323"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 xml:space="preserve">SL HARQ RTT timer for each PSSCH resource </w:t>
            </w:r>
            <w:r>
              <w:rPr>
                <w:rFonts w:ascii="Arial" w:eastAsia="Times New Roman" w:hAnsi="Arial" w:cs="Arial"/>
                <w:color w:val="000000"/>
                <w:sz w:val="16"/>
                <w:szCs w:val="16"/>
                <w:highlight w:val="yellow"/>
              </w:rPr>
              <w:lastRenderedPageBreak/>
              <w:t>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1324"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325" w:author="Ericsson" w:date="2022-02-09T23:54:00Z"/>
        </w:trPr>
        <w:tc>
          <w:tcPr>
            <w:tcW w:w="2124" w:type="dxa"/>
          </w:tcPr>
          <w:p w14:paraId="5569DADE" w14:textId="26977751" w:rsidR="003571F0" w:rsidRDefault="003571F0" w:rsidP="003571F0">
            <w:pPr>
              <w:spacing w:after="0"/>
              <w:rPr>
                <w:ins w:id="1326" w:author="Ericsson" w:date="2022-02-09T23:54:00Z"/>
                <w:bCs/>
                <w:lang w:val="en-US" w:eastAsia="zh-CN"/>
              </w:rPr>
            </w:pPr>
            <w:ins w:id="1327" w:author="Ericsson" w:date="2022-02-09T23:54:00Z">
              <w:r>
                <w:rPr>
                  <w:b/>
                  <w:lang w:val="en-US" w:eastAsia="zh-CN"/>
                </w:rPr>
                <w:t>Ericsson</w:t>
              </w:r>
            </w:ins>
          </w:p>
        </w:tc>
        <w:tc>
          <w:tcPr>
            <w:tcW w:w="2124" w:type="dxa"/>
          </w:tcPr>
          <w:p w14:paraId="58FE628B" w14:textId="1BC92E14" w:rsidR="003571F0" w:rsidRDefault="003571F0" w:rsidP="003571F0">
            <w:pPr>
              <w:spacing w:after="0"/>
              <w:rPr>
                <w:ins w:id="1328" w:author="Ericsson" w:date="2022-02-09T23:54:00Z"/>
                <w:bCs/>
                <w:lang w:eastAsia="zh-CN"/>
              </w:rPr>
            </w:pPr>
            <w:ins w:id="1329" w:author="Ericsson" w:date="2022-02-09T23:54:00Z">
              <w:r>
                <w:rPr>
                  <w:lang w:eastAsia="zh-CN"/>
                </w:rPr>
                <w:t>agree</w:t>
              </w:r>
            </w:ins>
          </w:p>
        </w:tc>
        <w:tc>
          <w:tcPr>
            <w:tcW w:w="10030" w:type="dxa"/>
          </w:tcPr>
          <w:p w14:paraId="32175DEA" w14:textId="77777777" w:rsidR="003571F0" w:rsidRPr="002A7EDD" w:rsidRDefault="003571F0" w:rsidP="003571F0">
            <w:pPr>
              <w:spacing w:after="0"/>
              <w:rPr>
                <w:ins w:id="1330" w:author="Ericsson" w:date="2022-02-09T23:54:00Z"/>
                <w:bCs/>
                <w:lang w:eastAsia="zh-CN"/>
              </w:rPr>
            </w:pPr>
          </w:p>
        </w:tc>
      </w:tr>
      <w:tr w:rsidR="007E3370" w14:paraId="4596C804" w14:textId="77777777">
        <w:trPr>
          <w:ins w:id="1331" w:author="NEC" w:date="2022-02-10T19:37:00Z"/>
        </w:trPr>
        <w:tc>
          <w:tcPr>
            <w:tcW w:w="2124" w:type="dxa"/>
          </w:tcPr>
          <w:p w14:paraId="670E8ABB" w14:textId="05DE24A8" w:rsidR="007E3370" w:rsidRDefault="007E3370" w:rsidP="007E3370">
            <w:pPr>
              <w:spacing w:after="0"/>
              <w:rPr>
                <w:ins w:id="1332" w:author="NEC" w:date="2022-02-10T19:37:00Z"/>
                <w:b/>
                <w:lang w:val="en-US" w:eastAsia="zh-CN"/>
              </w:rPr>
            </w:pPr>
            <w:ins w:id="1333"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334" w:author="NEC" w:date="2022-02-10T19:37:00Z"/>
                <w:lang w:eastAsia="zh-CN"/>
              </w:rPr>
            </w:pPr>
            <w:ins w:id="1335"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336" w:author="NEC" w:date="2022-02-10T19:37:00Z"/>
                <w:bCs/>
                <w:lang w:eastAsia="zh-CN"/>
              </w:rPr>
            </w:pPr>
          </w:p>
        </w:tc>
      </w:tr>
      <w:tr w:rsidR="00065CFC" w14:paraId="55182E78" w14:textId="77777777">
        <w:trPr>
          <w:ins w:id="1337" w:author="LG (Giwon Park)" w:date="2022-02-10T20:03:00Z"/>
        </w:trPr>
        <w:tc>
          <w:tcPr>
            <w:tcW w:w="2124" w:type="dxa"/>
          </w:tcPr>
          <w:p w14:paraId="66A73549" w14:textId="1BBB9075" w:rsidR="00065CFC" w:rsidRPr="00065CFC" w:rsidRDefault="00065CFC" w:rsidP="007E3370">
            <w:pPr>
              <w:spacing w:after="0"/>
              <w:rPr>
                <w:ins w:id="1338" w:author="LG (Giwon Park)" w:date="2022-02-10T20:03:00Z"/>
                <w:rFonts w:eastAsia="Malgun Gothic"/>
                <w:lang w:eastAsia="ko-KR"/>
              </w:rPr>
            </w:pPr>
            <w:ins w:id="1339"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1340" w:author="LG (Giwon Park)" w:date="2022-02-10T20:03:00Z"/>
                <w:rFonts w:eastAsia="Malgun Gothic"/>
                <w:lang w:eastAsia="ko-KR"/>
              </w:rPr>
            </w:pPr>
            <w:ins w:id="1341"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1342" w:author="OPPO (Qianxi)" w:date="2022-02-11T09:32:00Z"/>
                <w:rFonts w:eastAsia="Malgun Gothic"/>
                <w:bCs/>
                <w:lang w:eastAsia="ko-KR"/>
              </w:rPr>
            </w:pPr>
            <w:ins w:id="1343" w:author="LG (Giwon Park)" w:date="2022-02-10T20:54:00Z">
              <w:r w:rsidRPr="003E2C7D">
                <w:rPr>
                  <w:rFonts w:eastAsia="Malgun Gothic"/>
                  <w:bCs/>
                  <w:lang w:eastAsia="ko-KR"/>
                </w:rPr>
                <w:t xml:space="preserve">I understand that this question is assumed to </w:t>
              </w:r>
            </w:ins>
            <w:ins w:id="1344" w:author="LG (Giwon Park)" w:date="2022-02-10T20:55:00Z">
              <w:r>
                <w:rPr>
                  <w:rFonts w:eastAsia="Malgun Gothic"/>
                  <w:bCs/>
                  <w:lang w:eastAsia="ko-KR"/>
                </w:rPr>
                <w:t>operate</w:t>
              </w:r>
            </w:ins>
            <w:ins w:id="1345" w:author="LG (Giwon Park)" w:date="2022-02-10T20:54:00Z">
              <w:r w:rsidRPr="003E2C7D">
                <w:rPr>
                  <w:rFonts w:eastAsia="Malgun Gothic"/>
                  <w:bCs/>
                  <w:lang w:eastAsia="ko-KR"/>
                </w:rPr>
                <w:t xml:space="preserve"> the RTT timer from the time of SCI reception to the next resource if there is a re-tx resource in SCI.</w:t>
              </w:r>
            </w:ins>
            <w:ins w:id="1346" w:author="LG (Giwon Park)" w:date="2022-02-10T20:50:00Z">
              <w:r w:rsidR="002371DF" w:rsidRPr="002371DF">
                <w:rPr>
                  <w:rFonts w:eastAsia="Malgun Gothic"/>
                  <w:bCs/>
                  <w:lang w:eastAsia="ko-KR"/>
                </w:rPr>
                <w:t xml:space="preserve"> </w:t>
              </w:r>
            </w:ins>
            <w:ins w:id="1347" w:author="LG (Giwon Park)" w:date="2022-02-10T20:56:00Z">
              <w:r>
                <w:rPr>
                  <w:rFonts w:eastAsia="Malgun Gothic"/>
                  <w:bCs/>
                  <w:lang w:eastAsia="ko-KR"/>
                </w:rPr>
                <w:t>Thus</w:t>
              </w:r>
            </w:ins>
            <w:ins w:id="1348"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1349" w:author="OPPO (Qianxi)" w:date="2022-02-11T09:32:00Z">
                    <w:rPr>
                      <w:rFonts w:eastAsia="Malgun Gothic"/>
                      <w:bCs/>
                      <w:lang w:eastAsia="ko-KR"/>
                    </w:rPr>
                  </w:rPrChange>
                </w:rPr>
                <w:t>if this question is limited to the case where there is no re-tx resource in SCI</w:t>
              </w:r>
              <w:r w:rsidR="002371DF" w:rsidRPr="002371DF">
                <w:rPr>
                  <w:rFonts w:eastAsia="Malgun Gothic"/>
                  <w:bCs/>
                  <w:lang w:eastAsia="ko-KR"/>
                </w:rPr>
                <w:t xml:space="preserve">, I agree to </w:t>
              </w:r>
            </w:ins>
            <w:ins w:id="1350" w:author="LG (Giwon Park)" w:date="2022-02-10T20:51:00Z">
              <w:r w:rsidR="002371DF">
                <w:rPr>
                  <w:rFonts w:eastAsia="Malgun Gothic"/>
                  <w:bCs/>
                  <w:lang w:eastAsia="ko-KR"/>
                </w:rPr>
                <w:t>start</w:t>
              </w:r>
            </w:ins>
            <w:ins w:id="1351" w:author="LG (Giwon Park)" w:date="2022-02-10T20:50:00Z">
              <w:r w:rsidR="002371DF" w:rsidRPr="002371DF">
                <w:rPr>
                  <w:rFonts w:eastAsia="Malgun Gothic"/>
                  <w:bCs/>
                  <w:lang w:eastAsia="ko-KR"/>
                </w:rPr>
                <w:t xml:space="preserve"> the RTT timer based on PSFCH. </w:t>
              </w:r>
            </w:ins>
            <w:ins w:id="1352"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1353" w:author="OPPO (Qianxi)" w:date="2022-02-11T09:32:00Z"/>
                <w:rFonts w:eastAsia="Malgun Gothic"/>
                <w:bCs/>
                <w:lang w:eastAsia="ko-KR"/>
              </w:rPr>
            </w:pPr>
          </w:p>
          <w:p w14:paraId="163D9F62" w14:textId="0A9BB4C9" w:rsidR="005730B6" w:rsidRPr="005730B6" w:rsidRDefault="005730B6" w:rsidP="003E2C7D">
            <w:pPr>
              <w:spacing w:after="0"/>
              <w:rPr>
                <w:ins w:id="1354" w:author="LG (Giwon Park)" w:date="2022-02-10T20:03:00Z"/>
                <w:rFonts w:eastAsiaTheme="minorEastAsia" w:hint="eastAsia"/>
                <w:bCs/>
                <w:lang w:eastAsia="zh-CN"/>
                <w:rPrChange w:id="1355" w:author="OPPO (Qianxi)" w:date="2022-02-11T09:32:00Z">
                  <w:rPr>
                    <w:ins w:id="1356" w:author="LG (Giwon Park)" w:date="2022-02-10T20:03:00Z"/>
                    <w:rFonts w:eastAsia="Malgun Gothic" w:hint="eastAsia"/>
                    <w:bCs/>
                    <w:lang w:eastAsia="ko-KR"/>
                  </w:rPr>
                </w:rPrChange>
              </w:rPr>
            </w:pPr>
            <w:ins w:id="1357"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1358" w:author="OPPO (Qianxi)" w:date="2022-02-11T09:33:00Z">
                    <w:rPr>
                      <w:rFonts w:eastAsiaTheme="minorEastAsia"/>
                      <w:bCs/>
                      <w:lang w:eastAsia="zh-CN"/>
                    </w:rPr>
                  </w:rPrChange>
                </w:rPr>
                <w:t>that</w:t>
              </w:r>
              <w:bookmarkStart w:id="1359" w:name="_GoBack"/>
              <w:bookmarkEnd w:id="1359"/>
              <w:r>
                <w:rPr>
                  <w:rFonts w:eastAsiaTheme="minorEastAsia"/>
                  <w:bCs/>
                  <w:lang w:eastAsia="zh-CN"/>
                </w:rPr>
                <w:t xml:space="preserve"> i</w:t>
              </w:r>
            </w:ins>
            <w:ins w:id="1360" w:author="OPPO (Qianxi)" w:date="2022-02-11T09:33:00Z">
              <w:r>
                <w:rPr>
                  <w:rFonts w:eastAsiaTheme="minorEastAsia"/>
                  <w:bCs/>
                  <w:lang w:eastAsia="zh-CN"/>
                </w:rPr>
                <w:t>s the intention.</w:t>
              </w:r>
            </w:ins>
          </w:p>
        </w:tc>
      </w:tr>
      <w:tr w:rsidR="004A7CA3" w14:paraId="6E936197" w14:textId="77777777">
        <w:trPr>
          <w:ins w:id="1361" w:author="Rapporteur_RAN2#117" w:date="2022-02-10T12:06:00Z"/>
        </w:trPr>
        <w:tc>
          <w:tcPr>
            <w:tcW w:w="2124" w:type="dxa"/>
          </w:tcPr>
          <w:p w14:paraId="133665D8" w14:textId="11370B90" w:rsidR="004A7CA3" w:rsidRDefault="004A7CA3" w:rsidP="007E3370">
            <w:pPr>
              <w:spacing w:after="0"/>
              <w:rPr>
                <w:ins w:id="1362" w:author="Rapporteur_RAN2#117" w:date="2022-02-10T12:06:00Z"/>
                <w:rFonts w:eastAsia="Malgun Gothic"/>
                <w:lang w:eastAsia="ko-KR"/>
              </w:rPr>
            </w:pPr>
            <w:ins w:id="1363" w:author="Rapporteur_RAN2#117" w:date="2022-02-10T12:06:00Z">
              <w:r>
                <w:rPr>
                  <w:rFonts w:eastAsia="Malgun Gothic"/>
                  <w:lang w:eastAsia="ko-KR"/>
                </w:rPr>
                <w:lastRenderedPageBreak/>
                <w:t>InterDigital</w:t>
              </w:r>
            </w:ins>
          </w:p>
        </w:tc>
        <w:tc>
          <w:tcPr>
            <w:tcW w:w="2124" w:type="dxa"/>
          </w:tcPr>
          <w:p w14:paraId="28EDD2E8" w14:textId="74A4C152" w:rsidR="004A7CA3" w:rsidRDefault="004A7CA3" w:rsidP="007E3370">
            <w:pPr>
              <w:spacing w:after="0"/>
              <w:rPr>
                <w:ins w:id="1364" w:author="Rapporteur_RAN2#117" w:date="2022-02-10T12:06:00Z"/>
                <w:rFonts w:eastAsia="Malgun Gothic"/>
                <w:lang w:eastAsia="ko-KR"/>
              </w:rPr>
            </w:pPr>
            <w:ins w:id="1365"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1366" w:author="Rapporteur_RAN2#117" w:date="2022-02-10T12:06:00Z"/>
                <w:rFonts w:eastAsia="Malgun Gothic"/>
                <w:bCs/>
                <w:lang w:eastAsia="ko-KR"/>
              </w:rPr>
            </w:pPr>
          </w:p>
        </w:tc>
      </w:tr>
      <w:tr w:rsidR="008D3CD9" w14:paraId="43489D5D" w14:textId="77777777" w:rsidTr="008D3CD9">
        <w:trPr>
          <w:ins w:id="1367" w:author="Huawei-Tao Cai" w:date="2022-02-10T23:15:00Z"/>
        </w:trPr>
        <w:tc>
          <w:tcPr>
            <w:tcW w:w="2124" w:type="dxa"/>
          </w:tcPr>
          <w:p w14:paraId="7431FD4D" w14:textId="77777777" w:rsidR="008D3CD9" w:rsidRPr="00867E9B" w:rsidRDefault="008D3CD9" w:rsidP="00BD159E">
            <w:pPr>
              <w:spacing w:after="0"/>
              <w:rPr>
                <w:ins w:id="1368" w:author="Huawei-Tao Cai" w:date="2022-02-10T23:15:00Z"/>
                <w:lang w:val="en-US" w:eastAsia="zh-CN"/>
              </w:rPr>
            </w:pPr>
            <w:ins w:id="1369"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1370" w:author="Huawei-Tao Cai" w:date="2022-02-10T23:15:00Z"/>
                <w:lang w:eastAsia="zh-CN"/>
              </w:rPr>
            </w:pPr>
            <w:ins w:id="1371"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372" w:author="Huawei-Tao Cai" w:date="2022-02-10T23:15:00Z"/>
                <w:bCs/>
                <w:lang w:eastAsia="zh-CN"/>
              </w:rPr>
            </w:pPr>
            <w:ins w:id="1373"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374" w:author="Huawei-Tao Cai" w:date="2022-02-10T23:16:00Z">
              <w:r>
                <w:rPr>
                  <w:bCs/>
                  <w:lang w:eastAsia="zh-CN"/>
                </w:rPr>
                <w:t>causing</w:t>
              </w:r>
            </w:ins>
            <w:ins w:id="1375" w:author="Huawei-Tao Cai" w:date="2022-02-10T23:15:00Z">
              <w:r>
                <w:rPr>
                  <w:bCs/>
                  <w:lang w:eastAsia="zh-CN"/>
                </w:rPr>
                <w:t xml:space="preserve"> cross-WG impact.</w:t>
              </w:r>
            </w:ins>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1376" w:author="Ericsson" w:date="2022-02-09T23:55:00Z"/>
        </w:trPr>
        <w:tc>
          <w:tcPr>
            <w:tcW w:w="2124" w:type="dxa"/>
          </w:tcPr>
          <w:p w14:paraId="65E04E77" w14:textId="14377BB5" w:rsidR="00A22DE7" w:rsidRDefault="00A22DE7" w:rsidP="00A22DE7">
            <w:pPr>
              <w:spacing w:after="0"/>
              <w:rPr>
                <w:ins w:id="1377" w:author="Ericsson" w:date="2022-02-09T23:55:00Z"/>
                <w:bCs/>
                <w:lang w:val="en-US" w:eastAsia="zh-CN"/>
              </w:rPr>
            </w:pPr>
            <w:ins w:id="1378" w:author="Ericsson" w:date="2022-02-09T23:55:00Z">
              <w:r>
                <w:rPr>
                  <w:b/>
                  <w:lang w:val="en-US" w:eastAsia="zh-CN"/>
                </w:rPr>
                <w:t>Ericsson</w:t>
              </w:r>
            </w:ins>
          </w:p>
        </w:tc>
        <w:tc>
          <w:tcPr>
            <w:tcW w:w="2124" w:type="dxa"/>
          </w:tcPr>
          <w:p w14:paraId="692F25BC" w14:textId="2F918215" w:rsidR="00A22DE7" w:rsidRDefault="00A22DE7" w:rsidP="00A22DE7">
            <w:pPr>
              <w:spacing w:after="0"/>
              <w:rPr>
                <w:ins w:id="1379" w:author="Ericsson" w:date="2022-02-09T23:55:00Z"/>
                <w:bCs/>
                <w:lang w:eastAsia="zh-CN"/>
              </w:rPr>
            </w:pPr>
            <w:ins w:id="1380"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1381" w:author="Ericsson" w:date="2022-02-09T23:55:00Z"/>
                <w:bCs/>
                <w:lang w:eastAsia="zh-CN"/>
              </w:rPr>
            </w:pPr>
            <w:ins w:id="1382" w:author="Ericsson" w:date="2022-02-09T23:55:00Z">
              <w:r>
                <w:rPr>
                  <w:b/>
                  <w:lang w:eastAsia="zh-CN"/>
                </w:rPr>
                <w:t>No strong view. However, it may be beneficial to start the RTT timer after PSSCH.</w:t>
              </w:r>
            </w:ins>
          </w:p>
        </w:tc>
      </w:tr>
      <w:tr w:rsidR="007E3370" w14:paraId="066B6D17" w14:textId="77777777">
        <w:trPr>
          <w:ins w:id="1383" w:author="NEC" w:date="2022-02-10T19:38:00Z"/>
        </w:trPr>
        <w:tc>
          <w:tcPr>
            <w:tcW w:w="2124" w:type="dxa"/>
          </w:tcPr>
          <w:p w14:paraId="3F28468D" w14:textId="67633806" w:rsidR="007E3370" w:rsidRDefault="007E3370" w:rsidP="007E3370">
            <w:pPr>
              <w:spacing w:after="0"/>
              <w:rPr>
                <w:ins w:id="1384" w:author="NEC" w:date="2022-02-10T19:38:00Z"/>
                <w:b/>
                <w:lang w:val="en-US" w:eastAsia="zh-CN"/>
              </w:rPr>
            </w:pPr>
            <w:ins w:id="1385"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1386" w:author="NEC" w:date="2022-02-10T19:38:00Z"/>
                <w:b/>
                <w:lang w:eastAsia="zh-CN"/>
              </w:rPr>
            </w:pPr>
            <w:ins w:id="1387"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1388" w:author="NEC" w:date="2022-02-10T19:38:00Z"/>
                <w:b/>
                <w:lang w:eastAsia="zh-CN"/>
              </w:rPr>
            </w:pPr>
          </w:p>
        </w:tc>
      </w:tr>
      <w:tr w:rsidR="00065CFC" w14:paraId="6AFCB9FB" w14:textId="77777777">
        <w:trPr>
          <w:ins w:id="1389" w:author="LG (Giwon Park)" w:date="2022-02-10T20:04:00Z"/>
        </w:trPr>
        <w:tc>
          <w:tcPr>
            <w:tcW w:w="2124" w:type="dxa"/>
          </w:tcPr>
          <w:p w14:paraId="2B971180" w14:textId="555EA067" w:rsidR="00065CFC" w:rsidRPr="00065CFC" w:rsidRDefault="003E2C7D" w:rsidP="007E3370">
            <w:pPr>
              <w:spacing w:after="0"/>
              <w:rPr>
                <w:ins w:id="1390" w:author="LG (Giwon Park)" w:date="2022-02-10T20:04:00Z"/>
                <w:rFonts w:eastAsia="Malgun Gothic"/>
                <w:lang w:eastAsia="ko-KR"/>
              </w:rPr>
            </w:pPr>
            <w:ins w:id="1391"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1392" w:author="LG (Giwon Park)" w:date="2022-02-10T20:04:00Z"/>
                <w:rFonts w:eastAsia="Malgun Gothic"/>
                <w:lang w:eastAsia="ko-KR"/>
              </w:rPr>
            </w:pPr>
            <w:ins w:id="1393" w:author="LG (Giwon Park)" w:date="2022-02-10T20:04:00Z">
              <w:r>
                <w:rPr>
                  <w:rFonts w:eastAsia="Malgun Gothic" w:hint="eastAsia"/>
                  <w:lang w:eastAsia="ko-KR"/>
                </w:rPr>
                <w:t>Di</w:t>
              </w:r>
            </w:ins>
            <w:ins w:id="1394" w:author="LG (Giwon Park)" w:date="2022-02-10T20:16:00Z">
              <w:r>
                <w:rPr>
                  <w:rFonts w:eastAsia="Malgun Gothic"/>
                  <w:lang w:eastAsia="ko-KR"/>
                </w:rPr>
                <w:t>s</w:t>
              </w:r>
            </w:ins>
            <w:ins w:id="1395"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1396" w:author="LG (Giwon Park)" w:date="2022-02-10T20:04:00Z"/>
                <w:b/>
                <w:lang w:eastAsia="zh-CN"/>
              </w:rPr>
            </w:pPr>
          </w:p>
        </w:tc>
      </w:tr>
      <w:tr w:rsidR="004A7CA3" w14:paraId="52AEAEAB" w14:textId="77777777">
        <w:trPr>
          <w:ins w:id="1397" w:author="Rapporteur_RAN2#117" w:date="2022-02-10T12:07:00Z"/>
        </w:trPr>
        <w:tc>
          <w:tcPr>
            <w:tcW w:w="2124" w:type="dxa"/>
          </w:tcPr>
          <w:p w14:paraId="28CF69BA" w14:textId="18B87634" w:rsidR="004A7CA3" w:rsidRDefault="004A7CA3" w:rsidP="007E3370">
            <w:pPr>
              <w:spacing w:after="0"/>
              <w:rPr>
                <w:ins w:id="1398" w:author="Rapporteur_RAN2#117" w:date="2022-02-10T12:07:00Z"/>
                <w:rFonts w:eastAsia="Malgun Gothic"/>
                <w:lang w:eastAsia="ko-KR"/>
              </w:rPr>
            </w:pPr>
            <w:ins w:id="1399"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1400" w:author="Rapporteur_RAN2#117" w:date="2022-02-10T12:07:00Z"/>
                <w:rFonts w:eastAsia="Malgun Gothic"/>
                <w:lang w:eastAsia="ko-KR"/>
              </w:rPr>
            </w:pPr>
            <w:ins w:id="1401"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1402" w:author="Rapporteur_RAN2#117" w:date="2022-02-10T12:07:00Z"/>
                <w:b/>
                <w:lang w:eastAsia="zh-CN"/>
              </w:rPr>
            </w:pPr>
          </w:p>
        </w:tc>
      </w:tr>
      <w:tr w:rsidR="00593121" w14:paraId="24B42220" w14:textId="77777777" w:rsidTr="00593121">
        <w:trPr>
          <w:ins w:id="1403" w:author="Huawei-Tao Cai" w:date="2022-02-10T23:17:00Z"/>
        </w:trPr>
        <w:tc>
          <w:tcPr>
            <w:tcW w:w="2124" w:type="dxa"/>
          </w:tcPr>
          <w:p w14:paraId="0283D477" w14:textId="3DF23569" w:rsidR="00593121" w:rsidRPr="00867E9B" w:rsidRDefault="00593121" w:rsidP="00BD159E">
            <w:pPr>
              <w:spacing w:after="0"/>
              <w:rPr>
                <w:ins w:id="1404" w:author="Huawei-Tao Cai" w:date="2022-02-10T23:17:00Z"/>
                <w:b/>
                <w:lang w:val="en-US" w:eastAsia="zh-CN"/>
              </w:rPr>
            </w:pPr>
          </w:p>
        </w:tc>
        <w:tc>
          <w:tcPr>
            <w:tcW w:w="2124" w:type="dxa"/>
          </w:tcPr>
          <w:p w14:paraId="167A849E" w14:textId="665B8390" w:rsidR="00593121" w:rsidRPr="00867E9B" w:rsidRDefault="00593121" w:rsidP="00BD159E">
            <w:pPr>
              <w:spacing w:after="0"/>
              <w:rPr>
                <w:ins w:id="1405" w:author="Huawei-Tao Cai" w:date="2022-02-10T23:17:00Z"/>
                <w:lang w:eastAsia="zh-CN"/>
              </w:rPr>
            </w:pPr>
          </w:p>
        </w:tc>
        <w:tc>
          <w:tcPr>
            <w:tcW w:w="10030" w:type="dxa"/>
          </w:tcPr>
          <w:p w14:paraId="18EF0589" w14:textId="5F234002" w:rsidR="00593121" w:rsidRPr="00867E9B" w:rsidRDefault="00593121" w:rsidP="00BD159E">
            <w:pPr>
              <w:spacing w:after="0"/>
              <w:rPr>
                <w:ins w:id="1406" w:author="Huawei-Tao Cai" w:date="2022-02-10T23:17: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1407" w:author="Ericsson" w:date="2022-02-09T23:55:00Z"/>
        </w:trPr>
        <w:tc>
          <w:tcPr>
            <w:tcW w:w="2124" w:type="dxa"/>
          </w:tcPr>
          <w:p w14:paraId="0E1D8C5B" w14:textId="47B780C8" w:rsidR="00F70D67" w:rsidRDefault="00F70D67" w:rsidP="00F70D67">
            <w:pPr>
              <w:spacing w:after="0"/>
              <w:rPr>
                <w:ins w:id="1408" w:author="Ericsson" w:date="2022-02-09T23:55:00Z"/>
                <w:lang w:val="en-US" w:eastAsia="zh-CN"/>
              </w:rPr>
            </w:pPr>
            <w:ins w:id="1409" w:author="Ericsson" w:date="2022-02-09T23:55:00Z">
              <w:r>
                <w:rPr>
                  <w:lang w:val="en-US" w:eastAsia="zh-CN"/>
                </w:rPr>
                <w:t>Ericsson</w:t>
              </w:r>
            </w:ins>
          </w:p>
        </w:tc>
        <w:tc>
          <w:tcPr>
            <w:tcW w:w="2124" w:type="dxa"/>
          </w:tcPr>
          <w:p w14:paraId="1E9E2A84" w14:textId="65D459B0" w:rsidR="00F70D67" w:rsidRDefault="00F70D67" w:rsidP="00F70D67">
            <w:pPr>
              <w:spacing w:after="0"/>
              <w:rPr>
                <w:ins w:id="1410" w:author="Ericsson" w:date="2022-02-09T23:55:00Z"/>
                <w:lang w:eastAsia="zh-CN"/>
              </w:rPr>
            </w:pPr>
            <w:ins w:id="1411" w:author="Ericsson" w:date="2022-02-09T23:55:00Z">
              <w:r>
                <w:rPr>
                  <w:lang w:eastAsia="zh-CN"/>
                </w:rPr>
                <w:t>agree</w:t>
              </w:r>
            </w:ins>
          </w:p>
        </w:tc>
        <w:tc>
          <w:tcPr>
            <w:tcW w:w="10030" w:type="dxa"/>
          </w:tcPr>
          <w:p w14:paraId="34D1C34B" w14:textId="77777777" w:rsidR="00F70D67" w:rsidRDefault="00F70D67" w:rsidP="00F70D67">
            <w:pPr>
              <w:spacing w:after="0"/>
              <w:rPr>
                <w:ins w:id="1412" w:author="Ericsson" w:date="2022-02-09T23:55:00Z"/>
                <w:lang w:eastAsia="zh-CN"/>
              </w:rPr>
            </w:pPr>
          </w:p>
        </w:tc>
      </w:tr>
      <w:tr w:rsidR="007E3370" w14:paraId="3ACBAEA4" w14:textId="77777777">
        <w:trPr>
          <w:ins w:id="1413" w:author="NEC" w:date="2022-02-10T19:38:00Z"/>
        </w:trPr>
        <w:tc>
          <w:tcPr>
            <w:tcW w:w="2124" w:type="dxa"/>
          </w:tcPr>
          <w:p w14:paraId="46F0541C" w14:textId="7E0D847F" w:rsidR="007E3370" w:rsidRDefault="007E3370" w:rsidP="007E3370">
            <w:pPr>
              <w:spacing w:after="0"/>
              <w:rPr>
                <w:ins w:id="1414" w:author="NEC" w:date="2022-02-10T19:38:00Z"/>
                <w:lang w:val="en-US" w:eastAsia="zh-CN"/>
              </w:rPr>
            </w:pPr>
            <w:ins w:id="1415"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1416" w:author="NEC" w:date="2022-02-10T19:38:00Z"/>
                <w:lang w:eastAsia="zh-CN"/>
              </w:rPr>
            </w:pPr>
            <w:ins w:id="1417"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1418" w:author="NEC" w:date="2022-02-10T19:38:00Z"/>
                <w:lang w:eastAsia="zh-CN"/>
              </w:rPr>
            </w:pPr>
          </w:p>
        </w:tc>
      </w:tr>
      <w:tr w:rsidR="00065CFC" w14:paraId="2252AB99" w14:textId="77777777">
        <w:trPr>
          <w:ins w:id="1419" w:author="LG (Giwon Park)" w:date="2022-02-10T20:05:00Z"/>
        </w:trPr>
        <w:tc>
          <w:tcPr>
            <w:tcW w:w="2124" w:type="dxa"/>
          </w:tcPr>
          <w:p w14:paraId="632DF623" w14:textId="588DDE54" w:rsidR="00065CFC" w:rsidRPr="00065CFC" w:rsidRDefault="00065CFC" w:rsidP="007E3370">
            <w:pPr>
              <w:spacing w:after="0"/>
              <w:rPr>
                <w:ins w:id="1420" w:author="LG (Giwon Park)" w:date="2022-02-10T20:05:00Z"/>
                <w:rFonts w:eastAsia="Malgun Gothic"/>
                <w:lang w:val="en-US" w:eastAsia="ko-KR"/>
              </w:rPr>
            </w:pPr>
            <w:ins w:id="1421"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1422" w:author="LG (Giwon Park)" w:date="2022-02-10T20:05:00Z"/>
                <w:rFonts w:eastAsia="Malgun Gothic"/>
                <w:lang w:eastAsia="ko-KR"/>
              </w:rPr>
            </w:pPr>
            <w:ins w:id="1423"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1424" w:author="LG (Giwon Park)" w:date="2022-02-10T21:17:00Z"/>
                <w:lang w:eastAsia="zh-CN"/>
              </w:rPr>
            </w:pPr>
            <w:ins w:id="1425" w:author="LG (Giwon Park)" w:date="2022-02-10T21:17:00Z">
              <w:r>
                <w:rPr>
                  <w:lang w:eastAsia="zh-CN"/>
                </w:rPr>
                <w:t>The meaning of "end of PSSCH resource" is ambiguous.</w:t>
              </w:r>
            </w:ins>
          </w:p>
          <w:p w14:paraId="7D6838A9" w14:textId="44B864BA" w:rsidR="00065CFC" w:rsidRDefault="0084419C" w:rsidP="0084419C">
            <w:pPr>
              <w:spacing w:after="0"/>
              <w:rPr>
                <w:ins w:id="1426" w:author="LG (Giwon Park)" w:date="2022-02-10T20:05:00Z"/>
                <w:lang w:eastAsia="zh-CN"/>
              </w:rPr>
            </w:pPr>
            <w:ins w:id="1427"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1428" w:author="Rapporteur_RAN2#117" w:date="2022-02-10T12:08:00Z"/>
        </w:trPr>
        <w:tc>
          <w:tcPr>
            <w:tcW w:w="2124" w:type="dxa"/>
          </w:tcPr>
          <w:p w14:paraId="5D602FA3" w14:textId="1324E4AE" w:rsidR="004A7CA3" w:rsidRDefault="004A7CA3" w:rsidP="007E3370">
            <w:pPr>
              <w:spacing w:after="0"/>
              <w:rPr>
                <w:ins w:id="1429" w:author="Rapporteur_RAN2#117" w:date="2022-02-10T12:08:00Z"/>
                <w:rFonts w:eastAsia="Malgun Gothic"/>
                <w:lang w:val="en-US" w:eastAsia="ko-KR"/>
              </w:rPr>
            </w:pPr>
            <w:ins w:id="1430"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1431" w:author="Rapporteur_RAN2#117" w:date="2022-02-10T12:08:00Z"/>
                <w:rFonts w:eastAsia="Malgun Gothic"/>
                <w:lang w:eastAsia="ko-KR"/>
              </w:rPr>
            </w:pPr>
            <w:ins w:id="1432"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1433" w:author="Rapporteur_RAN2#117" w:date="2022-02-10T12:08:00Z"/>
                <w:lang w:eastAsia="zh-CN"/>
              </w:rPr>
            </w:pPr>
          </w:p>
        </w:tc>
      </w:tr>
      <w:tr w:rsidR="00025086" w14:paraId="044DFB0A" w14:textId="77777777" w:rsidTr="00025086">
        <w:trPr>
          <w:ins w:id="1434" w:author="Huawei-Tao Cai" w:date="2022-02-10T23:20:00Z"/>
        </w:trPr>
        <w:tc>
          <w:tcPr>
            <w:tcW w:w="2124" w:type="dxa"/>
          </w:tcPr>
          <w:p w14:paraId="7751C32B" w14:textId="77777777" w:rsidR="00025086" w:rsidRDefault="00025086" w:rsidP="00BD159E">
            <w:pPr>
              <w:spacing w:after="0"/>
              <w:rPr>
                <w:ins w:id="1435" w:author="Huawei-Tao Cai" w:date="2022-02-10T23:20:00Z"/>
                <w:lang w:val="en-US" w:eastAsia="zh-CN"/>
              </w:rPr>
            </w:pPr>
            <w:ins w:id="1436"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1437" w:author="Huawei-Tao Cai" w:date="2022-02-10T23:20:00Z"/>
                <w:lang w:eastAsia="zh-CN"/>
              </w:rPr>
            </w:pPr>
            <w:ins w:id="1438" w:author="Huawei-Tao Cai" w:date="2022-02-10T23:20:00Z">
              <w:r>
                <w:rPr>
                  <w:lang w:eastAsia="zh-CN"/>
                </w:rPr>
                <w:t>Agree</w:t>
              </w:r>
            </w:ins>
          </w:p>
        </w:tc>
        <w:tc>
          <w:tcPr>
            <w:tcW w:w="10030" w:type="dxa"/>
          </w:tcPr>
          <w:p w14:paraId="5C2EA3C7" w14:textId="77777777" w:rsidR="00025086" w:rsidRDefault="00025086" w:rsidP="00BD159E">
            <w:pPr>
              <w:spacing w:after="0"/>
              <w:rPr>
                <w:ins w:id="1439" w:author="Huawei-Tao Cai" w:date="2022-02-10T23:20: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lastRenderedPageBreak/>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1440" w:author="Ericsson" w:date="2022-02-09T23:55:00Z"/>
        </w:trPr>
        <w:tc>
          <w:tcPr>
            <w:tcW w:w="2124" w:type="dxa"/>
          </w:tcPr>
          <w:p w14:paraId="381362CD" w14:textId="7CC0EF37" w:rsidR="001A78E2" w:rsidRDefault="001A78E2" w:rsidP="001A78E2">
            <w:pPr>
              <w:spacing w:after="0"/>
              <w:rPr>
                <w:ins w:id="1441" w:author="Ericsson" w:date="2022-02-09T23:55:00Z"/>
                <w:lang w:val="en-US" w:eastAsia="zh-CN"/>
              </w:rPr>
            </w:pPr>
            <w:ins w:id="1442" w:author="Ericsson" w:date="2022-02-09T23:56:00Z">
              <w:r>
                <w:rPr>
                  <w:lang w:val="en-US" w:eastAsia="zh-CN"/>
                </w:rPr>
                <w:t>Ericsson</w:t>
              </w:r>
            </w:ins>
          </w:p>
        </w:tc>
        <w:tc>
          <w:tcPr>
            <w:tcW w:w="2124" w:type="dxa"/>
          </w:tcPr>
          <w:p w14:paraId="5AC22EB5" w14:textId="10A6123C" w:rsidR="001A78E2" w:rsidRDefault="001A78E2" w:rsidP="001A78E2">
            <w:pPr>
              <w:spacing w:after="0"/>
              <w:rPr>
                <w:ins w:id="1443" w:author="Ericsson" w:date="2022-02-09T23:55:00Z"/>
                <w:lang w:val="en-US" w:eastAsia="zh-CN"/>
              </w:rPr>
            </w:pPr>
            <w:ins w:id="1444" w:author="Ericsson" w:date="2022-02-09T23:56:00Z">
              <w:r>
                <w:rPr>
                  <w:lang w:val="en-US" w:eastAsia="zh-CN"/>
                </w:rPr>
                <w:t>1</w:t>
              </w:r>
            </w:ins>
          </w:p>
        </w:tc>
        <w:tc>
          <w:tcPr>
            <w:tcW w:w="10030" w:type="dxa"/>
          </w:tcPr>
          <w:p w14:paraId="6686C698" w14:textId="4E164803" w:rsidR="001A78E2" w:rsidRDefault="001A78E2" w:rsidP="001A78E2">
            <w:pPr>
              <w:spacing w:after="0"/>
              <w:rPr>
                <w:ins w:id="1445" w:author="Ericsson" w:date="2022-02-09T23:55:00Z"/>
                <w:lang w:eastAsia="zh-CN"/>
              </w:rPr>
            </w:pPr>
            <w:ins w:id="1446" w:author="Ericsson" w:date="2022-02-09T23:56:00Z">
              <w:r>
                <w:rPr>
                  <w:lang w:eastAsia="zh-CN"/>
                </w:rPr>
                <w:t>It would be easier to use a same length value in this case. The gNB only needs to configure a single value.</w:t>
              </w:r>
            </w:ins>
          </w:p>
        </w:tc>
      </w:tr>
      <w:tr w:rsidR="007603F6" w14:paraId="37A32029" w14:textId="77777777">
        <w:trPr>
          <w:ins w:id="1447" w:author="LG (Giwon Park)" w:date="2022-02-10T22:13:00Z"/>
        </w:trPr>
        <w:tc>
          <w:tcPr>
            <w:tcW w:w="2124" w:type="dxa"/>
          </w:tcPr>
          <w:p w14:paraId="31033945" w14:textId="4F7643E7" w:rsidR="007603F6" w:rsidRPr="007603F6" w:rsidRDefault="007603F6" w:rsidP="001A78E2">
            <w:pPr>
              <w:spacing w:after="0"/>
              <w:rPr>
                <w:ins w:id="1448" w:author="LG (Giwon Park)" w:date="2022-02-10T22:13:00Z"/>
                <w:rFonts w:eastAsiaTheme="minorEastAsia"/>
                <w:lang w:val="en-US" w:eastAsia="ko-KR"/>
              </w:rPr>
            </w:pPr>
            <w:ins w:id="1449"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1450" w:author="LG (Giwon Park)" w:date="2022-02-10T22:13:00Z"/>
                <w:rFonts w:eastAsia="Malgun Gothic"/>
                <w:lang w:val="en-US" w:eastAsia="ko-KR"/>
              </w:rPr>
            </w:pPr>
            <w:ins w:id="1451"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1452" w:author="LG (Giwon Park)" w:date="2022-02-10T22:16:00Z"/>
                <w:rFonts w:eastAsia="Malgun Gothic"/>
                <w:lang w:eastAsia="ko-KR"/>
              </w:rPr>
            </w:pPr>
            <w:ins w:id="1453"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1454" w:author="LG (Giwon Park)" w:date="2022-02-10T22:16:00Z">
              <w:r>
                <w:rPr>
                  <w:rFonts w:eastAsia="Malgun Gothic"/>
                  <w:lang w:eastAsia="ko-KR"/>
                </w:rPr>
                <w:t>previous</w:t>
              </w:r>
            </w:ins>
            <w:ins w:id="1455"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1456" w:author="LG (Giwon Park)" w:date="2022-02-10T22:13:00Z"/>
                <w:rFonts w:ascii="Times New Roman" w:eastAsia="Malgun Gothic" w:hAnsi="Times New Roman" w:cs="Times New Roman"/>
                <w:i/>
                <w:sz w:val="20"/>
                <w:szCs w:val="20"/>
                <w:lang w:eastAsia="ko-KR"/>
              </w:rPr>
            </w:pPr>
            <w:ins w:id="1457"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1458" w:author="Rapporteur_RAN2#117" w:date="2022-02-10T12:19:00Z"/>
        </w:trPr>
        <w:tc>
          <w:tcPr>
            <w:tcW w:w="2124" w:type="dxa"/>
          </w:tcPr>
          <w:p w14:paraId="3A51169F" w14:textId="1B6F7350" w:rsidR="002435E0" w:rsidRPr="007603F6" w:rsidRDefault="002435E0" w:rsidP="001A78E2">
            <w:pPr>
              <w:spacing w:after="0"/>
              <w:rPr>
                <w:ins w:id="1459" w:author="Rapporteur_RAN2#117" w:date="2022-02-10T12:19:00Z"/>
                <w:lang w:val="en-US" w:eastAsia="zh-CN"/>
              </w:rPr>
            </w:pPr>
            <w:ins w:id="1460"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1461" w:author="Rapporteur_RAN2#117" w:date="2022-02-10T12:19:00Z"/>
                <w:rFonts w:eastAsia="Malgun Gothic"/>
                <w:lang w:val="en-US" w:eastAsia="ko-KR"/>
              </w:rPr>
            </w:pPr>
            <w:ins w:id="1462"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1463" w:author="Rapporteur_RAN2#117" w:date="2022-02-10T12:19:00Z"/>
                <w:rFonts w:eastAsia="Malgun Gothic"/>
                <w:lang w:eastAsia="ko-KR"/>
              </w:rPr>
            </w:pPr>
          </w:p>
        </w:tc>
      </w:tr>
      <w:tr w:rsidR="00025086" w14:paraId="4A6AFF9D" w14:textId="77777777" w:rsidTr="00025086">
        <w:trPr>
          <w:ins w:id="1464" w:author="Huawei-Tao Cai" w:date="2022-02-10T23:21:00Z"/>
        </w:trPr>
        <w:tc>
          <w:tcPr>
            <w:tcW w:w="2124" w:type="dxa"/>
          </w:tcPr>
          <w:p w14:paraId="63DC37EE" w14:textId="77777777" w:rsidR="00025086" w:rsidRDefault="00025086" w:rsidP="00BD159E">
            <w:pPr>
              <w:spacing w:after="0"/>
              <w:rPr>
                <w:ins w:id="1465" w:author="Huawei-Tao Cai" w:date="2022-02-10T23:21:00Z"/>
                <w:lang w:val="en-US" w:eastAsia="zh-CN"/>
              </w:rPr>
            </w:pPr>
            <w:ins w:id="1466"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1467" w:author="Huawei-Tao Cai" w:date="2022-02-10T23:21:00Z"/>
                <w:lang w:val="en-US" w:eastAsia="zh-CN"/>
              </w:rPr>
            </w:pPr>
            <w:ins w:id="1468" w:author="Huawei-Tao Cai" w:date="2022-02-10T23:21:00Z">
              <w:r>
                <w:rPr>
                  <w:lang w:val="en-US" w:eastAsia="zh-CN"/>
                </w:rPr>
                <w:t>Option 2</w:t>
              </w:r>
            </w:ins>
          </w:p>
        </w:tc>
        <w:tc>
          <w:tcPr>
            <w:tcW w:w="10030" w:type="dxa"/>
          </w:tcPr>
          <w:p w14:paraId="3A222179" w14:textId="66700FD2" w:rsidR="00025086" w:rsidRDefault="00025086" w:rsidP="00025086">
            <w:pPr>
              <w:spacing w:after="0"/>
              <w:rPr>
                <w:ins w:id="1469" w:author="Huawei-Tao Cai" w:date="2022-02-10T23:21:00Z"/>
                <w:lang w:eastAsia="zh-CN"/>
              </w:rPr>
            </w:pPr>
            <w:ins w:id="1470" w:author="Huawei-Tao Cai" w:date="2022-02-10T23:21:00Z">
              <w:r>
                <w:rPr>
                  <w:lang w:eastAsia="zh-CN"/>
                </w:rPr>
                <w:t xml:space="preserve">Since there is no HARQ feedback, there seems no need to wait </w:t>
              </w:r>
            </w:ins>
            <w:ins w:id="1471" w:author="Huawei-Tao Cai" w:date="2022-02-10T23:22:00Z">
              <w:r>
                <w:rPr>
                  <w:lang w:eastAsia="zh-CN"/>
                </w:rPr>
                <w:t xml:space="preserve">for </w:t>
              </w:r>
            </w:ins>
            <w:ins w:id="1472" w:author="Huawei-Tao Cai" w:date="2022-02-10T23:21:00Z">
              <w:r>
                <w:rPr>
                  <w:lang w:eastAsia="zh-CN"/>
                </w:rPr>
                <w:t>RTT timer expiry.</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1473" w:author="Ericsson" w:date="2022-02-09T23:56:00Z"/>
        </w:trPr>
        <w:tc>
          <w:tcPr>
            <w:tcW w:w="2124" w:type="dxa"/>
          </w:tcPr>
          <w:p w14:paraId="7B2F727E" w14:textId="57661F59" w:rsidR="00F9367A" w:rsidRDefault="00F9367A" w:rsidP="00F9367A">
            <w:pPr>
              <w:spacing w:after="0"/>
              <w:rPr>
                <w:ins w:id="1474" w:author="Ericsson" w:date="2022-02-09T23:56:00Z"/>
                <w:lang w:val="en-US" w:eastAsia="zh-CN"/>
              </w:rPr>
            </w:pPr>
            <w:ins w:id="1475" w:author="Ericsson" w:date="2022-02-09T23:56:00Z">
              <w:r>
                <w:rPr>
                  <w:lang w:val="en-US" w:eastAsia="zh-CN"/>
                </w:rPr>
                <w:t>Ericsson</w:t>
              </w:r>
            </w:ins>
          </w:p>
        </w:tc>
        <w:tc>
          <w:tcPr>
            <w:tcW w:w="2124" w:type="dxa"/>
          </w:tcPr>
          <w:p w14:paraId="66484D3F" w14:textId="03CD6B62" w:rsidR="00F9367A" w:rsidRDefault="00F9367A" w:rsidP="00F9367A">
            <w:pPr>
              <w:spacing w:after="0"/>
              <w:rPr>
                <w:ins w:id="1476" w:author="Ericsson" w:date="2022-02-09T23:56:00Z"/>
                <w:lang w:val="en-US" w:eastAsia="zh-CN"/>
              </w:rPr>
            </w:pPr>
            <w:ins w:id="1477" w:author="Ericsson" w:date="2022-02-09T23:56:00Z">
              <w:r>
                <w:rPr>
                  <w:lang w:val="en-US" w:eastAsia="zh-CN"/>
                </w:rPr>
                <w:t>1</w:t>
              </w:r>
            </w:ins>
          </w:p>
        </w:tc>
        <w:tc>
          <w:tcPr>
            <w:tcW w:w="10030" w:type="dxa"/>
          </w:tcPr>
          <w:p w14:paraId="7EC8654A" w14:textId="77777777" w:rsidR="00F9367A" w:rsidRDefault="00F9367A" w:rsidP="00F9367A">
            <w:pPr>
              <w:spacing w:after="0"/>
              <w:rPr>
                <w:ins w:id="1478" w:author="Ericsson" w:date="2022-02-09T23:56:00Z"/>
                <w:lang w:eastAsia="zh-CN"/>
              </w:rPr>
            </w:pPr>
          </w:p>
        </w:tc>
      </w:tr>
      <w:tr w:rsidR="007E3370" w14:paraId="7D106019" w14:textId="77777777">
        <w:trPr>
          <w:ins w:id="1479" w:author="NEC" w:date="2022-02-10T19:39:00Z"/>
        </w:trPr>
        <w:tc>
          <w:tcPr>
            <w:tcW w:w="2124" w:type="dxa"/>
          </w:tcPr>
          <w:p w14:paraId="56DFE103" w14:textId="5229EA63" w:rsidR="007E3370" w:rsidRDefault="007E3370" w:rsidP="007E3370">
            <w:pPr>
              <w:spacing w:after="0"/>
              <w:rPr>
                <w:ins w:id="1480" w:author="NEC" w:date="2022-02-10T19:39:00Z"/>
                <w:lang w:val="en-US" w:eastAsia="zh-CN"/>
              </w:rPr>
            </w:pPr>
            <w:ins w:id="1481"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1482" w:author="NEC" w:date="2022-02-10T19:39:00Z"/>
                <w:lang w:val="en-US" w:eastAsia="zh-CN"/>
              </w:rPr>
            </w:pPr>
            <w:ins w:id="1483"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1484" w:author="NEC" w:date="2022-02-10T19:39:00Z"/>
                <w:lang w:eastAsia="zh-CN"/>
              </w:rPr>
            </w:pPr>
          </w:p>
        </w:tc>
      </w:tr>
      <w:tr w:rsidR="009C71BE" w14:paraId="384C3A1D" w14:textId="77777777">
        <w:trPr>
          <w:ins w:id="1485" w:author="LG (Giwon Park)" w:date="2022-02-10T21:24:00Z"/>
        </w:trPr>
        <w:tc>
          <w:tcPr>
            <w:tcW w:w="2124" w:type="dxa"/>
          </w:tcPr>
          <w:p w14:paraId="64F302C9" w14:textId="5F5E2966" w:rsidR="009C71BE" w:rsidRPr="009C71BE" w:rsidRDefault="009C71BE" w:rsidP="007E3370">
            <w:pPr>
              <w:spacing w:after="0"/>
              <w:rPr>
                <w:ins w:id="1486" w:author="LG (Giwon Park)" w:date="2022-02-10T21:24:00Z"/>
                <w:rFonts w:eastAsia="Malgun Gothic"/>
                <w:lang w:eastAsia="ko-KR"/>
              </w:rPr>
            </w:pPr>
            <w:ins w:id="1487"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1488" w:author="LG (Giwon Park)" w:date="2022-02-10T21:24:00Z"/>
                <w:rFonts w:eastAsia="Malgun Gothic"/>
                <w:lang w:eastAsia="ko-KR"/>
              </w:rPr>
            </w:pPr>
            <w:ins w:id="1489"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1490" w:author="LG (Giwon Park)" w:date="2022-02-10T21:24:00Z"/>
                <w:lang w:eastAsia="zh-CN"/>
              </w:rPr>
            </w:pPr>
          </w:p>
        </w:tc>
      </w:tr>
      <w:tr w:rsidR="002435E0" w14:paraId="23E53868" w14:textId="77777777">
        <w:trPr>
          <w:ins w:id="1491" w:author="Rapporteur_RAN2#117" w:date="2022-02-10T12:20:00Z"/>
        </w:trPr>
        <w:tc>
          <w:tcPr>
            <w:tcW w:w="2124" w:type="dxa"/>
          </w:tcPr>
          <w:p w14:paraId="64770F21" w14:textId="3972AFBB" w:rsidR="002435E0" w:rsidRDefault="002435E0" w:rsidP="007E3370">
            <w:pPr>
              <w:spacing w:after="0"/>
              <w:rPr>
                <w:ins w:id="1492" w:author="Rapporteur_RAN2#117" w:date="2022-02-10T12:20:00Z"/>
                <w:rFonts w:eastAsia="Malgun Gothic"/>
                <w:lang w:eastAsia="ko-KR"/>
              </w:rPr>
            </w:pPr>
            <w:ins w:id="1493"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1494" w:author="Rapporteur_RAN2#117" w:date="2022-02-10T12:20:00Z"/>
                <w:rFonts w:eastAsia="Malgun Gothic"/>
                <w:lang w:eastAsia="ko-KR"/>
              </w:rPr>
            </w:pPr>
            <w:ins w:id="1495"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1496" w:author="Rapporteur_RAN2#117" w:date="2022-02-10T12:21:00Z"/>
                <w:lang w:eastAsia="zh-CN"/>
              </w:rPr>
            </w:pPr>
            <w:ins w:id="1497" w:author="Rapporteur_RAN2#117" w:date="2022-02-10T12:20:00Z">
              <w:r>
                <w:rPr>
                  <w:lang w:eastAsia="zh-CN"/>
                </w:rPr>
                <w:t>Retransmission timer may depend on the PDB and so if HARQ</w:t>
              </w:r>
            </w:ins>
            <w:ins w:id="1498"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1499" w:author="Rapporteur_RAN2#117" w:date="2022-02-10T12:21:00Z"/>
                <w:lang w:eastAsia="zh-CN"/>
              </w:rPr>
            </w:pPr>
          </w:p>
          <w:p w14:paraId="12C8294D" w14:textId="3E36CBCC" w:rsidR="00006A1A" w:rsidRDefault="00006A1A" w:rsidP="007E3370">
            <w:pPr>
              <w:spacing w:after="0"/>
              <w:rPr>
                <w:ins w:id="1500" w:author="Rapporteur_RAN2#117" w:date="2022-02-10T12:20:00Z"/>
                <w:lang w:eastAsia="zh-CN"/>
              </w:rPr>
            </w:pPr>
            <w:ins w:id="1501" w:author="Rapporteur_RAN2#117" w:date="2022-02-10T12:21:00Z">
              <w:r>
                <w:rPr>
                  <w:lang w:eastAsia="zh-CN"/>
                </w:rPr>
                <w:t>However, we are ok to go with majority view.</w:t>
              </w:r>
            </w:ins>
          </w:p>
        </w:tc>
      </w:tr>
      <w:tr w:rsidR="00025086" w14:paraId="2C11AF5D" w14:textId="77777777" w:rsidTr="00025086">
        <w:trPr>
          <w:ins w:id="1502" w:author="Huawei-Tao Cai" w:date="2022-02-10T23:22:00Z"/>
        </w:trPr>
        <w:tc>
          <w:tcPr>
            <w:tcW w:w="2124" w:type="dxa"/>
          </w:tcPr>
          <w:p w14:paraId="7CFB7F6A" w14:textId="77777777" w:rsidR="00025086" w:rsidRDefault="00025086" w:rsidP="00BD159E">
            <w:pPr>
              <w:spacing w:after="0"/>
              <w:rPr>
                <w:ins w:id="1503" w:author="Huawei-Tao Cai" w:date="2022-02-10T23:22:00Z"/>
                <w:lang w:val="en-US" w:eastAsia="zh-CN"/>
              </w:rPr>
            </w:pPr>
            <w:ins w:id="1504"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1505" w:author="Huawei-Tao Cai" w:date="2022-02-10T23:22:00Z"/>
                <w:lang w:val="en-US" w:eastAsia="zh-CN"/>
              </w:rPr>
            </w:pPr>
            <w:ins w:id="1506"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1507" w:author="Huawei-Tao Cai" w:date="2022-02-10T23:2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1508" w:author="Ericsson" w:date="2022-02-09T23:56:00Z"/>
        </w:trPr>
        <w:tc>
          <w:tcPr>
            <w:tcW w:w="2124" w:type="dxa"/>
          </w:tcPr>
          <w:p w14:paraId="7C3D38B2" w14:textId="1C2811A1" w:rsidR="000F7A21" w:rsidRDefault="000F7A21" w:rsidP="000F7A21">
            <w:pPr>
              <w:spacing w:after="0"/>
              <w:rPr>
                <w:ins w:id="1509" w:author="Ericsson" w:date="2022-02-09T23:56:00Z"/>
                <w:bCs/>
                <w:lang w:val="en-US" w:eastAsia="zh-CN"/>
              </w:rPr>
            </w:pPr>
            <w:ins w:id="1510" w:author="Ericsson" w:date="2022-02-09T23:56:00Z">
              <w:r>
                <w:rPr>
                  <w:b/>
                  <w:lang w:val="en-US" w:eastAsia="zh-CN"/>
                </w:rPr>
                <w:t>Ericsson</w:t>
              </w:r>
            </w:ins>
          </w:p>
        </w:tc>
        <w:tc>
          <w:tcPr>
            <w:tcW w:w="2124" w:type="dxa"/>
          </w:tcPr>
          <w:p w14:paraId="53B505D7" w14:textId="48390D2D" w:rsidR="000F7A21" w:rsidRDefault="000F7A21" w:rsidP="000F7A21">
            <w:pPr>
              <w:spacing w:after="0"/>
              <w:rPr>
                <w:ins w:id="1511" w:author="Ericsson" w:date="2022-02-09T23:56:00Z"/>
                <w:bCs/>
                <w:lang w:eastAsia="zh-CN"/>
              </w:rPr>
            </w:pPr>
            <w:ins w:id="1512" w:author="Ericsson" w:date="2022-02-09T23:56:00Z">
              <w:r>
                <w:rPr>
                  <w:b/>
                  <w:bCs/>
                  <w:lang w:eastAsia="zh-CN"/>
                </w:rPr>
                <w:t>Not support</w:t>
              </w:r>
            </w:ins>
          </w:p>
        </w:tc>
        <w:tc>
          <w:tcPr>
            <w:tcW w:w="10030" w:type="dxa"/>
          </w:tcPr>
          <w:p w14:paraId="62ADE8A3" w14:textId="519C26E0" w:rsidR="002035EA" w:rsidRDefault="000F7A21" w:rsidP="002035EA">
            <w:pPr>
              <w:spacing w:after="0"/>
              <w:rPr>
                <w:ins w:id="1513" w:author="Ericsson" w:date="2022-02-09T23:56:00Z"/>
                <w:bCs/>
                <w:lang w:val="en-US" w:eastAsia="zh-CN"/>
              </w:rPr>
            </w:pPr>
            <w:ins w:id="1514"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1515" w:author="LG (Giwon Park)" w:date="2022-02-10T22:33:00Z"/>
        </w:trPr>
        <w:tc>
          <w:tcPr>
            <w:tcW w:w="2124" w:type="dxa"/>
          </w:tcPr>
          <w:p w14:paraId="36A95017" w14:textId="16C82A76" w:rsidR="002035EA" w:rsidRPr="002035EA" w:rsidRDefault="002035EA" w:rsidP="000F7A21">
            <w:pPr>
              <w:spacing w:after="0"/>
              <w:rPr>
                <w:ins w:id="1516" w:author="LG (Giwon Park)" w:date="2022-02-10T22:33:00Z"/>
                <w:rFonts w:eastAsia="Malgun Gothic"/>
                <w:b/>
                <w:lang w:val="en-US" w:eastAsia="ko-KR"/>
              </w:rPr>
            </w:pPr>
            <w:ins w:id="1517"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1518" w:author="LG (Giwon Park)" w:date="2022-02-10T22:33:00Z"/>
                <w:b/>
                <w:bCs/>
                <w:lang w:eastAsia="zh-CN"/>
              </w:rPr>
            </w:pPr>
            <w:ins w:id="1519"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1520" w:author="LG (Giwon Park)" w:date="2022-02-10T22:33:00Z"/>
                <w:b/>
                <w:lang w:eastAsia="zh-CN"/>
              </w:rPr>
            </w:pPr>
          </w:p>
        </w:tc>
      </w:tr>
      <w:tr w:rsidR="00006A1A" w14:paraId="523D6A21" w14:textId="77777777">
        <w:trPr>
          <w:trHeight w:val="238"/>
          <w:ins w:id="1521" w:author="Rapporteur_RAN2#117" w:date="2022-02-10T12:22:00Z"/>
        </w:trPr>
        <w:tc>
          <w:tcPr>
            <w:tcW w:w="2124" w:type="dxa"/>
          </w:tcPr>
          <w:p w14:paraId="615A3A8C" w14:textId="43683E81" w:rsidR="00006A1A" w:rsidRDefault="00006A1A" w:rsidP="000F7A21">
            <w:pPr>
              <w:spacing w:after="0"/>
              <w:rPr>
                <w:ins w:id="1522" w:author="Rapporteur_RAN2#117" w:date="2022-02-10T12:22:00Z"/>
                <w:rFonts w:eastAsia="Malgun Gothic"/>
                <w:b/>
                <w:lang w:val="en-US" w:eastAsia="ko-KR"/>
              </w:rPr>
            </w:pPr>
            <w:ins w:id="1523"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1524" w:author="Rapporteur_RAN2#117" w:date="2022-02-10T12:22:00Z"/>
                <w:lang w:eastAsia="zh-CN"/>
              </w:rPr>
            </w:pPr>
            <w:ins w:id="1525"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1526" w:author="Rapporteur_RAN2#117" w:date="2022-02-10T12:22:00Z"/>
                <w:b/>
                <w:lang w:eastAsia="zh-CN"/>
              </w:rPr>
            </w:pPr>
            <w:ins w:id="1527" w:author="Rapporteur_RAN2#117" w:date="2022-02-10T12:22:00Z">
              <w:r>
                <w:rPr>
                  <w:b/>
                  <w:lang w:eastAsia="zh-CN"/>
                </w:rPr>
                <w:t>We should align Uu DRX and SL DRX behavior.</w:t>
              </w:r>
            </w:ins>
          </w:p>
        </w:tc>
      </w:tr>
      <w:tr w:rsidR="00526B23" w:rsidRPr="00D72F3B" w14:paraId="67A106F7" w14:textId="77777777" w:rsidTr="00526B23">
        <w:trPr>
          <w:trHeight w:val="238"/>
          <w:ins w:id="1528" w:author="Huawei-Tao Cai" w:date="2022-02-10T23:23:00Z"/>
        </w:trPr>
        <w:tc>
          <w:tcPr>
            <w:tcW w:w="2124" w:type="dxa"/>
          </w:tcPr>
          <w:p w14:paraId="7F114EEB" w14:textId="77777777" w:rsidR="00526B23" w:rsidRPr="00D72F3B" w:rsidRDefault="00526B23" w:rsidP="00BD159E">
            <w:pPr>
              <w:spacing w:after="0"/>
              <w:rPr>
                <w:ins w:id="1529" w:author="Huawei-Tao Cai" w:date="2022-02-10T23:23:00Z"/>
                <w:lang w:val="en-US" w:eastAsia="zh-CN"/>
              </w:rPr>
            </w:pPr>
            <w:ins w:id="1530"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1531" w:author="Huawei-Tao Cai" w:date="2022-02-10T23:23:00Z"/>
                <w:bCs/>
                <w:lang w:eastAsia="zh-CN"/>
              </w:rPr>
            </w:pPr>
            <w:ins w:id="1532"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1533" w:author="Huawei-Tao Cai" w:date="2022-02-10T23:23:00Z"/>
                <w:lang w:eastAsia="zh-CN"/>
              </w:rPr>
            </w:pPr>
            <w:ins w:id="1534"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don't see the necessity of HARQ RTT timer.</w:t>
              </w:r>
            </w:ins>
          </w:p>
          <w:p w14:paraId="5876FBA6" w14:textId="4DC49199" w:rsidR="00526B23" w:rsidRPr="00D72F3B" w:rsidRDefault="00526B23" w:rsidP="008C3AEB">
            <w:pPr>
              <w:spacing w:after="0"/>
              <w:rPr>
                <w:ins w:id="1535" w:author="Huawei-Tao Cai" w:date="2022-02-10T23:23:00Z"/>
                <w:lang w:eastAsia="zh-CN"/>
              </w:rPr>
            </w:pPr>
            <w:ins w:id="1536" w:author="Huawei-Tao Cai" w:date="2022-02-10T23:23:00Z">
              <w:r>
                <w:rPr>
                  <w:lang w:eastAsia="zh-CN"/>
                </w:rPr>
                <w:t xml:space="preserve">To reduce spec implementation complexity, we are </w:t>
              </w:r>
            </w:ins>
            <w:ins w:id="1537" w:author="Huawei-Tao Cai" w:date="2022-02-10T23:24:00Z">
              <w:r w:rsidR="008C3AEB">
                <w:rPr>
                  <w:lang w:eastAsia="zh-CN"/>
                </w:rPr>
                <w:t>fine</w:t>
              </w:r>
            </w:ins>
            <w:ins w:id="1538" w:author="Huawei-Tao Cai" w:date="2022-02-10T23:23:00Z">
              <w:r>
                <w:rPr>
                  <w:lang w:eastAsia="zh-CN"/>
                </w:rPr>
                <w:t xml:space="preserve"> to have it but the value sh</w:t>
              </w:r>
            </w:ins>
            <w:ins w:id="1539" w:author="Huawei-Tao Cai" w:date="2022-02-10T23:24:00Z">
              <w:r>
                <w:rPr>
                  <w:lang w:eastAsia="zh-CN"/>
                </w:rPr>
                <w:t>ould</w:t>
              </w:r>
            </w:ins>
            <w:ins w:id="1540" w:author="Huawei-Tao Cai" w:date="2022-02-10T23:23:00Z">
              <w:r>
                <w:rPr>
                  <w:lang w:eastAsia="zh-CN"/>
                </w:rPr>
                <w:t xml:space="preserve"> be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lastRenderedPageBreak/>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1541" w:author="Ericsson" w:date="2022-02-09T23:56:00Z"/>
        </w:trPr>
        <w:tc>
          <w:tcPr>
            <w:tcW w:w="2124" w:type="dxa"/>
          </w:tcPr>
          <w:p w14:paraId="78D8E4A9" w14:textId="2125811A" w:rsidR="00DC0304" w:rsidRDefault="00DC0304" w:rsidP="00DC0304">
            <w:pPr>
              <w:spacing w:after="0"/>
              <w:rPr>
                <w:ins w:id="1542" w:author="Ericsson" w:date="2022-02-09T23:56:00Z"/>
                <w:b/>
                <w:lang w:val="en-US" w:eastAsia="zh-CN"/>
              </w:rPr>
            </w:pPr>
            <w:ins w:id="1543" w:author="Ericsson" w:date="2022-02-09T23:57:00Z">
              <w:r>
                <w:rPr>
                  <w:b/>
                  <w:lang w:val="en-US" w:eastAsia="zh-CN"/>
                </w:rPr>
                <w:t>Ericsson</w:t>
              </w:r>
            </w:ins>
          </w:p>
        </w:tc>
        <w:tc>
          <w:tcPr>
            <w:tcW w:w="2124" w:type="dxa"/>
          </w:tcPr>
          <w:p w14:paraId="33C911B8" w14:textId="36D68FD9" w:rsidR="00DC0304" w:rsidRDefault="00DC0304" w:rsidP="00DC0304">
            <w:pPr>
              <w:spacing w:after="0"/>
              <w:rPr>
                <w:ins w:id="1544" w:author="Ericsson" w:date="2022-02-09T23:56:00Z"/>
                <w:b/>
                <w:lang w:eastAsia="zh-CN"/>
              </w:rPr>
            </w:pPr>
            <w:ins w:id="1545" w:author="Ericsson" w:date="2022-02-09T23:57:00Z">
              <w:r>
                <w:rPr>
                  <w:b/>
                  <w:lang w:eastAsia="zh-CN"/>
                </w:rPr>
                <w:t>disagree</w:t>
              </w:r>
            </w:ins>
          </w:p>
        </w:tc>
        <w:tc>
          <w:tcPr>
            <w:tcW w:w="10030" w:type="dxa"/>
          </w:tcPr>
          <w:p w14:paraId="43B99018" w14:textId="605943A8" w:rsidR="00DC0304" w:rsidRDefault="00DC0304" w:rsidP="00DC0304">
            <w:pPr>
              <w:spacing w:after="0"/>
              <w:rPr>
                <w:ins w:id="1546" w:author="Ericsson" w:date="2022-02-09T23:56:00Z"/>
                <w:lang w:val="en-US" w:eastAsia="zh-CN"/>
              </w:rPr>
            </w:pPr>
            <w:ins w:id="1547" w:author="Ericsson" w:date="2022-02-09T23:57:00Z">
              <w:r>
                <w:rPr>
                  <w:b/>
                  <w:lang w:eastAsia="zh-CN"/>
                </w:rPr>
                <w:t>We don’t think this is a real issue. A reasonable gNB implementation can avoid this issue.</w:t>
              </w:r>
            </w:ins>
          </w:p>
        </w:tc>
      </w:tr>
      <w:tr w:rsidR="00DE76EE" w14:paraId="45BEE7D9" w14:textId="77777777">
        <w:trPr>
          <w:ins w:id="1548" w:author="LG (Giwon Park)" w:date="2022-02-10T22:34:00Z"/>
        </w:trPr>
        <w:tc>
          <w:tcPr>
            <w:tcW w:w="2124" w:type="dxa"/>
          </w:tcPr>
          <w:p w14:paraId="2CAAF158" w14:textId="47D15CB4" w:rsidR="00DE76EE" w:rsidRPr="00DE76EE" w:rsidRDefault="00DE76EE" w:rsidP="00DC0304">
            <w:pPr>
              <w:spacing w:after="0"/>
              <w:rPr>
                <w:ins w:id="1549" w:author="LG (Giwon Park)" w:date="2022-02-10T22:34:00Z"/>
                <w:rFonts w:eastAsia="Malgun Gothic"/>
                <w:b/>
                <w:lang w:val="en-US" w:eastAsia="ko-KR"/>
              </w:rPr>
            </w:pPr>
            <w:ins w:id="1550"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1551" w:author="LG (Giwon Park)" w:date="2022-02-10T22:34:00Z"/>
                <w:rFonts w:eastAsia="Malgun Gothic"/>
                <w:b/>
                <w:lang w:eastAsia="ko-KR"/>
              </w:rPr>
            </w:pPr>
            <w:ins w:id="1552"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1553" w:author="LG (Giwon Park)" w:date="2022-02-10T22:34:00Z"/>
                <w:rFonts w:eastAsia="Malgun Gothic"/>
                <w:b/>
                <w:lang w:eastAsia="ko-KR"/>
              </w:rPr>
            </w:pPr>
            <w:ins w:id="1554"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1555" w:author="Rapporteur_RAN2#117" w:date="2022-02-10T12:23:00Z"/>
        </w:trPr>
        <w:tc>
          <w:tcPr>
            <w:tcW w:w="2124" w:type="dxa"/>
          </w:tcPr>
          <w:p w14:paraId="103439EC" w14:textId="138C4D80" w:rsidR="00006A1A" w:rsidRDefault="00006A1A" w:rsidP="00DC0304">
            <w:pPr>
              <w:spacing w:after="0"/>
              <w:rPr>
                <w:ins w:id="1556" w:author="Rapporteur_RAN2#117" w:date="2022-02-10T12:23:00Z"/>
                <w:rFonts w:eastAsia="Malgun Gothic"/>
                <w:b/>
                <w:lang w:val="en-US" w:eastAsia="ko-KR"/>
              </w:rPr>
            </w:pPr>
            <w:ins w:id="1557"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1558" w:author="Rapporteur_RAN2#117" w:date="2022-02-10T12:23:00Z"/>
                <w:rFonts w:eastAsia="Malgun Gothic"/>
                <w:b/>
                <w:lang w:eastAsia="ko-KR"/>
              </w:rPr>
            </w:pPr>
            <w:ins w:id="1559"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1560" w:author="Rapporteur_RAN2#117" w:date="2022-02-10T12:23:00Z"/>
                <w:rFonts w:eastAsia="Malgun Gothic"/>
                <w:b/>
                <w:lang w:eastAsia="ko-KR"/>
              </w:rPr>
            </w:pPr>
          </w:p>
        </w:tc>
      </w:tr>
      <w:tr w:rsidR="008C3AEB" w14:paraId="0EAA895A" w14:textId="77777777" w:rsidTr="008C3AEB">
        <w:trPr>
          <w:ins w:id="1561" w:author="Huawei-Tao Cai" w:date="2022-02-10T23:25:00Z"/>
        </w:trPr>
        <w:tc>
          <w:tcPr>
            <w:tcW w:w="2124" w:type="dxa"/>
          </w:tcPr>
          <w:p w14:paraId="324A24DD" w14:textId="77777777" w:rsidR="008C3AEB" w:rsidRPr="004036A6" w:rsidRDefault="008C3AEB" w:rsidP="00BD159E">
            <w:pPr>
              <w:spacing w:after="0"/>
              <w:rPr>
                <w:ins w:id="1562" w:author="Huawei-Tao Cai" w:date="2022-02-10T23:25:00Z"/>
                <w:lang w:val="en-US" w:eastAsia="zh-CN"/>
              </w:rPr>
            </w:pPr>
            <w:ins w:id="1563"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1564" w:author="Huawei-Tao Cai" w:date="2022-02-10T23:25:00Z"/>
                <w:lang w:eastAsia="zh-CN"/>
              </w:rPr>
            </w:pPr>
            <w:ins w:id="1565"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1566" w:author="Huawei-Tao Cai" w:date="2022-02-10T23:25:00Z"/>
                <w:lang w:eastAsia="zh-CN"/>
              </w:rPr>
            </w:pPr>
            <w:ins w:id="1567"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sidelink grant is a configured sidelink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1568" w:author="Ericsson" w:date="2022-02-09T23:57:00Z"/>
        </w:trPr>
        <w:tc>
          <w:tcPr>
            <w:tcW w:w="2124" w:type="dxa"/>
          </w:tcPr>
          <w:p w14:paraId="5537F0A6" w14:textId="60984151" w:rsidR="008913C4" w:rsidRDefault="008913C4" w:rsidP="008913C4">
            <w:pPr>
              <w:spacing w:after="0"/>
              <w:rPr>
                <w:ins w:id="1569" w:author="Ericsson" w:date="2022-02-09T23:57:00Z"/>
                <w:bCs/>
                <w:lang w:val="en-US" w:eastAsia="zh-CN"/>
              </w:rPr>
            </w:pPr>
            <w:ins w:id="1570" w:author="Ericsson" w:date="2022-02-09T23:57:00Z">
              <w:r>
                <w:rPr>
                  <w:b/>
                  <w:lang w:val="en-US" w:eastAsia="zh-CN"/>
                </w:rPr>
                <w:t>Ericsson</w:t>
              </w:r>
            </w:ins>
          </w:p>
        </w:tc>
        <w:tc>
          <w:tcPr>
            <w:tcW w:w="2124" w:type="dxa"/>
          </w:tcPr>
          <w:p w14:paraId="5E17E758" w14:textId="4C0EB7A3" w:rsidR="008913C4" w:rsidRDefault="008913C4" w:rsidP="008913C4">
            <w:pPr>
              <w:spacing w:after="0"/>
              <w:rPr>
                <w:ins w:id="1571" w:author="Ericsson" w:date="2022-02-09T23:57:00Z"/>
                <w:bCs/>
                <w:lang w:val="en-US" w:eastAsia="zh-CN"/>
              </w:rPr>
            </w:pPr>
            <w:ins w:id="1572"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1573" w:author="Ericsson" w:date="2022-02-09T23:57:00Z"/>
                <w:bCs/>
                <w:lang w:eastAsia="zh-CN"/>
              </w:rPr>
            </w:pPr>
            <w:ins w:id="1574" w:author="Ericsson" w:date="2022-02-09T23:57:00Z">
              <w:r>
                <w:rPr>
                  <w:lang w:eastAsia="zh-CN"/>
                </w:rPr>
                <w:t>No strong view</w:t>
              </w:r>
            </w:ins>
          </w:p>
        </w:tc>
      </w:tr>
      <w:tr w:rsidR="007E3370" w14:paraId="6DBE1089" w14:textId="77777777">
        <w:trPr>
          <w:ins w:id="1575" w:author="NEC" w:date="2022-02-10T19:39:00Z"/>
        </w:trPr>
        <w:tc>
          <w:tcPr>
            <w:tcW w:w="2124" w:type="dxa"/>
          </w:tcPr>
          <w:p w14:paraId="1EB56C8C" w14:textId="580FBC5B" w:rsidR="007E3370" w:rsidRDefault="007E3370" w:rsidP="007E3370">
            <w:pPr>
              <w:spacing w:after="0"/>
              <w:rPr>
                <w:ins w:id="1576" w:author="NEC" w:date="2022-02-10T19:39:00Z"/>
                <w:b/>
                <w:lang w:val="en-US" w:eastAsia="zh-CN"/>
              </w:rPr>
            </w:pPr>
            <w:ins w:id="1577"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1578" w:author="NEC" w:date="2022-02-10T19:39:00Z"/>
                <w:b/>
                <w:lang w:val="en-US" w:eastAsia="zh-CN"/>
              </w:rPr>
            </w:pPr>
            <w:ins w:id="1579"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1580" w:author="NEC" w:date="2022-02-10T19:39:00Z"/>
                <w:lang w:eastAsia="zh-CN"/>
              </w:rPr>
            </w:pPr>
          </w:p>
        </w:tc>
      </w:tr>
      <w:tr w:rsidR="00DE76EE" w14:paraId="4C2AFB8B" w14:textId="77777777">
        <w:trPr>
          <w:ins w:id="1581" w:author="LG (Giwon Park)" w:date="2022-02-10T22:36:00Z"/>
        </w:trPr>
        <w:tc>
          <w:tcPr>
            <w:tcW w:w="2124" w:type="dxa"/>
          </w:tcPr>
          <w:p w14:paraId="3756501A" w14:textId="2800DC23" w:rsidR="00DE76EE" w:rsidRPr="00DE76EE" w:rsidRDefault="00DE76EE" w:rsidP="007E3370">
            <w:pPr>
              <w:spacing w:after="0"/>
              <w:rPr>
                <w:ins w:id="1582" w:author="LG (Giwon Park)" w:date="2022-02-10T22:36:00Z"/>
                <w:rFonts w:eastAsia="Malgun Gothic"/>
                <w:lang w:eastAsia="ko-KR"/>
              </w:rPr>
            </w:pPr>
            <w:ins w:id="1583"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1584" w:author="LG (Giwon Park)" w:date="2022-02-10T22:36:00Z"/>
                <w:rFonts w:eastAsia="Malgun Gothic"/>
                <w:lang w:eastAsia="ko-KR"/>
              </w:rPr>
            </w:pPr>
            <w:ins w:id="1585"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1586" w:author="LG (Giwon Park)" w:date="2022-02-10T22:36:00Z"/>
                <w:lang w:eastAsia="zh-CN"/>
              </w:rPr>
            </w:pPr>
          </w:p>
        </w:tc>
      </w:tr>
      <w:tr w:rsidR="00006A1A" w14:paraId="0B96CB1C" w14:textId="77777777">
        <w:trPr>
          <w:ins w:id="1587" w:author="Rapporteur_RAN2#117" w:date="2022-02-10T12:24:00Z"/>
        </w:trPr>
        <w:tc>
          <w:tcPr>
            <w:tcW w:w="2124" w:type="dxa"/>
          </w:tcPr>
          <w:p w14:paraId="2F68E469" w14:textId="28D89BF2" w:rsidR="00006A1A" w:rsidRDefault="00006A1A" w:rsidP="007E3370">
            <w:pPr>
              <w:spacing w:after="0"/>
              <w:rPr>
                <w:ins w:id="1588" w:author="Rapporteur_RAN2#117" w:date="2022-02-10T12:24:00Z"/>
                <w:rFonts w:eastAsia="Malgun Gothic"/>
                <w:lang w:eastAsia="ko-KR"/>
              </w:rPr>
            </w:pPr>
            <w:ins w:id="1589"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1590" w:author="Rapporteur_RAN2#117" w:date="2022-02-10T12:24:00Z"/>
                <w:rFonts w:eastAsia="Malgun Gothic"/>
                <w:lang w:eastAsia="ko-KR"/>
              </w:rPr>
            </w:pPr>
            <w:ins w:id="1591"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1592" w:author="Rapporteur_RAN2#117" w:date="2022-02-10T12:24:00Z"/>
                <w:lang w:eastAsia="zh-CN"/>
              </w:rPr>
            </w:pPr>
          </w:p>
        </w:tc>
      </w:tr>
      <w:tr w:rsidR="005F7D00" w14:paraId="77272BCD" w14:textId="77777777" w:rsidTr="005F7D00">
        <w:trPr>
          <w:ins w:id="1593" w:author="Huawei-Tao Cai" w:date="2022-02-10T23:27:00Z"/>
        </w:trPr>
        <w:tc>
          <w:tcPr>
            <w:tcW w:w="2124" w:type="dxa"/>
          </w:tcPr>
          <w:p w14:paraId="29CBC41A" w14:textId="77777777" w:rsidR="005F7D00" w:rsidRPr="004036A6" w:rsidRDefault="005F7D00" w:rsidP="00BD159E">
            <w:pPr>
              <w:spacing w:after="0"/>
              <w:rPr>
                <w:ins w:id="1594" w:author="Huawei-Tao Cai" w:date="2022-02-10T23:27:00Z"/>
                <w:lang w:val="en-US" w:eastAsia="zh-CN"/>
              </w:rPr>
            </w:pPr>
            <w:ins w:id="1595"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1596" w:author="Huawei-Tao Cai" w:date="2022-02-10T23:27:00Z"/>
                <w:lang w:val="en-US" w:eastAsia="zh-CN"/>
              </w:rPr>
            </w:pPr>
            <w:ins w:id="1597"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1598" w:author="Huawei-Tao Cai" w:date="2022-02-10T23:27:00Z"/>
                <w:lang w:eastAsia="zh-CN"/>
              </w:rPr>
            </w:pPr>
            <w:ins w:id="1599" w:author="Huawei-Tao Cai" w:date="2022-02-10T23:27:00Z">
              <w:r>
                <w:rPr>
                  <w:lang w:eastAsia="zh-CN"/>
                </w:rPr>
                <w:t>Can align with CG</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1600" w:author="Ericsson" w:date="2022-02-09T23:57:00Z"/>
        </w:trPr>
        <w:tc>
          <w:tcPr>
            <w:tcW w:w="2124" w:type="dxa"/>
          </w:tcPr>
          <w:p w14:paraId="5AA7756F" w14:textId="42BC7541" w:rsidR="008913C4" w:rsidRDefault="008913C4" w:rsidP="008913C4">
            <w:pPr>
              <w:spacing w:after="0"/>
              <w:rPr>
                <w:ins w:id="1601" w:author="Ericsson" w:date="2022-02-09T23:57:00Z"/>
                <w:bCs/>
                <w:lang w:val="en-US" w:eastAsia="zh-CN"/>
              </w:rPr>
            </w:pPr>
            <w:ins w:id="1602" w:author="Ericsson" w:date="2022-02-09T23:57:00Z">
              <w:r>
                <w:rPr>
                  <w:b/>
                  <w:lang w:val="en-US" w:eastAsia="zh-CN"/>
                </w:rPr>
                <w:t>Ericsson</w:t>
              </w:r>
            </w:ins>
          </w:p>
        </w:tc>
        <w:tc>
          <w:tcPr>
            <w:tcW w:w="2124" w:type="dxa"/>
          </w:tcPr>
          <w:p w14:paraId="65511271" w14:textId="52EB075E" w:rsidR="008913C4" w:rsidRDefault="008913C4" w:rsidP="008913C4">
            <w:pPr>
              <w:spacing w:after="0"/>
              <w:rPr>
                <w:ins w:id="1603" w:author="Ericsson" w:date="2022-02-09T23:57:00Z"/>
                <w:bCs/>
                <w:lang w:val="en-US" w:eastAsia="zh-CN"/>
              </w:rPr>
            </w:pPr>
            <w:ins w:id="1604"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1605" w:author="Ericsson" w:date="2022-02-09T23:57:00Z"/>
                <w:bCs/>
                <w:lang w:eastAsia="zh-CN"/>
              </w:rPr>
            </w:pPr>
            <w:ins w:id="1606" w:author="Ericsson" w:date="2022-02-09T23:57:00Z">
              <w:r>
                <w:rPr>
                  <w:lang w:eastAsia="zh-CN"/>
                </w:rPr>
                <w:t>No strong view</w:t>
              </w:r>
            </w:ins>
          </w:p>
        </w:tc>
      </w:tr>
      <w:tr w:rsidR="007E3370" w14:paraId="2DFB087A" w14:textId="77777777">
        <w:trPr>
          <w:ins w:id="1607" w:author="NEC" w:date="2022-02-10T19:39:00Z"/>
        </w:trPr>
        <w:tc>
          <w:tcPr>
            <w:tcW w:w="2124" w:type="dxa"/>
          </w:tcPr>
          <w:p w14:paraId="50141DC7" w14:textId="575E8D6C" w:rsidR="007E3370" w:rsidRDefault="007E3370" w:rsidP="007E3370">
            <w:pPr>
              <w:spacing w:after="0"/>
              <w:rPr>
                <w:ins w:id="1608" w:author="NEC" w:date="2022-02-10T19:39:00Z"/>
                <w:b/>
                <w:lang w:val="en-US" w:eastAsia="zh-CN"/>
              </w:rPr>
            </w:pPr>
            <w:ins w:id="1609"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1610" w:author="NEC" w:date="2022-02-10T19:39:00Z"/>
                <w:b/>
                <w:lang w:val="en-US" w:eastAsia="zh-CN"/>
              </w:rPr>
            </w:pPr>
            <w:ins w:id="1611"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1612" w:author="NEC" w:date="2022-02-10T19:39:00Z"/>
                <w:lang w:eastAsia="zh-CN"/>
              </w:rPr>
            </w:pPr>
          </w:p>
        </w:tc>
      </w:tr>
      <w:tr w:rsidR="00006A1A" w14:paraId="7D98D543" w14:textId="77777777">
        <w:trPr>
          <w:ins w:id="1613" w:author="Rapporteur_RAN2#117" w:date="2022-02-10T12:24:00Z"/>
        </w:trPr>
        <w:tc>
          <w:tcPr>
            <w:tcW w:w="2124" w:type="dxa"/>
          </w:tcPr>
          <w:p w14:paraId="27D0AA85" w14:textId="2AE9F751" w:rsidR="00006A1A" w:rsidRDefault="00006A1A" w:rsidP="007E3370">
            <w:pPr>
              <w:spacing w:after="0"/>
              <w:rPr>
                <w:ins w:id="1614" w:author="Rapporteur_RAN2#117" w:date="2022-02-10T12:24:00Z"/>
                <w:rFonts w:eastAsia="MS Mincho"/>
                <w:lang w:eastAsia="ja-JP"/>
              </w:rPr>
            </w:pPr>
            <w:ins w:id="1615"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1616" w:author="Rapporteur_RAN2#117" w:date="2022-02-10T12:24:00Z"/>
                <w:rFonts w:eastAsia="MS Mincho"/>
                <w:lang w:eastAsia="ja-JP"/>
              </w:rPr>
            </w:pPr>
            <w:ins w:id="1617"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1618" w:author="Rapporteur_RAN2#117" w:date="2022-02-10T12:24:00Z"/>
                <w:lang w:eastAsia="zh-CN"/>
              </w:rPr>
            </w:pPr>
          </w:p>
        </w:tc>
      </w:tr>
      <w:tr w:rsidR="005F7D00" w14:paraId="507C11C7" w14:textId="77777777" w:rsidTr="005F7D00">
        <w:trPr>
          <w:ins w:id="1619" w:author="Huawei-Tao Cai" w:date="2022-02-10T23:28:00Z"/>
        </w:trPr>
        <w:tc>
          <w:tcPr>
            <w:tcW w:w="2124" w:type="dxa"/>
          </w:tcPr>
          <w:p w14:paraId="4BA8D0D5" w14:textId="77777777" w:rsidR="005F7D00" w:rsidRDefault="005F7D00" w:rsidP="00BD159E">
            <w:pPr>
              <w:spacing w:after="0"/>
              <w:rPr>
                <w:ins w:id="1620" w:author="Huawei-Tao Cai" w:date="2022-02-10T23:28:00Z"/>
                <w:b/>
                <w:lang w:val="en-US" w:eastAsia="zh-CN"/>
              </w:rPr>
            </w:pPr>
            <w:ins w:id="1621"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1622" w:author="Huawei-Tao Cai" w:date="2022-02-10T23:28:00Z"/>
                <w:b/>
                <w:lang w:val="en-US" w:eastAsia="zh-CN"/>
              </w:rPr>
            </w:pPr>
            <w:ins w:id="1623" w:author="Huawei-Tao Cai" w:date="2022-02-10T23:28:00Z">
              <w:r>
                <w:rPr>
                  <w:lang w:val="en-US" w:eastAsia="zh-CN"/>
                </w:rPr>
                <w:t>Agree</w:t>
              </w:r>
            </w:ins>
          </w:p>
        </w:tc>
        <w:tc>
          <w:tcPr>
            <w:tcW w:w="10030" w:type="dxa"/>
          </w:tcPr>
          <w:p w14:paraId="58870FF5" w14:textId="77777777" w:rsidR="005F7D00" w:rsidRDefault="005F7D00" w:rsidP="00BD159E">
            <w:pPr>
              <w:spacing w:after="0"/>
              <w:rPr>
                <w:ins w:id="1624" w:author="Huawei-Tao Cai" w:date="2022-02-10T23:28:00Z"/>
                <w:lang w:eastAsia="zh-CN"/>
              </w:rPr>
            </w:pPr>
            <w:ins w:id="1625" w:author="Huawei-Tao Cai" w:date="2022-02-10T23:28:00Z">
              <w:r>
                <w:rPr>
                  <w:lang w:eastAsia="zh-CN"/>
                </w:rPr>
                <w:t>Can align with CG</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1626" w:author="Ericsson" w:date="2022-02-09T23:57:00Z"/>
        </w:trPr>
        <w:tc>
          <w:tcPr>
            <w:tcW w:w="2124" w:type="dxa"/>
          </w:tcPr>
          <w:p w14:paraId="58A82B05" w14:textId="38100CAB" w:rsidR="008B43F6" w:rsidRDefault="008B43F6" w:rsidP="008B43F6">
            <w:pPr>
              <w:spacing w:after="0"/>
              <w:rPr>
                <w:ins w:id="1627" w:author="Ericsson" w:date="2022-02-09T23:57:00Z"/>
                <w:bCs/>
                <w:lang w:val="en-US" w:eastAsia="zh-CN"/>
              </w:rPr>
            </w:pPr>
            <w:ins w:id="1628" w:author="Ericsson" w:date="2022-02-09T23:58:00Z">
              <w:r>
                <w:rPr>
                  <w:b/>
                  <w:lang w:val="en-US" w:eastAsia="zh-CN"/>
                </w:rPr>
                <w:t>Ericsson</w:t>
              </w:r>
            </w:ins>
          </w:p>
        </w:tc>
        <w:tc>
          <w:tcPr>
            <w:tcW w:w="2124" w:type="dxa"/>
          </w:tcPr>
          <w:p w14:paraId="46873B5A" w14:textId="5AC2DFA0" w:rsidR="008B43F6" w:rsidRDefault="008B43F6" w:rsidP="008B43F6">
            <w:pPr>
              <w:spacing w:after="0"/>
              <w:rPr>
                <w:ins w:id="1629" w:author="Ericsson" w:date="2022-02-09T23:57:00Z"/>
                <w:bCs/>
                <w:lang w:eastAsia="zh-CN"/>
              </w:rPr>
            </w:pPr>
            <w:ins w:id="1630" w:author="Ericsson" w:date="2022-02-09T23:58:00Z">
              <w:r>
                <w:rPr>
                  <w:b/>
                  <w:lang w:eastAsia="zh-CN"/>
                </w:rPr>
                <w:t>NACK</w:t>
              </w:r>
            </w:ins>
          </w:p>
        </w:tc>
        <w:tc>
          <w:tcPr>
            <w:tcW w:w="10030" w:type="dxa"/>
          </w:tcPr>
          <w:p w14:paraId="4CFCD20C" w14:textId="0109DF5C" w:rsidR="008B43F6" w:rsidRDefault="008B43F6" w:rsidP="008B43F6">
            <w:pPr>
              <w:spacing w:after="0"/>
              <w:rPr>
                <w:ins w:id="1631" w:author="Ericsson" w:date="2022-02-09T23:57:00Z"/>
                <w:bCs/>
                <w:lang w:val="en-US" w:eastAsia="zh-CN"/>
              </w:rPr>
            </w:pPr>
            <w:ins w:id="1632"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1633" w:author="LG (Giwon Park)" w:date="2022-02-10T22:37:00Z"/>
        </w:trPr>
        <w:tc>
          <w:tcPr>
            <w:tcW w:w="2124" w:type="dxa"/>
          </w:tcPr>
          <w:p w14:paraId="35637A54" w14:textId="4CCBD597" w:rsidR="0058733A" w:rsidRPr="0058733A" w:rsidRDefault="0058733A" w:rsidP="008B43F6">
            <w:pPr>
              <w:spacing w:after="0"/>
              <w:rPr>
                <w:ins w:id="1634" w:author="LG (Giwon Park)" w:date="2022-02-10T22:37:00Z"/>
                <w:rFonts w:eastAsia="Malgun Gothic"/>
                <w:b/>
                <w:lang w:val="en-US" w:eastAsia="ko-KR"/>
              </w:rPr>
            </w:pPr>
            <w:ins w:id="1635"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1636" w:author="LG (Giwon Park)" w:date="2022-02-10T22:37:00Z"/>
                <w:rFonts w:eastAsia="Malgun Gothic"/>
                <w:b/>
                <w:lang w:eastAsia="ko-KR"/>
              </w:rPr>
            </w:pPr>
            <w:ins w:id="1637"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1638" w:author="Rapporteur_RAN2#117" w:date="2022-02-10T12:25:00Z"/>
                <w:rFonts w:eastAsia="Malgun Gothic"/>
                <w:b/>
                <w:lang w:val="en-US" w:eastAsia="ko-KR"/>
              </w:rPr>
            </w:pPr>
            <w:ins w:id="1639"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1640" w:author="LG (Giwon Park)" w:date="2022-02-10T22:37:00Z"/>
                <w:rFonts w:eastAsia="Malgun Gothic"/>
                <w:b/>
                <w:lang w:val="en-US" w:eastAsia="ko-KR"/>
              </w:rPr>
            </w:pPr>
          </w:p>
        </w:tc>
      </w:tr>
      <w:tr w:rsidR="00006A1A" w14:paraId="1B99BA97" w14:textId="77777777">
        <w:trPr>
          <w:ins w:id="1641" w:author="Rapporteur_RAN2#117" w:date="2022-02-10T12:25:00Z"/>
        </w:trPr>
        <w:tc>
          <w:tcPr>
            <w:tcW w:w="2124" w:type="dxa"/>
          </w:tcPr>
          <w:p w14:paraId="6BC708BE" w14:textId="6D1E2A44" w:rsidR="00006A1A" w:rsidRDefault="00006A1A" w:rsidP="008B43F6">
            <w:pPr>
              <w:spacing w:after="0"/>
              <w:rPr>
                <w:ins w:id="1642" w:author="Rapporteur_RAN2#117" w:date="2022-02-10T12:25:00Z"/>
                <w:rFonts w:eastAsia="Malgun Gothic"/>
                <w:b/>
                <w:lang w:val="en-US" w:eastAsia="ko-KR"/>
              </w:rPr>
            </w:pPr>
            <w:ins w:id="1643"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1644" w:author="Rapporteur_RAN2#117" w:date="2022-02-10T12:25:00Z"/>
                <w:rFonts w:eastAsia="Malgun Gothic"/>
                <w:b/>
                <w:lang w:eastAsia="ko-KR"/>
              </w:rPr>
            </w:pPr>
            <w:ins w:id="1645"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1646" w:author="Rapporteur_RAN2#117" w:date="2022-02-10T12:25:00Z"/>
                <w:rFonts w:eastAsia="Malgun Gothic"/>
                <w:b/>
                <w:lang w:val="en-US" w:eastAsia="ko-KR"/>
              </w:rPr>
            </w:pPr>
            <w:ins w:id="1647" w:author="Rapporteur_RAN2#117" w:date="2022-02-10T12:25:00Z">
              <w:r>
                <w:rPr>
                  <w:rFonts w:eastAsia="Malgun Gothic"/>
                  <w:b/>
                  <w:lang w:val="en-US" w:eastAsia="ko-KR"/>
                </w:rPr>
                <w:t>We think this is more consistent with the initial transmission n</w:t>
              </w:r>
            </w:ins>
            <w:ins w:id="1648" w:author="Rapporteur_RAN2#117" w:date="2022-02-10T12:26:00Z">
              <w:r>
                <w:rPr>
                  <w:rFonts w:eastAsia="Malgun Gothic"/>
                  <w:b/>
                  <w:lang w:val="en-US" w:eastAsia="ko-KR"/>
                </w:rPr>
                <w:t>ot being successfully performed.</w:t>
              </w:r>
            </w:ins>
          </w:p>
        </w:tc>
      </w:tr>
      <w:tr w:rsidR="005F7D00" w14:paraId="642ACCDE" w14:textId="77777777" w:rsidTr="005F7D00">
        <w:trPr>
          <w:ins w:id="1649" w:author="Huawei-Tao Cai" w:date="2022-02-10T23:28:00Z"/>
        </w:trPr>
        <w:tc>
          <w:tcPr>
            <w:tcW w:w="2124" w:type="dxa"/>
          </w:tcPr>
          <w:p w14:paraId="021AC0A7" w14:textId="77777777" w:rsidR="005F7D00" w:rsidRPr="004036A6" w:rsidRDefault="005F7D00" w:rsidP="00BD159E">
            <w:pPr>
              <w:spacing w:after="0"/>
              <w:rPr>
                <w:ins w:id="1650" w:author="Huawei-Tao Cai" w:date="2022-02-10T23:28:00Z"/>
                <w:lang w:val="en-US" w:eastAsia="zh-CN"/>
              </w:rPr>
            </w:pPr>
            <w:ins w:id="1651"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1652" w:author="Huawei-Tao Cai" w:date="2022-02-10T23:28:00Z"/>
                <w:lang w:eastAsia="zh-CN"/>
              </w:rPr>
            </w:pPr>
            <w:ins w:id="1653"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1654" w:author="Huawei-Tao Cai" w:date="2022-02-10T23:28:00Z"/>
                <w:lang w:val="en-US" w:eastAsia="zh-CN"/>
              </w:rPr>
            </w:pPr>
            <w:ins w:id="1655" w:author="Huawei-Tao Cai" w:date="2022-02-10T23:28:00Z">
              <w:r>
                <w:rPr>
                  <w:rFonts w:hint="eastAsia"/>
                  <w:lang w:val="en-US" w:eastAsia="zh-CN"/>
                </w:rPr>
                <w:t>W</w:t>
              </w:r>
              <w:r>
                <w:rPr>
                  <w:lang w:val="en-US" w:eastAsia="zh-CN"/>
                </w:rPr>
                <w:t>e prefer to follow the current spec</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1656" w:author="Ericsson" w:date="2022-02-09T23:58:00Z"/>
        </w:trPr>
        <w:tc>
          <w:tcPr>
            <w:tcW w:w="2124" w:type="dxa"/>
          </w:tcPr>
          <w:p w14:paraId="71A06D06" w14:textId="692117DC" w:rsidR="00E572F5" w:rsidRDefault="00E572F5" w:rsidP="00E572F5">
            <w:pPr>
              <w:spacing w:after="0"/>
              <w:rPr>
                <w:ins w:id="1657" w:author="Ericsson" w:date="2022-02-09T23:58:00Z"/>
                <w:bCs/>
                <w:lang w:val="en-US" w:eastAsia="zh-CN"/>
              </w:rPr>
            </w:pPr>
            <w:ins w:id="1658" w:author="Ericsson" w:date="2022-02-09T23:58:00Z">
              <w:r>
                <w:rPr>
                  <w:b/>
                  <w:lang w:val="en-US" w:eastAsia="zh-CN"/>
                </w:rPr>
                <w:t>Ericsson</w:t>
              </w:r>
            </w:ins>
          </w:p>
        </w:tc>
        <w:tc>
          <w:tcPr>
            <w:tcW w:w="2124" w:type="dxa"/>
          </w:tcPr>
          <w:p w14:paraId="32838647" w14:textId="359D50BA" w:rsidR="00E572F5" w:rsidRDefault="00E572F5" w:rsidP="00E572F5">
            <w:pPr>
              <w:spacing w:after="0"/>
              <w:rPr>
                <w:ins w:id="1659" w:author="Ericsson" w:date="2022-02-09T23:58:00Z"/>
                <w:bCs/>
                <w:lang w:eastAsia="zh-CN"/>
              </w:rPr>
            </w:pPr>
            <w:ins w:id="1660" w:author="Ericsson" w:date="2022-02-09T23:58:00Z">
              <w:r>
                <w:rPr>
                  <w:b/>
                  <w:lang w:eastAsia="zh-CN"/>
                </w:rPr>
                <w:t>ACK</w:t>
              </w:r>
            </w:ins>
          </w:p>
        </w:tc>
        <w:tc>
          <w:tcPr>
            <w:tcW w:w="10030" w:type="dxa"/>
          </w:tcPr>
          <w:p w14:paraId="7AC31872" w14:textId="6F2EC86F" w:rsidR="00E572F5" w:rsidRDefault="00E572F5" w:rsidP="00E572F5">
            <w:pPr>
              <w:spacing w:after="0"/>
              <w:rPr>
                <w:ins w:id="1661" w:author="Ericsson" w:date="2022-02-09T23:58:00Z"/>
                <w:bCs/>
                <w:lang w:val="en-US" w:eastAsia="zh-CN"/>
              </w:rPr>
            </w:pPr>
            <w:ins w:id="1662"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1663" w:author="LG (Giwon Park)" w:date="2022-02-10T22:38:00Z"/>
        </w:trPr>
        <w:tc>
          <w:tcPr>
            <w:tcW w:w="2124" w:type="dxa"/>
          </w:tcPr>
          <w:p w14:paraId="4510F359" w14:textId="1A48B5F8" w:rsidR="0058733A" w:rsidRPr="0058733A" w:rsidRDefault="0058733A" w:rsidP="00E572F5">
            <w:pPr>
              <w:spacing w:after="0"/>
              <w:rPr>
                <w:ins w:id="1664" w:author="LG (Giwon Park)" w:date="2022-02-10T22:38:00Z"/>
                <w:rFonts w:eastAsia="Malgun Gothic"/>
                <w:b/>
                <w:lang w:val="en-US" w:eastAsia="ko-KR"/>
              </w:rPr>
            </w:pPr>
            <w:ins w:id="1665"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1666" w:author="LG (Giwon Park)" w:date="2022-02-10T22:38:00Z"/>
                <w:rFonts w:eastAsia="Malgun Gothic"/>
                <w:b/>
                <w:lang w:eastAsia="ko-KR"/>
              </w:rPr>
            </w:pPr>
            <w:ins w:id="1667"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1668" w:author="Rapporteur_RAN2#117" w:date="2022-02-10T12:27:00Z"/>
                <w:rFonts w:eastAsia="Malgun Gothic"/>
                <w:b/>
                <w:lang w:val="en-US" w:eastAsia="ko-KR"/>
              </w:rPr>
            </w:pPr>
            <w:ins w:id="1669"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1670" w:author="LG (Giwon Park)" w:date="2022-02-10T22:38:00Z"/>
                <w:rFonts w:eastAsia="Malgun Gothic"/>
                <w:b/>
                <w:lang w:val="en-US" w:eastAsia="ko-KR"/>
              </w:rPr>
            </w:pPr>
          </w:p>
        </w:tc>
      </w:tr>
      <w:tr w:rsidR="00006A1A" w14:paraId="70106598" w14:textId="77777777">
        <w:trPr>
          <w:ins w:id="1671" w:author="Rapporteur_RAN2#117" w:date="2022-02-10T12:27:00Z"/>
        </w:trPr>
        <w:tc>
          <w:tcPr>
            <w:tcW w:w="2124" w:type="dxa"/>
          </w:tcPr>
          <w:p w14:paraId="39C4B25A" w14:textId="7E817138" w:rsidR="00006A1A" w:rsidRDefault="00006A1A" w:rsidP="00E572F5">
            <w:pPr>
              <w:spacing w:after="0"/>
              <w:rPr>
                <w:ins w:id="1672" w:author="Rapporteur_RAN2#117" w:date="2022-02-10T12:27:00Z"/>
                <w:rFonts w:eastAsia="Malgun Gothic"/>
                <w:b/>
                <w:lang w:val="en-US" w:eastAsia="ko-KR"/>
              </w:rPr>
            </w:pPr>
            <w:ins w:id="1673"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1674" w:author="Rapporteur_RAN2#117" w:date="2022-02-10T12:27:00Z"/>
                <w:rFonts w:eastAsia="Malgun Gothic"/>
                <w:b/>
                <w:lang w:eastAsia="ko-KR"/>
              </w:rPr>
            </w:pPr>
            <w:ins w:id="1675"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1676" w:author="Rapporteur_RAN2#117" w:date="2022-02-10T12:27:00Z"/>
                <w:rFonts w:eastAsia="Malgun Gothic"/>
                <w:b/>
                <w:lang w:val="en-US" w:eastAsia="ko-KR"/>
              </w:rPr>
            </w:pPr>
          </w:p>
        </w:tc>
      </w:tr>
      <w:tr w:rsidR="00BD159E" w14:paraId="1F053E67" w14:textId="77777777" w:rsidTr="00BD159E">
        <w:trPr>
          <w:ins w:id="1677" w:author="Huawei-Tao Cai" w:date="2022-02-10T23:29:00Z"/>
        </w:trPr>
        <w:tc>
          <w:tcPr>
            <w:tcW w:w="2124" w:type="dxa"/>
          </w:tcPr>
          <w:p w14:paraId="7BE9B56F" w14:textId="77777777" w:rsidR="00BD159E" w:rsidRPr="004036A6" w:rsidRDefault="00BD159E" w:rsidP="00BD159E">
            <w:pPr>
              <w:spacing w:after="0"/>
              <w:rPr>
                <w:ins w:id="1678" w:author="Huawei-Tao Cai" w:date="2022-02-10T23:29:00Z"/>
                <w:lang w:val="en-US" w:eastAsia="zh-CN"/>
              </w:rPr>
            </w:pPr>
            <w:ins w:id="1679"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1680" w:author="Huawei-Tao Cai" w:date="2022-02-10T23:29:00Z"/>
                <w:lang w:eastAsia="zh-CN"/>
              </w:rPr>
            </w:pPr>
            <w:ins w:id="1681"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1682" w:author="Huawei-Tao Cai" w:date="2022-02-10T23:29:00Z"/>
                <w:lang w:val="en-US" w:eastAsia="zh-CN"/>
              </w:rPr>
            </w:pPr>
            <w:ins w:id="1683" w:author="Huawei-Tao Cai" w:date="2022-02-10T23:29:00Z">
              <w:r>
                <w:rPr>
                  <w:rFonts w:hint="eastAsia"/>
                  <w:lang w:val="en-US" w:eastAsia="zh-CN"/>
                </w:rPr>
                <w:t>A</w:t>
              </w:r>
              <w:r>
                <w:rPr>
                  <w:lang w:val="en-US" w:eastAsia="zh-CN"/>
                </w:rPr>
                <w:t>gree with OPPO</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1684"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1685" w:author="Huawei-Tao Cai" w:date="2022-02-10T15:19:00Z"/>
          <w:b/>
          <w:lang w:eastAsia="zh-CN"/>
        </w:rPr>
      </w:pPr>
      <w:r>
        <w:rPr>
          <w:b/>
          <w:lang w:eastAsia="zh-CN"/>
        </w:rPr>
        <w:lastRenderedPageBreak/>
        <w:t>Option-2: at the first symbol after end of PDCCH resource;</w:t>
      </w:r>
    </w:p>
    <w:p w14:paraId="40B0C742" w14:textId="3C83C58E" w:rsidR="0043512F" w:rsidRDefault="0043512F">
      <w:pPr>
        <w:rPr>
          <w:b/>
          <w:lang w:eastAsia="zh-CN"/>
        </w:rPr>
      </w:pPr>
      <w:ins w:id="1686"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1687" w:author="Ericsson" w:date="2022-02-09T23:58:00Z"/>
        </w:trPr>
        <w:tc>
          <w:tcPr>
            <w:tcW w:w="2124" w:type="dxa"/>
          </w:tcPr>
          <w:p w14:paraId="09BE965D" w14:textId="490CD44B" w:rsidR="00C44647" w:rsidRDefault="00C44647" w:rsidP="00C44647">
            <w:pPr>
              <w:spacing w:after="0"/>
              <w:rPr>
                <w:ins w:id="1688" w:author="Ericsson" w:date="2022-02-09T23:58:00Z"/>
                <w:lang w:val="en-US" w:eastAsia="zh-CN"/>
              </w:rPr>
            </w:pPr>
            <w:ins w:id="1689" w:author="Ericsson" w:date="2022-02-09T23:59:00Z">
              <w:r>
                <w:rPr>
                  <w:lang w:val="en-US" w:eastAsia="zh-CN"/>
                </w:rPr>
                <w:t>Ericsson</w:t>
              </w:r>
            </w:ins>
          </w:p>
        </w:tc>
        <w:tc>
          <w:tcPr>
            <w:tcW w:w="2124" w:type="dxa"/>
          </w:tcPr>
          <w:p w14:paraId="6F9B2B4C" w14:textId="0C392B93" w:rsidR="00C44647" w:rsidRDefault="00C44647" w:rsidP="00C44647">
            <w:pPr>
              <w:spacing w:after="0"/>
              <w:rPr>
                <w:ins w:id="1690" w:author="Ericsson" w:date="2022-02-09T23:58:00Z"/>
                <w:lang w:val="en-US" w:eastAsia="zh-CN"/>
              </w:rPr>
            </w:pPr>
            <w:ins w:id="1691" w:author="Ericsson" w:date="2022-02-09T23:59:00Z">
              <w:r>
                <w:rPr>
                  <w:lang w:val="en-US" w:eastAsia="zh-CN"/>
                </w:rPr>
                <w:t>2</w:t>
              </w:r>
            </w:ins>
          </w:p>
        </w:tc>
        <w:tc>
          <w:tcPr>
            <w:tcW w:w="10030" w:type="dxa"/>
          </w:tcPr>
          <w:p w14:paraId="2ED907AF" w14:textId="08495037" w:rsidR="00C44647" w:rsidRDefault="00C44647" w:rsidP="00C44647">
            <w:pPr>
              <w:spacing w:after="0"/>
              <w:rPr>
                <w:ins w:id="1692" w:author="Ericsson" w:date="2022-02-09T23:58:00Z"/>
                <w:lang w:eastAsia="zh-CN"/>
              </w:rPr>
            </w:pPr>
            <w:ins w:id="1693"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1694" w:author="LG (Giwon Park)" w:date="2022-02-10T22:40:00Z"/>
        </w:trPr>
        <w:tc>
          <w:tcPr>
            <w:tcW w:w="2124" w:type="dxa"/>
          </w:tcPr>
          <w:p w14:paraId="1F9FF827" w14:textId="11D1AFD6" w:rsidR="0058733A" w:rsidRPr="0058733A" w:rsidRDefault="0058733A" w:rsidP="00C44647">
            <w:pPr>
              <w:spacing w:after="0"/>
              <w:rPr>
                <w:ins w:id="1695" w:author="LG (Giwon Park)" w:date="2022-02-10T22:40:00Z"/>
                <w:rFonts w:eastAsia="Malgun Gothic"/>
                <w:lang w:val="en-US" w:eastAsia="ko-KR"/>
              </w:rPr>
            </w:pPr>
            <w:ins w:id="1696"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1697" w:author="LG (Giwon Park)" w:date="2022-02-10T22:40:00Z"/>
                <w:rFonts w:eastAsia="Malgun Gothic"/>
                <w:lang w:val="en-US" w:eastAsia="ko-KR"/>
              </w:rPr>
            </w:pPr>
            <w:ins w:id="1698"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1699" w:author="LG (Giwon Park)" w:date="2022-02-10T22:40:00Z"/>
                <w:b/>
                <w:lang w:eastAsia="zh-CN"/>
              </w:rPr>
            </w:pPr>
          </w:p>
        </w:tc>
      </w:tr>
      <w:tr w:rsidR="003E4DFE" w14:paraId="5CA9906A" w14:textId="77777777" w:rsidTr="003E4DFE">
        <w:trPr>
          <w:ins w:id="1700" w:author="Huawei-Tao Cai" w:date="2022-02-10T15:21:00Z"/>
        </w:trPr>
        <w:tc>
          <w:tcPr>
            <w:tcW w:w="2124" w:type="dxa"/>
          </w:tcPr>
          <w:p w14:paraId="54D4C500" w14:textId="77777777" w:rsidR="003E4DFE" w:rsidRDefault="003E4DFE" w:rsidP="007E6834">
            <w:pPr>
              <w:spacing w:after="0"/>
              <w:rPr>
                <w:ins w:id="1701" w:author="Huawei-Tao Cai" w:date="2022-02-10T15:21:00Z"/>
                <w:lang w:val="en-US" w:eastAsia="zh-CN"/>
              </w:rPr>
            </w:pPr>
            <w:ins w:id="1702"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1703" w:author="Huawei-Tao Cai" w:date="2022-02-10T15:21:00Z"/>
                <w:lang w:val="en-US" w:eastAsia="zh-CN"/>
              </w:rPr>
            </w:pPr>
            <w:ins w:id="1704"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1705" w:author="Huawei-Tao Cai" w:date="2022-02-10T15:22:00Z"/>
                <w:lang w:val="en-US" w:eastAsia="zh-CN"/>
              </w:rPr>
            </w:pPr>
            <w:ins w:id="1706" w:author="Huawei-Tao Cai" w:date="2022-02-10T15:21:00Z">
              <w:r>
                <w:rPr>
                  <w:lang w:val="en-US" w:eastAsia="zh-CN"/>
                </w:rPr>
                <w:t xml:space="preserve">First of all, we think </w:t>
              </w:r>
            </w:ins>
            <w:ins w:id="1707" w:author="Huawei-Tao Cai" w:date="2022-02-10T15:22:00Z">
              <w:r>
                <w:rPr>
                  <w:lang w:val="en-US" w:eastAsia="zh-CN"/>
                </w:rPr>
                <w:t xml:space="preserve">the added </w:t>
              </w:r>
            </w:ins>
            <w:ins w:id="1708" w:author="Huawei-Tao Cai" w:date="2022-02-10T15:21:00Z">
              <w:r>
                <w:rPr>
                  <w:lang w:val="en-US" w:eastAsia="zh-CN"/>
                </w:rPr>
                <w:t xml:space="preserve">option 3 can be considered. </w:t>
              </w:r>
            </w:ins>
          </w:p>
          <w:p w14:paraId="145D867C" w14:textId="77777777" w:rsidR="003E4DFE" w:rsidRDefault="003E4DFE" w:rsidP="007E6834">
            <w:pPr>
              <w:spacing w:after="0"/>
              <w:rPr>
                <w:ins w:id="1709" w:author="Huawei-Tao Cai" w:date="2022-02-10T15:22:00Z"/>
                <w:lang w:val="en-US" w:eastAsia="zh-CN"/>
              </w:rPr>
            </w:pPr>
          </w:p>
          <w:p w14:paraId="0217B115" w14:textId="04321603" w:rsidR="003E4DFE" w:rsidRDefault="003E4DFE" w:rsidP="007E6834">
            <w:pPr>
              <w:spacing w:after="0"/>
              <w:rPr>
                <w:ins w:id="1710" w:author="Huawei-Tao Cai" w:date="2022-02-10T15:21:00Z"/>
                <w:lang w:eastAsia="zh-CN"/>
              </w:rPr>
            </w:pPr>
            <w:ins w:id="1711"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1712" w:author="Huawei-Tao Cai" w:date="2022-02-10T15:21:00Z"/>
                <w:lang w:eastAsia="zh-CN"/>
              </w:rPr>
            </w:pPr>
            <w:ins w:id="1713"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1714" w:author="Huawei-Tao Cai" w:date="2022-02-10T15:23:00Z">
              <w:r w:rsidR="00F72C19">
                <w:rPr>
                  <w:lang w:eastAsia="zh-CN"/>
                </w:rPr>
                <w:t xml:space="preserve">even </w:t>
              </w:r>
            </w:ins>
            <w:ins w:id="1715"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1716" w:author="Huawei-Tao Cai" w:date="2022-02-10T15:24:00Z">
              <w:r w:rsidR="00F72C19">
                <w:rPr>
                  <w:lang w:eastAsia="zh-CN"/>
                </w:rPr>
                <w:t>unnecessarily</w:t>
              </w:r>
            </w:ins>
            <w:ins w:id="1717" w:author="Huawei-Tao Cai" w:date="2022-02-10T15:21:00Z">
              <w:r>
                <w:rPr>
                  <w:lang w:eastAsia="zh-CN"/>
                </w:rPr>
                <w:t xml:space="preserve">. </w:t>
              </w:r>
            </w:ins>
            <w:ins w:id="1718" w:author="Huawei-Tao Cai" w:date="2022-02-10T15:24:00Z">
              <w:r w:rsidR="00F72C19">
                <w:rPr>
                  <w:lang w:eastAsia="zh-CN"/>
                </w:rPr>
                <w:t>On the other hand, i</w:t>
              </w:r>
            </w:ins>
            <w:ins w:id="1719" w:author="Huawei-Tao Cai" w:date="2022-02-10T15:21:00Z">
              <w:r>
                <w:rPr>
                  <w:lang w:eastAsia="zh-CN"/>
                </w:rPr>
                <w:t xml:space="preserve">f the value is </w:t>
              </w:r>
            </w:ins>
            <w:ins w:id="1720" w:author="Huawei-Tao Cai" w:date="2022-02-10T15:25:00Z">
              <w:r w:rsidR="00593E34">
                <w:rPr>
                  <w:lang w:eastAsia="zh-CN"/>
                </w:rPr>
                <w:t xml:space="preserve">set as </w:t>
              </w:r>
            </w:ins>
            <w:ins w:id="1721" w:author="Huawei-Tao Cai" w:date="2022-02-10T15:21:00Z">
              <w:r>
                <w:rPr>
                  <w:lang w:eastAsia="zh-CN"/>
                </w:rPr>
                <w:t>large enough to cover up to 3 SL grants</w:t>
              </w:r>
            </w:ins>
            <w:ins w:id="1722" w:author="Huawei-Tao Cai" w:date="2022-02-10T15:28:00Z">
              <w:r w:rsidR="005011F7">
                <w:rPr>
                  <w:lang w:eastAsia="zh-CN"/>
                </w:rPr>
                <w:t xml:space="preserve"> yet</w:t>
              </w:r>
            </w:ins>
            <w:ins w:id="1723" w:author="Huawei-Tao Cai" w:date="2022-02-10T15:21:00Z">
              <w:r>
                <w:rPr>
                  <w:lang w:eastAsia="zh-CN"/>
                </w:rPr>
                <w:t xml:space="preserve"> gNB only schedule</w:t>
              </w:r>
            </w:ins>
            <w:ins w:id="1724" w:author="Huawei-Tao Cai" w:date="2022-02-10T15:34:00Z">
              <w:r w:rsidR="009C2DC5">
                <w:rPr>
                  <w:lang w:eastAsia="zh-CN"/>
                </w:rPr>
                <w:t>s</w:t>
              </w:r>
            </w:ins>
            <w:ins w:id="1725" w:author="Huawei-Tao Cai" w:date="2022-02-10T15:21:00Z">
              <w:r>
                <w:rPr>
                  <w:lang w:eastAsia="zh-CN"/>
                </w:rPr>
                <w:t xml:space="preserve"> 1 or 2 SL grants. In this case the gNB can only schedule UE</w:t>
              </w:r>
            </w:ins>
            <w:ins w:id="1726" w:author="Huawei-Tao Cai" w:date="2022-02-10T15:34:00Z">
              <w:r w:rsidR="009C2DC5">
                <w:rPr>
                  <w:lang w:eastAsia="zh-CN"/>
                </w:rPr>
                <w:t xml:space="preserve"> after</w:t>
              </w:r>
            </w:ins>
            <w:ins w:id="1727" w:author="Huawei-Tao Cai" w:date="2022-02-10T15:21:00Z">
              <w:r>
                <w:rPr>
                  <w:lang w:eastAsia="zh-CN"/>
                </w:rPr>
                <w:t xml:space="preserve"> HARQ RTT timer </w:t>
              </w:r>
            </w:ins>
            <w:ins w:id="1728" w:author="Huawei-Tao Cai" w:date="2022-02-10T15:34:00Z">
              <w:r w:rsidR="009C2DC5">
                <w:rPr>
                  <w:lang w:eastAsia="zh-CN"/>
                </w:rPr>
                <w:t>expiry</w:t>
              </w:r>
            </w:ins>
            <w:ins w:id="1729" w:author="Huawei-Tao Cai" w:date="2022-02-10T15:21:00Z">
              <w:r>
                <w:rPr>
                  <w:lang w:eastAsia="zh-CN"/>
                </w:rPr>
                <w:t xml:space="preserve">. The gNB behaviour is </w:t>
              </w:r>
            </w:ins>
            <w:ins w:id="1730" w:author="Huawei-Tao Cai" w:date="2022-02-10T15:35:00Z">
              <w:r w:rsidR="009C2DC5">
                <w:rPr>
                  <w:lang w:eastAsia="zh-CN"/>
                </w:rPr>
                <w:t xml:space="preserve">unnecessarily </w:t>
              </w:r>
            </w:ins>
            <w:ins w:id="1731" w:author="Huawei-Tao Cai" w:date="2022-02-10T15:21:00Z">
              <w:r>
                <w:rPr>
                  <w:lang w:eastAsia="zh-CN"/>
                </w:rPr>
                <w:t>restricted.</w:t>
              </w:r>
            </w:ins>
          </w:p>
          <w:p w14:paraId="7D917CFB" w14:textId="77777777" w:rsidR="003E4DFE" w:rsidRDefault="003E4DFE" w:rsidP="007E6834">
            <w:pPr>
              <w:spacing w:after="0"/>
              <w:rPr>
                <w:ins w:id="1732" w:author="Huawei-Tao Cai" w:date="2022-02-10T15:21:00Z"/>
                <w:lang w:eastAsia="zh-CN"/>
              </w:rPr>
            </w:pPr>
            <w:ins w:id="1733"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 xml:space="preserve">sl </w:t>
                                </w:r>
                                <w:r>
                                  <w:rPr>
                                    <w:rFonts w:ascii="Times New Roman" w:hAnsi="Times New Roman"/>
                                    <w:color w:val="008080"/>
                                    <w:sz w:val="20"/>
                                    <w:szCs w:val="20"/>
                                    <w:u w:val="single"/>
                                    <w:lang w:val="en-GB"/>
                                  </w:rPr>
                                  <w:t>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E65786" w:rsidRDefault="00E65786"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1734" w:author="Huawei-Tao Cai" w:date="2022-02-10T15:21:00Z"/>
                <w:lang w:eastAsia="zh-CN"/>
              </w:rPr>
            </w:pPr>
            <w:ins w:id="1735"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1736" w:author="Huawei-Tao Cai" w:date="2022-02-10T15:21:00Z"/>
                <w:lang w:eastAsia="zh-CN"/>
              </w:rPr>
            </w:pPr>
            <w:ins w:id="1737" w:author="Huawei-Tao Cai" w:date="2022-02-10T15:36:00Z">
              <w:r>
                <w:rPr>
                  <w:lang w:eastAsia="zh-CN"/>
                </w:rPr>
                <w:t>T</w:t>
              </w:r>
            </w:ins>
            <w:ins w:id="1738" w:author="Huawei-Tao Cai" w:date="2022-02-10T15:21:00Z">
              <w:r w:rsidR="003E4DFE">
                <w:rPr>
                  <w:lang w:eastAsia="zh-CN"/>
                </w:rPr>
                <w:t xml:space="preserve">he added option 3 </w:t>
              </w:r>
            </w:ins>
            <w:ins w:id="1739" w:author="Huawei-Tao Cai" w:date="2022-02-10T15:37:00Z">
              <w:r>
                <w:rPr>
                  <w:lang w:eastAsia="zh-CN"/>
                </w:rPr>
                <w:t xml:space="preserve">can avoid the uncertainty caused by the variable scheduled SL grants number, </w:t>
              </w:r>
            </w:ins>
            <w:ins w:id="1740" w:author="Huawei-Tao Cai" w:date="2022-02-10T15:21:00Z">
              <w:r w:rsidR="003E4DFE">
                <w:rPr>
                  <w:lang w:eastAsia="zh-CN"/>
                </w:rPr>
                <w:t>there will be not such issue</w:t>
              </w:r>
            </w:ins>
            <w:ins w:id="1741" w:author="Huawei-Tao Cai" w:date="2022-02-10T15:37:00Z">
              <w:r>
                <w:rPr>
                  <w:lang w:eastAsia="zh-CN"/>
                </w:rPr>
                <w:t>s above</w:t>
              </w:r>
            </w:ins>
            <w:ins w:id="1742"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1743" w:author="Rapporteur_RAN2#117" w:date="2022-02-10T12:34:00Z"/>
        </w:trPr>
        <w:tc>
          <w:tcPr>
            <w:tcW w:w="2124" w:type="dxa"/>
          </w:tcPr>
          <w:p w14:paraId="523539FE" w14:textId="5982DC16" w:rsidR="00E32877" w:rsidRDefault="00E32877" w:rsidP="007E6834">
            <w:pPr>
              <w:spacing w:after="0"/>
              <w:rPr>
                <w:ins w:id="1744" w:author="Rapporteur_RAN2#117" w:date="2022-02-10T12:34:00Z"/>
                <w:lang w:val="en-US" w:eastAsia="zh-CN"/>
              </w:rPr>
            </w:pPr>
            <w:ins w:id="1745"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1746" w:author="Rapporteur_RAN2#117" w:date="2022-02-10T12:34:00Z"/>
                <w:lang w:val="en-US" w:eastAsia="zh-CN"/>
              </w:rPr>
            </w:pPr>
            <w:ins w:id="1747" w:author="Rapporteur_RAN2#117" w:date="2022-02-10T12:34:00Z">
              <w:r>
                <w:rPr>
                  <w:lang w:val="en-US" w:eastAsia="zh-CN"/>
                </w:rPr>
                <w:t xml:space="preserve">Option </w:t>
              </w:r>
            </w:ins>
            <w:ins w:id="1748" w:author="Rapporteur_RAN2#117" w:date="2022-02-10T12:38:00Z">
              <w:r>
                <w:rPr>
                  <w:lang w:val="en-US" w:eastAsia="zh-CN"/>
                </w:rPr>
                <w:t>3</w:t>
              </w:r>
            </w:ins>
          </w:p>
        </w:tc>
        <w:tc>
          <w:tcPr>
            <w:tcW w:w="10030" w:type="dxa"/>
          </w:tcPr>
          <w:p w14:paraId="05FD68C4" w14:textId="77777777" w:rsidR="00E32877" w:rsidRDefault="00E32877" w:rsidP="007E6834">
            <w:pPr>
              <w:spacing w:after="0"/>
              <w:rPr>
                <w:ins w:id="1749" w:author="Rapporteur_RAN2#117" w:date="2022-02-10T12:39:00Z"/>
                <w:lang w:val="en-US" w:eastAsia="zh-CN"/>
              </w:rPr>
            </w:pPr>
            <w:ins w:id="1750"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1751"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1752" w:author="Rapporteur_RAN2#117" w:date="2022-02-10T12:39:00Z"/>
                <w:lang w:val="en-US" w:eastAsia="zh-CN"/>
              </w:rPr>
            </w:pPr>
          </w:p>
          <w:p w14:paraId="6CBE73FA" w14:textId="66F0C165" w:rsidR="00E32877" w:rsidRDefault="00E32877" w:rsidP="007E6834">
            <w:pPr>
              <w:spacing w:after="0"/>
              <w:rPr>
                <w:ins w:id="1753" w:author="Rapporteur_RAN2#117" w:date="2022-02-10T12:34:00Z"/>
                <w:lang w:val="en-US" w:eastAsia="zh-CN"/>
              </w:rPr>
            </w:pPr>
            <w:ins w:id="1754" w:author="Rapporteur_RAN2#117" w:date="2022-02-10T12:39:00Z">
              <w:r>
                <w:rPr>
                  <w:lang w:val="en-US" w:eastAsia="zh-CN"/>
                </w:rPr>
                <w:t xml:space="preserve">If option 3 is not acceptable to companies, </w:t>
              </w:r>
            </w:ins>
            <w:ins w:id="1755" w:author="Rapporteur_RAN2#117" w:date="2022-02-10T12:40:00Z">
              <w:r>
                <w:rPr>
                  <w:lang w:val="en-US" w:eastAsia="zh-CN"/>
                </w:rPr>
                <w:t>we prefer option 2 over option 1, as it aligns behavior to the case where PSFCH is not configured.</w:t>
              </w:r>
            </w:ins>
          </w:p>
        </w:tc>
      </w:tr>
    </w:tbl>
    <w:p w14:paraId="64529B5B" w14:textId="77777777" w:rsidR="00B074B9" w:rsidRDefault="00B074B9" w:rsidP="00BD159E">
      <w:pPr>
        <w:ind w:firstLine="284"/>
        <w:rPr>
          <w:lang w:eastAsia="zh-CN"/>
        </w:rPr>
      </w:pPr>
    </w:p>
    <w:p w14:paraId="501ECFB8" w14:textId="77777777" w:rsidR="00B074B9" w:rsidRDefault="00BD4530">
      <w:pPr>
        <w:rPr>
          <w:ins w:id="1756" w:author="OPPO (Qianxi)" w:date="2022-02-07T17:29:00Z"/>
          <w:b/>
        </w:rPr>
      </w:pPr>
      <w:commentRangeStart w:id="1757"/>
      <w:ins w:id="1758" w:author="OPPO (Qianxi)" w:date="2022-02-07T17:28:00Z">
        <w:r>
          <w:rPr>
            <w:rFonts w:hint="eastAsia"/>
            <w:b/>
            <w:lang w:eastAsia="zh-CN"/>
          </w:rPr>
          <w:t>Q</w:t>
        </w:r>
        <w:r>
          <w:rPr>
            <w:b/>
            <w:lang w:eastAsia="zh-CN"/>
          </w:rPr>
          <w:t>2.3.2-</w:t>
        </w:r>
      </w:ins>
      <w:ins w:id="1759" w:author="OPPO (Qianxi)" w:date="2022-02-07T17:29:00Z">
        <w:r>
          <w:rPr>
            <w:b/>
            <w:lang w:eastAsia="zh-CN"/>
          </w:rPr>
          <w:t>3b</w:t>
        </w:r>
      </w:ins>
      <w:ins w:id="1760" w:author="OPPO (Qianxi)" w:date="2022-02-07T17:28:00Z">
        <w:r>
          <w:rPr>
            <w:b/>
            <w:lang w:eastAsia="zh-CN"/>
          </w:rPr>
          <w:t xml:space="preserve"> </w:t>
        </w:r>
        <w:r>
          <w:rPr>
            <w:b/>
          </w:rPr>
          <w:t>(new issue)</w:t>
        </w:r>
        <w:r>
          <w:rPr>
            <w:b/>
            <w:lang w:eastAsia="zh-CN"/>
          </w:rPr>
          <w:t xml:space="preserve">: </w:t>
        </w:r>
      </w:ins>
      <w:ins w:id="1761" w:author="OPPO (Qianxi)" w:date="2022-02-07T17:29:00Z">
        <w:r>
          <w:rPr>
            <w:b/>
            <w:lang w:eastAsia="zh-CN"/>
          </w:rPr>
          <w:t>In case one answer</w:t>
        </w:r>
      </w:ins>
      <w:ins w:id="1762" w:author="OPPO (Qianxi)" w:date="2022-02-07T17:30:00Z">
        <w:r>
          <w:rPr>
            <w:b/>
            <w:lang w:eastAsia="zh-CN"/>
          </w:rPr>
          <w:t>s</w:t>
        </w:r>
      </w:ins>
      <w:ins w:id="1763"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1764"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1765"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1766" w:author="OPPO (Qianxi)" w:date="2022-02-07T17:29:00Z"/>
          <w:b/>
          <w:lang w:eastAsia="zh-CN"/>
        </w:rPr>
      </w:pPr>
      <w:ins w:id="1767" w:author="OPPO (Qianxi)" w:date="2022-02-07T17:29:00Z">
        <w:r>
          <w:rPr>
            <w:b/>
            <w:lang w:eastAsia="zh-CN"/>
          </w:rPr>
          <w:t>Option-1: at the first symbol after end of PSFCH resource;</w:t>
        </w:r>
      </w:ins>
    </w:p>
    <w:p w14:paraId="112C8AE3" w14:textId="77777777" w:rsidR="00B074B9" w:rsidRDefault="00BD4530">
      <w:pPr>
        <w:rPr>
          <w:ins w:id="1768" w:author="Huawei-Tao Cai" w:date="2022-02-10T15:18:00Z"/>
          <w:b/>
          <w:lang w:eastAsia="zh-CN"/>
        </w:rPr>
      </w:pPr>
      <w:ins w:id="1769" w:author="OPPO (Qianxi)" w:date="2022-02-07T17:29:00Z">
        <w:r>
          <w:rPr>
            <w:b/>
            <w:lang w:eastAsia="zh-CN"/>
          </w:rPr>
          <w:t>Option-2: at the first symbol after end of PDCCH resource;</w:t>
        </w:r>
      </w:ins>
      <w:commentRangeEnd w:id="1757"/>
      <w:r>
        <w:rPr>
          <w:rStyle w:val="af8"/>
        </w:rPr>
        <w:commentReference w:id="1757"/>
      </w:r>
    </w:p>
    <w:p w14:paraId="31FD3E5E" w14:textId="44CECAF5" w:rsidR="0043512F" w:rsidRDefault="0043512F">
      <w:pPr>
        <w:rPr>
          <w:ins w:id="1770" w:author="OPPO (Qianxi)" w:date="2022-02-07T17:29:00Z"/>
          <w:b/>
          <w:lang w:eastAsia="zh-CN"/>
        </w:rPr>
      </w:pPr>
      <w:ins w:id="1771"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lastRenderedPageBreak/>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1772" w:author="Ericsson" w:date="2022-02-09T23:59:00Z"/>
        </w:trPr>
        <w:tc>
          <w:tcPr>
            <w:tcW w:w="2124" w:type="dxa"/>
          </w:tcPr>
          <w:p w14:paraId="604BFED0" w14:textId="510229BB" w:rsidR="002C2E30" w:rsidRDefault="002C2E30" w:rsidP="002C2E30">
            <w:pPr>
              <w:spacing w:after="0"/>
              <w:rPr>
                <w:ins w:id="1773" w:author="Ericsson" w:date="2022-02-09T23:59:00Z"/>
                <w:lang w:val="en-US" w:eastAsia="zh-CN"/>
              </w:rPr>
            </w:pPr>
            <w:ins w:id="1774" w:author="Ericsson" w:date="2022-02-09T23:59:00Z">
              <w:r>
                <w:rPr>
                  <w:lang w:val="en-US" w:eastAsia="zh-CN"/>
                </w:rPr>
                <w:t>Ericsson</w:t>
              </w:r>
            </w:ins>
          </w:p>
        </w:tc>
        <w:tc>
          <w:tcPr>
            <w:tcW w:w="2124" w:type="dxa"/>
          </w:tcPr>
          <w:p w14:paraId="5E7B60AE" w14:textId="5B07DBB3" w:rsidR="002C2E30" w:rsidRDefault="002C2E30" w:rsidP="002C2E30">
            <w:pPr>
              <w:spacing w:after="0"/>
              <w:rPr>
                <w:ins w:id="1775" w:author="Ericsson" w:date="2022-02-09T23:59:00Z"/>
                <w:lang w:val="en-US" w:eastAsia="zh-CN"/>
              </w:rPr>
            </w:pPr>
            <w:ins w:id="1776"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1777" w:author="Ericsson" w:date="2022-02-09T23:59:00Z"/>
                <w:lang w:eastAsia="zh-CN"/>
              </w:rPr>
            </w:pPr>
            <w:ins w:id="1778"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1779" w:author="LG (Giwon Park)" w:date="2022-02-10T22:40:00Z"/>
        </w:trPr>
        <w:tc>
          <w:tcPr>
            <w:tcW w:w="2124" w:type="dxa"/>
          </w:tcPr>
          <w:p w14:paraId="795842A3" w14:textId="1AFC6B19" w:rsidR="0058733A" w:rsidRPr="0058733A" w:rsidRDefault="0058733A" w:rsidP="002C2E30">
            <w:pPr>
              <w:spacing w:after="0"/>
              <w:rPr>
                <w:ins w:id="1780" w:author="LG (Giwon Park)" w:date="2022-02-10T22:40:00Z"/>
                <w:rFonts w:eastAsia="Malgun Gothic"/>
                <w:lang w:val="en-US" w:eastAsia="ko-KR"/>
              </w:rPr>
            </w:pPr>
            <w:ins w:id="1781"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1782" w:author="LG (Giwon Park)" w:date="2022-02-10T22:40:00Z"/>
                <w:rFonts w:eastAsia="Malgun Gothic"/>
                <w:lang w:val="en-US" w:eastAsia="ko-KR"/>
              </w:rPr>
            </w:pPr>
            <w:ins w:id="1783"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1784" w:author="LG (Giwon Park)" w:date="2022-02-10T22:40:00Z"/>
                <w:b/>
                <w:lang w:eastAsia="zh-CN"/>
              </w:rPr>
            </w:pPr>
          </w:p>
        </w:tc>
      </w:tr>
      <w:tr w:rsidR="000B4247" w14:paraId="5825DC8D" w14:textId="77777777" w:rsidTr="000B4247">
        <w:trPr>
          <w:ins w:id="1785" w:author="Huawei-Tao Cai" w:date="2022-02-10T15:38:00Z"/>
        </w:trPr>
        <w:tc>
          <w:tcPr>
            <w:tcW w:w="2124" w:type="dxa"/>
          </w:tcPr>
          <w:p w14:paraId="6C75A803" w14:textId="77777777" w:rsidR="000B4247" w:rsidRDefault="000B4247" w:rsidP="007E6834">
            <w:pPr>
              <w:spacing w:after="0"/>
              <w:rPr>
                <w:ins w:id="1786" w:author="Huawei-Tao Cai" w:date="2022-02-10T15:38:00Z"/>
                <w:lang w:val="en-US" w:eastAsia="zh-CN"/>
              </w:rPr>
            </w:pPr>
            <w:ins w:id="1787"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1788" w:author="Huawei-Tao Cai" w:date="2022-02-10T15:38:00Z"/>
                <w:lang w:val="en-US" w:eastAsia="zh-CN"/>
              </w:rPr>
            </w:pPr>
            <w:ins w:id="1789"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1790" w:author="Rapporteur_RAN2#117" w:date="2022-02-10T12:42:00Z"/>
                <w:lang w:eastAsia="zh-CN"/>
              </w:rPr>
            </w:pPr>
            <w:ins w:id="1791" w:author="Huawei-Tao Cai" w:date="2022-02-10T15:38:00Z">
              <w:r>
                <w:rPr>
                  <w:lang w:eastAsia="zh-CN"/>
                </w:rPr>
                <w:t>See our comments to 2.3.2-3a</w:t>
              </w:r>
            </w:ins>
          </w:p>
          <w:p w14:paraId="487C0057" w14:textId="22A0DA7E" w:rsidR="000E1198" w:rsidRPr="004036A6" w:rsidRDefault="000E1198" w:rsidP="000B4247">
            <w:pPr>
              <w:spacing w:after="0"/>
              <w:rPr>
                <w:ins w:id="1792" w:author="Huawei-Tao Cai" w:date="2022-02-10T15:38:00Z"/>
                <w:lang w:eastAsia="zh-CN"/>
              </w:rPr>
            </w:pPr>
          </w:p>
        </w:tc>
      </w:tr>
      <w:tr w:rsidR="000E1198" w14:paraId="50257625" w14:textId="77777777" w:rsidTr="000B4247">
        <w:trPr>
          <w:ins w:id="1793" w:author="Rapporteur_RAN2#117" w:date="2022-02-10T12:42:00Z"/>
        </w:trPr>
        <w:tc>
          <w:tcPr>
            <w:tcW w:w="2124" w:type="dxa"/>
          </w:tcPr>
          <w:p w14:paraId="74A90BF2" w14:textId="57DF874E" w:rsidR="000E1198" w:rsidRDefault="000E1198" w:rsidP="007E6834">
            <w:pPr>
              <w:spacing w:after="0"/>
              <w:rPr>
                <w:ins w:id="1794" w:author="Rapporteur_RAN2#117" w:date="2022-02-10T12:42:00Z"/>
                <w:lang w:val="en-US" w:eastAsia="zh-CN"/>
              </w:rPr>
            </w:pPr>
            <w:ins w:id="1795"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1796" w:author="Rapporteur_RAN2#117" w:date="2022-02-10T12:42:00Z"/>
                <w:lang w:val="en-US" w:eastAsia="zh-CN"/>
              </w:rPr>
            </w:pPr>
            <w:ins w:id="1797" w:author="Rapporteur_RAN2#117" w:date="2022-02-10T12:42:00Z">
              <w:r>
                <w:rPr>
                  <w:lang w:val="en-US" w:eastAsia="zh-CN"/>
                </w:rPr>
                <w:t>3</w:t>
              </w:r>
            </w:ins>
          </w:p>
        </w:tc>
        <w:tc>
          <w:tcPr>
            <w:tcW w:w="10030" w:type="dxa"/>
          </w:tcPr>
          <w:p w14:paraId="680CDA74" w14:textId="17B914C7" w:rsidR="000E1198" w:rsidRDefault="000E1198" w:rsidP="000B4247">
            <w:pPr>
              <w:spacing w:after="0"/>
              <w:rPr>
                <w:ins w:id="1798" w:author="Rapporteur_RAN2#117" w:date="2022-02-10T12:42:00Z"/>
                <w:lang w:eastAsia="zh-CN"/>
              </w:rPr>
            </w:pPr>
            <w:ins w:id="1799" w:author="Rapporteur_RAN2#117" w:date="2022-02-10T12:43:00Z">
              <w:r>
                <w:rPr>
                  <w:lang w:eastAsia="zh-CN"/>
                </w:rPr>
                <w:t>Prefer 3, but can accept 2.</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1800" w:author="Ericsson" w:date="2022-02-09T23:59:00Z"/>
        </w:trPr>
        <w:tc>
          <w:tcPr>
            <w:tcW w:w="2124" w:type="dxa"/>
          </w:tcPr>
          <w:p w14:paraId="7645F996" w14:textId="6F004D2D" w:rsidR="00EC1186" w:rsidRDefault="00EC1186" w:rsidP="00EC1186">
            <w:pPr>
              <w:spacing w:after="0"/>
              <w:rPr>
                <w:ins w:id="1801" w:author="Ericsson" w:date="2022-02-09T23:59:00Z"/>
                <w:bCs/>
                <w:lang w:val="en-US" w:eastAsia="zh-CN"/>
              </w:rPr>
            </w:pPr>
            <w:ins w:id="1802" w:author="Ericsson" w:date="2022-02-09T23:59:00Z">
              <w:r>
                <w:rPr>
                  <w:b/>
                  <w:lang w:val="en-US" w:eastAsia="zh-CN"/>
                </w:rPr>
                <w:t>Ericsson</w:t>
              </w:r>
            </w:ins>
          </w:p>
        </w:tc>
        <w:tc>
          <w:tcPr>
            <w:tcW w:w="2124" w:type="dxa"/>
          </w:tcPr>
          <w:p w14:paraId="7584F41D" w14:textId="799DAE8E" w:rsidR="00EC1186" w:rsidRDefault="00EC1186" w:rsidP="00EC1186">
            <w:pPr>
              <w:spacing w:after="0"/>
              <w:rPr>
                <w:ins w:id="1803" w:author="Ericsson" w:date="2022-02-09T23:59:00Z"/>
                <w:bCs/>
                <w:lang w:val="en-US" w:eastAsia="zh-CN"/>
              </w:rPr>
            </w:pPr>
            <w:ins w:id="1804"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1805" w:author="Ericsson" w:date="2022-02-09T23:59:00Z"/>
                <w:bCs/>
                <w:lang w:eastAsia="zh-CN"/>
              </w:rPr>
            </w:pPr>
          </w:p>
        </w:tc>
      </w:tr>
      <w:tr w:rsidR="002F17B5" w14:paraId="6787A20F" w14:textId="77777777">
        <w:trPr>
          <w:ins w:id="1806" w:author="赵毅男(Zhao YiNan)" w:date="2022-02-10T08:26:00Z"/>
        </w:trPr>
        <w:tc>
          <w:tcPr>
            <w:tcW w:w="2124" w:type="dxa"/>
          </w:tcPr>
          <w:p w14:paraId="1D272DFD" w14:textId="76E5923E" w:rsidR="002F17B5" w:rsidRDefault="002F17B5" w:rsidP="002F17B5">
            <w:pPr>
              <w:spacing w:after="0"/>
              <w:rPr>
                <w:ins w:id="1807" w:author="赵毅男(Zhao YiNan)" w:date="2022-02-10T08:26:00Z"/>
                <w:b/>
                <w:lang w:val="en-US" w:eastAsia="zh-CN"/>
              </w:rPr>
            </w:pPr>
            <w:ins w:id="1808" w:author="赵毅男(Zhao YiNan)" w:date="2022-02-10T08:26:00Z">
              <w:r>
                <w:rPr>
                  <w:lang w:eastAsia="zh-CN"/>
                </w:rPr>
                <w:t>Sharp</w:t>
              </w:r>
            </w:ins>
          </w:p>
        </w:tc>
        <w:tc>
          <w:tcPr>
            <w:tcW w:w="2124" w:type="dxa"/>
          </w:tcPr>
          <w:p w14:paraId="031BFB8F" w14:textId="602840CB" w:rsidR="002F17B5" w:rsidRDefault="002F17B5" w:rsidP="002F17B5">
            <w:pPr>
              <w:spacing w:after="0"/>
              <w:rPr>
                <w:ins w:id="1809" w:author="赵毅男(Zhao YiNan)" w:date="2022-02-10T08:26:00Z"/>
                <w:b/>
                <w:lang w:val="en-US" w:eastAsia="zh-CN"/>
              </w:rPr>
            </w:pPr>
            <w:ins w:id="1810"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1811" w:author="赵毅男(Zhao YiNan)" w:date="2022-02-10T08:26:00Z"/>
                <w:bCs/>
                <w:lang w:eastAsia="zh-CN"/>
              </w:rPr>
            </w:pPr>
          </w:p>
        </w:tc>
      </w:tr>
      <w:tr w:rsidR="007E3370" w14:paraId="313C8F85" w14:textId="77777777">
        <w:trPr>
          <w:ins w:id="1812" w:author="NEC" w:date="2022-02-10T19:40:00Z"/>
        </w:trPr>
        <w:tc>
          <w:tcPr>
            <w:tcW w:w="2124" w:type="dxa"/>
          </w:tcPr>
          <w:p w14:paraId="7C2FC4EA" w14:textId="3B287B25" w:rsidR="007E3370" w:rsidRDefault="007E3370" w:rsidP="007E3370">
            <w:pPr>
              <w:spacing w:after="0"/>
              <w:rPr>
                <w:ins w:id="1813" w:author="NEC" w:date="2022-02-10T19:40:00Z"/>
                <w:lang w:eastAsia="zh-CN"/>
              </w:rPr>
            </w:pPr>
            <w:ins w:id="1814"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1815" w:author="NEC" w:date="2022-02-10T19:40:00Z"/>
                <w:lang w:eastAsia="zh-CN"/>
              </w:rPr>
            </w:pPr>
            <w:ins w:id="1816"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1817" w:author="NEC" w:date="2022-02-10T19:40:00Z"/>
                <w:rFonts w:eastAsia="MS Mincho"/>
                <w:lang w:eastAsia="ja-JP"/>
              </w:rPr>
            </w:pPr>
            <w:ins w:id="1818"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1819" w:author="NEC" w:date="2022-02-10T19:40:00Z"/>
                <w:bCs/>
                <w:lang w:eastAsia="zh-CN"/>
              </w:rPr>
            </w:pPr>
            <w:ins w:id="1820"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1821" w:author="LG (Giwon Park)" w:date="2022-02-10T22:41:00Z"/>
        </w:trPr>
        <w:tc>
          <w:tcPr>
            <w:tcW w:w="2124" w:type="dxa"/>
          </w:tcPr>
          <w:p w14:paraId="5BAF7726" w14:textId="3098F656" w:rsidR="0058733A" w:rsidRPr="0058733A" w:rsidRDefault="0058733A" w:rsidP="007E3370">
            <w:pPr>
              <w:spacing w:after="0"/>
              <w:rPr>
                <w:ins w:id="1822" w:author="LG (Giwon Park)" w:date="2022-02-10T22:41:00Z"/>
                <w:rFonts w:eastAsia="Malgun Gothic"/>
                <w:lang w:eastAsia="ko-KR"/>
              </w:rPr>
            </w:pPr>
            <w:ins w:id="1823"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1824" w:author="LG (Giwon Park)" w:date="2022-02-10T22:41:00Z"/>
                <w:rFonts w:eastAsia="Malgun Gothic"/>
                <w:lang w:eastAsia="ko-KR"/>
              </w:rPr>
            </w:pPr>
            <w:ins w:id="1825"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1826" w:author="LG (Giwon Park)" w:date="2022-02-10T22:43:00Z"/>
                <w:rFonts w:eastAsia="Malgun Gothic"/>
                <w:highlight w:val="yellow"/>
                <w:lang w:eastAsia="ko-KR"/>
              </w:rPr>
            </w:pPr>
            <w:ins w:id="1827"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1828" w:author="LG (Giwon Park)" w:date="2022-02-10T22:43:00Z"/>
                <w:rFonts w:eastAsia="Malgun Gothic"/>
                <w:lang w:eastAsia="ko-KR"/>
              </w:rPr>
            </w:pPr>
            <w:ins w:id="1829"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1830" w:author="LG (Giwon Park)" w:date="2022-02-10T22:42:00Z"/>
                <w:highlight w:val="yellow"/>
              </w:rPr>
            </w:pPr>
            <w:ins w:id="1831"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1832" w:author="LG (Giwon Park)" w:date="2022-02-10T22:42:00Z"/>
                <w:highlight w:val="yellow"/>
                <w:lang w:eastAsia="ko-KR"/>
              </w:rPr>
            </w:pPr>
            <w:ins w:id="1833"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1834" w:author="LG (Giwon Park)" w:date="2022-02-10T22:41:00Z"/>
                <w:rFonts w:eastAsia="Malgun Gothic"/>
                <w:lang w:eastAsia="ko-KR"/>
              </w:rPr>
            </w:pPr>
            <w:ins w:id="1835"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1836" w:author="Rapporteur_RAN2#117" w:date="2022-02-10T12:43:00Z"/>
        </w:trPr>
        <w:tc>
          <w:tcPr>
            <w:tcW w:w="2124" w:type="dxa"/>
          </w:tcPr>
          <w:p w14:paraId="4AB90ACA" w14:textId="14C9BD7C" w:rsidR="000E1198" w:rsidRDefault="000E1198" w:rsidP="007E3370">
            <w:pPr>
              <w:spacing w:after="0"/>
              <w:rPr>
                <w:ins w:id="1837" w:author="Rapporteur_RAN2#117" w:date="2022-02-10T12:43:00Z"/>
                <w:rFonts w:eastAsia="Malgun Gothic"/>
                <w:lang w:eastAsia="ko-KR"/>
              </w:rPr>
            </w:pPr>
            <w:ins w:id="1838" w:author="Rapporteur_RAN2#117" w:date="2022-02-10T12:43:00Z">
              <w:r>
                <w:rPr>
                  <w:rFonts w:eastAsia="Malgun Gothic"/>
                  <w:lang w:eastAsia="ko-KR"/>
                </w:rPr>
                <w:t>InterDigital</w:t>
              </w:r>
            </w:ins>
          </w:p>
        </w:tc>
        <w:tc>
          <w:tcPr>
            <w:tcW w:w="2124" w:type="dxa"/>
          </w:tcPr>
          <w:p w14:paraId="37DFC9B1" w14:textId="5F27D8BE" w:rsidR="000E1198" w:rsidRDefault="000E1198" w:rsidP="007E3370">
            <w:pPr>
              <w:spacing w:after="0"/>
              <w:rPr>
                <w:ins w:id="1839" w:author="Rapporteur_RAN2#117" w:date="2022-02-10T12:43:00Z"/>
                <w:rFonts w:eastAsia="Malgun Gothic"/>
                <w:lang w:eastAsia="ko-KR"/>
              </w:rPr>
            </w:pPr>
            <w:ins w:id="1840"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1841" w:author="Rapporteur_RAN2#117" w:date="2022-02-10T12:43:00Z"/>
                <w:rFonts w:eastAsia="Malgun Gothic"/>
                <w:lang w:eastAsia="ko-KR"/>
              </w:rPr>
            </w:pPr>
          </w:p>
        </w:tc>
      </w:tr>
      <w:tr w:rsidR="00BD159E" w14:paraId="2E88ED20" w14:textId="77777777" w:rsidTr="00BD159E">
        <w:trPr>
          <w:ins w:id="1842" w:author="Huawei-Tao Cai" w:date="2022-02-10T23:31:00Z"/>
        </w:trPr>
        <w:tc>
          <w:tcPr>
            <w:tcW w:w="2124" w:type="dxa"/>
          </w:tcPr>
          <w:p w14:paraId="0ACD3DB6" w14:textId="77777777" w:rsidR="00BD159E" w:rsidRDefault="00BD159E" w:rsidP="00BD159E">
            <w:pPr>
              <w:spacing w:after="0"/>
              <w:rPr>
                <w:ins w:id="1843" w:author="Huawei-Tao Cai" w:date="2022-02-10T23:31:00Z"/>
                <w:lang w:eastAsia="zh-CN"/>
              </w:rPr>
            </w:pPr>
            <w:ins w:id="1844"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1845" w:author="Huawei-Tao Cai" w:date="2022-02-10T23:31:00Z"/>
                <w:lang w:eastAsia="zh-CN"/>
              </w:rPr>
            </w:pPr>
            <w:ins w:id="1846"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1847" w:author="Huawei-Tao Cai" w:date="2022-02-10T23:31: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lastRenderedPageBreak/>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1848" w:author="Ericsson" w:date="2022-02-09T23:59:00Z"/>
        </w:trPr>
        <w:tc>
          <w:tcPr>
            <w:tcW w:w="2124" w:type="dxa"/>
          </w:tcPr>
          <w:p w14:paraId="4E2C5698" w14:textId="65B61DDA" w:rsidR="002E54B2" w:rsidRDefault="002E54B2" w:rsidP="002E54B2">
            <w:pPr>
              <w:spacing w:after="0"/>
              <w:rPr>
                <w:ins w:id="1849" w:author="Ericsson" w:date="2022-02-09T23:59:00Z"/>
                <w:bCs/>
                <w:lang w:val="en-US" w:eastAsia="zh-CN"/>
              </w:rPr>
            </w:pPr>
            <w:ins w:id="1850" w:author="Ericsson" w:date="2022-02-09T23:59:00Z">
              <w:r>
                <w:rPr>
                  <w:b/>
                  <w:lang w:val="en-US" w:eastAsia="zh-CN"/>
                </w:rPr>
                <w:t>Ericsson</w:t>
              </w:r>
            </w:ins>
          </w:p>
        </w:tc>
        <w:tc>
          <w:tcPr>
            <w:tcW w:w="2124" w:type="dxa"/>
          </w:tcPr>
          <w:p w14:paraId="1602EBA6" w14:textId="16A419BA" w:rsidR="002E54B2" w:rsidRDefault="002E54B2" w:rsidP="002E54B2">
            <w:pPr>
              <w:spacing w:after="0"/>
              <w:rPr>
                <w:ins w:id="1851" w:author="Ericsson" w:date="2022-02-09T23:59:00Z"/>
                <w:bCs/>
                <w:lang w:eastAsia="zh-CN"/>
              </w:rPr>
            </w:pPr>
            <w:ins w:id="1852"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1853" w:author="Ericsson" w:date="2022-02-09T23:59:00Z"/>
                <w:b/>
                <w:lang w:eastAsia="zh-CN"/>
              </w:rPr>
            </w:pPr>
            <w:ins w:id="1854"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1855" w:author="Ericsson" w:date="2022-02-09T23:59:00Z"/>
                <w:b/>
                <w:lang w:eastAsia="zh-CN"/>
              </w:rPr>
            </w:pPr>
            <w:ins w:id="1856"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1857" w:author="Ericsson" w:date="2022-02-09T23:59:00Z"/>
                <w:bCs/>
                <w:lang w:eastAsia="zh-CN"/>
              </w:rPr>
            </w:pPr>
          </w:p>
        </w:tc>
      </w:tr>
      <w:tr w:rsidR="002F17B5" w14:paraId="47B3C786" w14:textId="77777777">
        <w:trPr>
          <w:ins w:id="1858" w:author="赵毅男(Zhao YiNan)" w:date="2022-02-10T08:26:00Z"/>
        </w:trPr>
        <w:tc>
          <w:tcPr>
            <w:tcW w:w="2124" w:type="dxa"/>
          </w:tcPr>
          <w:p w14:paraId="5FC4EF9A" w14:textId="22E0D5E9" w:rsidR="002F17B5" w:rsidRDefault="002F17B5" w:rsidP="002F17B5">
            <w:pPr>
              <w:spacing w:after="0"/>
              <w:rPr>
                <w:ins w:id="1859" w:author="赵毅男(Zhao YiNan)" w:date="2022-02-10T08:26:00Z"/>
                <w:b/>
                <w:lang w:val="en-US" w:eastAsia="zh-CN"/>
              </w:rPr>
            </w:pPr>
            <w:ins w:id="1860" w:author="赵毅男(Zhao YiNan)" w:date="2022-02-10T08:26:00Z">
              <w:r>
                <w:rPr>
                  <w:lang w:eastAsia="zh-CN"/>
                </w:rPr>
                <w:t>Sharp</w:t>
              </w:r>
            </w:ins>
          </w:p>
        </w:tc>
        <w:tc>
          <w:tcPr>
            <w:tcW w:w="2124" w:type="dxa"/>
          </w:tcPr>
          <w:p w14:paraId="2128C7C1" w14:textId="267B0A96" w:rsidR="002F17B5" w:rsidRDefault="002F17B5" w:rsidP="002F17B5">
            <w:pPr>
              <w:spacing w:after="0"/>
              <w:rPr>
                <w:ins w:id="1861" w:author="赵毅男(Zhao YiNan)" w:date="2022-02-10T08:26:00Z"/>
                <w:b/>
                <w:lang w:eastAsia="zh-CN"/>
              </w:rPr>
            </w:pPr>
            <w:ins w:id="1862"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1863" w:author="赵毅男(Zhao YiNan)" w:date="2022-02-10T08:26:00Z"/>
                <w:b/>
                <w:bCs/>
                <w:lang w:eastAsia="zh-CN"/>
              </w:rPr>
            </w:pPr>
          </w:p>
        </w:tc>
      </w:tr>
      <w:tr w:rsidR="00D73B6A" w14:paraId="75209BAA" w14:textId="77777777">
        <w:trPr>
          <w:ins w:id="1864" w:author="LG (Giwon Park)" w:date="2022-02-10T22:44:00Z"/>
        </w:trPr>
        <w:tc>
          <w:tcPr>
            <w:tcW w:w="2124" w:type="dxa"/>
          </w:tcPr>
          <w:p w14:paraId="725468B5" w14:textId="7F00C91B" w:rsidR="00D73B6A" w:rsidRPr="00D73B6A" w:rsidRDefault="00D73B6A" w:rsidP="002F17B5">
            <w:pPr>
              <w:spacing w:after="0"/>
              <w:rPr>
                <w:ins w:id="1865" w:author="LG (Giwon Park)" w:date="2022-02-10T22:44:00Z"/>
                <w:rFonts w:eastAsia="Malgun Gothic"/>
                <w:lang w:eastAsia="ko-KR"/>
              </w:rPr>
            </w:pPr>
            <w:ins w:id="1866"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1867" w:author="LG (Giwon Park)" w:date="2022-02-10T22:44:00Z"/>
                <w:rFonts w:eastAsia="Malgun Gothic"/>
                <w:lang w:eastAsia="ko-KR"/>
              </w:rPr>
            </w:pPr>
            <w:ins w:id="1868"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1869" w:author="LG (Giwon Park)" w:date="2022-02-10T22:44:00Z"/>
                <w:rFonts w:eastAsia="Malgun Gothic"/>
                <w:b/>
                <w:bCs/>
                <w:lang w:eastAsia="ko-KR"/>
              </w:rPr>
            </w:pPr>
            <w:ins w:id="1870" w:author="LG (Giwon Park)" w:date="2022-02-10T22:44:00Z">
              <w:r w:rsidRPr="00D73B6A">
                <w:rPr>
                  <w:bCs/>
                  <w:lang w:eastAsia="zh-CN"/>
                </w:rPr>
                <w:t>S</w:t>
              </w:r>
              <w:r w:rsidRPr="00D73B6A">
                <w:rPr>
                  <w:rFonts w:hint="eastAsia"/>
                  <w:bCs/>
                  <w:lang w:eastAsia="zh-CN"/>
                </w:rPr>
                <w:t xml:space="preserve">ame </w:t>
              </w:r>
            </w:ins>
            <w:ins w:id="1871"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1872" w:author="Rapporteur_RAN2#117" w:date="2022-02-10T12:45:00Z"/>
        </w:trPr>
        <w:tc>
          <w:tcPr>
            <w:tcW w:w="2124" w:type="dxa"/>
          </w:tcPr>
          <w:p w14:paraId="7F8B00D8" w14:textId="2701A5C9" w:rsidR="000E1198" w:rsidRDefault="000E1198" w:rsidP="002F17B5">
            <w:pPr>
              <w:spacing w:after="0"/>
              <w:rPr>
                <w:ins w:id="1873" w:author="Rapporteur_RAN2#117" w:date="2022-02-10T12:45:00Z"/>
                <w:rFonts w:eastAsia="Malgun Gothic"/>
                <w:lang w:eastAsia="ko-KR"/>
              </w:rPr>
            </w:pPr>
            <w:ins w:id="1874"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1875" w:author="Rapporteur_RAN2#117" w:date="2022-02-10T12:45:00Z"/>
                <w:rFonts w:eastAsia="Malgun Gothic"/>
                <w:lang w:eastAsia="ko-KR"/>
              </w:rPr>
            </w:pPr>
            <w:ins w:id="1876"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1877" w:author="Rapporteur_RAN2#117" w:date="2022-02-10T12:45:00Z"/>
                <w:bCs/>
                <w:lang w:eastAsia="zh-CN"/>
              </w:rPr>
            </w:pPr>
            <w:ins w:id="1878" w:author="Rapporteur_RAN2#117" w:date="2022-02-10T12:45:00Z">
              <w:r>
                <w:rPr>
                  <w:bCs/>
                  <w:lang w:eastAsia="zh-CN"/>
                </w:rPr>
                <w:t xml:space="preserve">If we specify rules for providing the active time </w:t>
              </w:r>
            </w:ins>
            <w:ins w:id="1879" w:author="Rapporteur_RAN2#117" w:date="2022-02-10T12:46:00Z">
              <w:r>
                <w:rPr>
                  <w:bCs/>
                  <w:lang w:eastAsia="zh-CN"/>
                </w:rPr>
                <w:t>to the PHY layer, these rules should be comprehensive.</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w:t>
            </w:r>
            <w:r>
              <w:rPr>
                <w:rFonts w:ascii="Arial" w:eastAsia="Times New Roman" w:hAnsi="Arial" w:cs="Arial"/>
                <w:color w:val="000000"/>
                <w:sz w:val="16"/>
                <w:szCs w:val="16"/>
              </w:rPr>
              <w:lastRenderedPageBreak/>
              <w:t xml:space="preserve">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onduration timer or inactivity timer is running, and retransmission of a SL process is only allowed during the time when </w:t>
            </w:r>
            <w:r>
              <w:rPr>
                <w:rFonts w:ascii="Arial" w:eastAsia="Times New Roman" w:hAnsi="Arial" w:cs="Arial"/>
                <w:color w:val="000000"/>
                <w:sz w:val="16"/>
                <w:szCs w:val="16"/>
              </w:rPr>
              <w:lastRenderedPageBreak/>
              <w:t>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 xml:space="preserve">Since it seems we are skipping over the details of what/how timers would be running “in the future”, it </w:t>
            </w:r>
            <w:proofErr w:type="gramStart"/>
            <w:r>
              <w:rPr>
                <w:rFonts w:ascii="Arial" w:hAnsi="Arial" w:cs="Arial"/>
                <w:bCs/>
                <w:color w:val="000000"/>
                <w:sz w:val="16"/>
                <w:szCs w:val="16"/>
                <w:lang w:val="en-US" w:eastAsia="zh-CN"/>
              </w:rPr>
              <w:t>seem</w:t>
            </w:r>
            <w:proofErr w:type="gramEnd"/>
            <w:r>
              <w:rPr>
                <w:rFonts w:ascii="Arial" w:hAnsi="Arial" w:cs="Arial"/>
                <w:bCs/>
                <w:color w:val="000000"/>
                <w:sz w:val="16"/>
                <w:szCs w:val="16"/>
                <w:lang w:val="en-US" w:eastAsia="zh-CN"/>
              </w:rPr>
              <w:t xml:space="preserve"> better to not capture that part.</w:t>
            </w:r>
          </w:p>
        </w:tc>
      </w:tr>
      <w:tr w:rsidR="00FA1641" w14:paraId="5C9517BF" w14:textId="77777777">
        <w:trPr>
          <w:ins w:id="1880" w:author="Ericsson" w:date="2022-02-10T00:00:00Z"/>
        </w:trPr>
        <w:tc>
          <w:tcPr>
            <w:tcW w:w="2124" w:type="dxa"/>
          </w:tcPr>
          <w:p w14:paraId="665B71E0" w14:textId="42301778" w:rsidR="00FA1641" w:rsidRDefault="00FA1641" w:rsidP="00FA1641">
            <w:pPr>
              <w:spacing w:after="0"/>
              <w:rPr>
                <w:ins w:id="1881" w:author="Ericsson" w:date="2022-02-10T00:00:00Z"/>
                <w:bCs/>
                <w:lang w:val="en-US" w:eastAsia="zh-CN"/>
              </w:rPr>
            </w:pPr>
            <w:ins w:id="1882" w:author="Ericsson" w:date="2022-02-10T00:00:00Z">
              <w:r>
                <w:rPr>
                  <w:b/>
                  <w:lang w:val="en-US" w:eastAsia="zh-CN"/>
                </w:rPr>
                <w:t>Ericson</w:t>
              </w:r>
            </w:ins>
          </w:p>
        </w:tc>
        <w:tc>
          <w:tcPr>
            <w:tcW w:w="2124" w:type="dxa"/>
          </w:tcPr>
          <w:p w14:paraId="5D2C9A01" w14:textId="4A01202C" w:rsidR="00FA1641" w:rsidRDefault="00FA1641" w:rsidP="00FA1641">
            <w:pPr>
              <w:spacing w:after="0"/>
              <w:rPr>
                <w:ins w:id="1883" w:author="Ericsson" w:date="2022-02-10T00:00:00Z"/>
                <w:bCs/>
                <w:lang w:val="en-US" w:eastAsia="zh-CN"/>
              </w:rPr>
            </w:pPr>
            <w:ins w:id="1884"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1885" w:author="Ericsson" w:date="2022-02-10T00:00:00Z"/>
                <w:lang w:eastAsia="zh-CN"/>
              </w:rPr>
            </w:pPr>
            <w:ins w:id="1886"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1887" w:author="Ericsson" w:date="2022-02-10T00:00:00Z"/>
                <w:rFonts w:ascii="Arial" w:hAnsi="Arial" w:cs="Arial"/>
                <w:bCs/>
                <w:color w:val="000000"/>
                <w:sz w:val="16"/>
                <w:szCs w:val="16"/>
                <w:lang w:val="en-US" w:eastAsia="zh-CN"/>
              </w:rPr>
            </w:pPr>
          </w:p>
        </w:tc>
      </w:tr>
      <w:tr w:rsidR="002F17B5" w14:paraId="59A0052F" w14:textId="77777777">
        <w:trPr>
          <w:ins w:id="1888" w:author="赵毅男(Zhao YiNan)" w:date="2022-02-10T08:26:00Z"/>
        </w:trPr>
        <w:tc>
          <w:tcPr>
            <w:tcW w:w="2124" w:type="dxa"/>
          </w:tcPr>
          <w:p w14:paraId="58E4C776" w14:textId="07DAF148" w:rsidR="002F17B5" w:rsidRDefault="002F17B5" w:rsidP="002F17B5">
            <w:pPr>
              <w:spacing w:after="0"/>
              <w:rPr>
                <w:ins w:id="1889" w:author="赵毅男(Zhao YiNan)" w:date="2022-02-10T08:26:00Z"/>
                <w:b/>
                <w:lang w:val="en-US" w:eastAsia="zh-CN"/>
              </w:rPr>
            </w:pPr>
            <w:ins w:id="1890" w:author="赵毅男(Zhao YiNan)" w:date="2022-02-10T08:27:00Z">
              <w:r>
                <w:rPr>
                  <w:lang w:eastAsia="zh-CN"/>
                </w:rPr>
                <w:t>Sharp</w:t>
              </w:r>
            </w:ins>
          </w:p>
        </w:tc>
        <w:tc>
          <w:tcPr>
            <w:tcW w:w="2124" w:type="dxa"/>
          </w:tcPr>
          <w:p w14:paraId="5BC4E563" w14:textId="75671724" w:rsidR="002F17B5" w:rsidRDefault="002F17B5" w:rsidP="002F17B5">
            <w:pPr>
              <w:spacing w:after="0"/>
              <w:rPr>
                <w:ins w:id="1891" w:author="赵毅男(Zhao YiNan)" w:date="2022-02-10T08:26:00Z"/>
                <w:b/>
                <w:lang w:val="en-US" w:eastAsia="zh-CN"/>
              </w:rPr>
            </w:pPr>
            <w:ins w:id="1892"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1893" w:author="赵毅男(Zhao YiNan)" w:date="2022-02-10T08:26:00Z"/>
                <w:lang w:eastAsia="zh-CN"/>
              </w:rPr>
            </w:pPr>
            <w:ins w:id="1894"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1895" w:author="LG (Giwon Park)" w:date="2022-02-10T22:46:00Z"/>
        </w:trPr>
        <w:tc>
          <w:tcPr>
            <w:tcW w:w="2124" w:type="dxa"/>
          </w:tcPr>
          <w:p w14:paraId="2F94C8B5" w14:textId="70C8C849" w:rsidR="002E5B39" w:rsidRPr="002E5B39" w:rsidRDefault="002E5B39" w:rsidP="002F17B5">
            <w:pPr>
              <w:spacing w:after="0"/>
              <w:rPr>
                <w:ins w:id="1896" w:author="LG (Giwon Park)" w:date="2022-02-10T22:46:00Z"/>
                <w:rFonts w:eastAsia="Malgun Gothic"/>
                <w:lang w:eastAsia="ko-KR"/>
              </w:rPr>
            </w:pPr>
            <w:ins w:id="1897"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1898" w:author="LG (Giwon Park)" w:date="2022-02-10T22:46:00Z"/>
                <w:rFonts w:eastAsia="Malgun Gothic"/>
                <w:lang w:eastAsia="ko-KR"/>
              </w:rPr>
            </w:pPr>
            <w:ins w:id="1899"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1900" w:author="LG (Giwon Park)" w:date="2022-02-10T22:47:00Z"/>
              </w:rPr>
            </w:pPr>
            <w:ins w:id="1901"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1902" w:author="LG (Giwon Park)" w:date="2022-02-10T22:46:00Z"/>
                <w:lang w:eastAsia="zh-CN"/>
              </w:rPr>
            </w:pPr>
            <w:ins w:id="1903"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1904" w:author="Rapporteur_RAN2#117" w:date="2022-02-10T12:47:00Z"/>
        </w:trPr>
        <w:tc>
          <w:tcPr>
            <w:tcW w:w="2124" w:type="dxa"/>
          </w:tcPr>
          <w:p w14:paraId="0284249E" w14:textId="0B96C9F4" w:rsidR="000E1198" w:rsidRDefault="000E1198" w:rsidP="002F17B5">
            <w:pPr>
              <w:spacing w:after="0"/>
              <w:rPr>
                <w:ins w:id="1905" w:author="Rapporteur_RAN2#117" w:date="2022-02-10T12:47:00Z"/>
                <w:rFonts w:eastAsia="Malgun Gothic"/>
                <w:lang w:eastAsia="ko-KR"/>
              </w:rPr>
            </w:pPr>
            <w:ins w:id="1906"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1907" w:author="Rapporteur_RAN2#117" w:date="2022-02-10T12:47:00Z"/>
                <w:rFonts w:eastAsia="Malgun Gothic"/>
                <w:lang w:eastAsia="ko-KR"/>
              </w:rPr>
            </w:pPr>
            <w:ins w:id="1908"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1909" w:author="Rapporteur_RAN2#117" w:date="2022-02-10T12:47:00Z"/>
              </w:rPr>
            </w:pPr>
            <w:ins w:id="1910" w:author="Rapporteur_RAN2#117" w:date="2022-02-10T12:47:00Z">
              <w:r>
                <w:t xml:space="preserve">We think option 2 </w:t>
              </w:r>
            </w:ins>
            <w:ins w:id="1911"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1912" w:author="Huawei-Tao Cai" w:date="2022-02-10T23:33:00Z"/>
        </w:trPr>
        <w:tc>
          <w:tcPr>
            <w:tcW w:w="2124" w:type="dxa"/>
          </w:tcPr>
          <w:p w14:paraId="391AC59C" w14:textId="77777777" w:rsidR="00EB6072" w:rsidRDefault="00EB6072" w:rsidP="00E65786">
            <w:pPr>
              <w:spacing w:after="0"/>
              <w:rPr>
                <w:ins w:id="1913" w:author="Huawei-Tao Cai" w:date="2022-02-10T23:33:00Z"/>
                <w:lang w:eastAsia="zh-CN"/>
              </w:rPr>
            </w:pPr>
            <w:ins w:id="1914"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1915" w:author="Huawei-Tao Cai" w:date="2022-02-10T23:33:00Z"/>
                <w:lang w:eastAsia="zh-CN"/>
              </w:rPr>
            </w:pPr>
            <w:ins w:id="1916"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1917" w:author="Huawei-Tao Cai" w:date="2022-02-10T23:33: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lastRenderedPageBreak/>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1918" w:author="Ericsson" w:date="2022-02-10T00:00:00Z"/>
        </w:trPr>
        <w:tc>
          <w:tcPr>
            <w:tcW w:w="2124" w:type="dxa"/>
          </w:tcPr>
          <w:p w14:paraId="6924B0BA" w14:textId="14772C6D" w:rsidR="0050136E" w:rsidRDefault="0050136E" w:rsidP="0050136E">
            <w:pPr>
              <w:spacing w:after="0"/>
              <w:rPr>
                <w:ins w:id="1919" w:author="Ericsson" w:date="2022-02-10T00:00:00Z"/>
                <w:bCs/>
                <w:lang w:val="en-US" w:eastAsia="zh-CN"/>
              </w:rPr>
            </w:pPr>
            <w:ins w:id="1920"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1921" w:author="Ericsson" w:date="2022-02-10T00:00:00Z"/>
                <w:bCs/>
                <w:lang w:eastAsia="zh-CN"/>
              </w:rPr>
            </w:pPr>
            <w:ins w:id="1922"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1923" w:author="Ericsson" w:date="2022-02-10T00:00:00Z"/>
                <w:b/>
                <w:lang w:eastAsia="zh-CN"/>
              </w:rPr>
            </w:pPr>
            <w:ins w:id="1924"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1925" w:author="Ericsson" w:date="2022-02-10T00:00:00Z"/>
                <w:b/>
              </w:rPr>
            </w:pPr>
            <w:ins w:id="1926"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1927" w:author="Ericsson" w:date="2022-02-10T00:00:00Z"/>
                <w:b/>
              </w:rPr>
            </w:pPr>
            <w:ins w:id="1928"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1929" w:author="Ericsson" w:date="2022-02-10T00:00:00Z"/>
                <w:bCs/>
                <w:lang w:eastAsia="zh-CN"/>
              </w:rPr>
            </w:pPr>
            <w:ins w:id="1930"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1931" w:author="赵毅男(Zhao YiNan)" w:date="2022-02-10T08:27:00Z"/>
        </w:trPr>
        <w:tc>
          <w:tcPr>
            <w:tcW w:w="2124" w:type="dxa"/>
          </w:tcPr>
          <w:p w14:paraId="052E1379" w14:textId="2AE3FF3F" w:rsidR="002F17B5" w:rsidRDefault="002F17B5" w:rsidP="002F17B5">
            <w:pPr>
              <w:spacing w:after="0"/>
              <w:rPr>
                <w:ins w:id="1932" w:author="赵毅男(Zhao YiNan)" w:date="2022-02-10T08:27:00Z"/>
                <w:b/>
                <w:lang w:val="en-US" w:eastAsia="zh-CN"/>
              </w:rPr>
            </w:pPr>
            <w:ins w:id="1933" w:author="赵毅男(Zhao YiNan)" w:date="2022-02-10T08:27:00Z">
              <w:r>
                <w:rPr>
                  <w:lang w:eastAsia="zh-CN"/>
                </w:rPr>
                <w:t>Sharp</w:t>
              </w:r>
            </w:ins>
          </w:p>
        </w:tc>
        <w:tc>
          <w:tcPr>
            <w:tcW w:w="2124" w:type="dxa"/>
          </w:tcPr>
          <w:p w14:paraId="53ADBA8F" w14:textId="07C3D202" w:rsidR="002F17B5" w:rsidRDefault="002F17B5" w:rsidP="002F17B5">
            <w:pPr>
              <w:spacing w:after="0"/>
              <w:rPr>
                <w:ins w:id="1934" w:author="赵毅男(Zhao YiNan)" w:date="2022-02-10T08:27:00Z"/>
                <w:b/>
                <w:lang w:eastAsia="zh-CN"/>
              </w:rPr>
            </w:pPr>
            <w:ins w:id="1935"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1936" w:author="赵毅男(Zhao YiNan)" w:date="2022-02-10T08:27:00Z"/>
                <w:b/>
                <w:lang w:eastAsia="zh-CN"/>
              </w:rPr>
            </w:pPr>
          </w:p>
        </w:tc>
      </w:tr>
      <w:tr w:rsidR="002E5B39" w14:paraId="4A2CE6A8" w14:textId="77777777" w:rsidTr="00081FE1">
        <w:trPr>
          <w:ins w:id="1937" w:author="LG (Giwon Park)" w:date="2022-02-10T22:48:00Z"/>
        </w:trPr>
        <w:tc>
          <w:tcPr>
            <w:tcW w:w="2124" w:type="dxa"/>
          </w:tcPr>
          <w:p w14:paraId="353ECA53" w14:textId="379993AC" w:rsidR="002E5B39" w:rsidRPr="002E5B39" w:rsidRDefault="002E5B39" w:rsidP="002F17B5">
            <w:pPr>
              <w:spacing w:after="0"/>
              <w:rPr>
                <w:ins w:id="1938" w:author="LG (Giwon Park)" w:date="2022-02-10T22:48:00Z"/>
                <w:rFonts w:eastAsia="Malgun Gothic"/>
                <w:lang w:eastAsia="ko-KR"/>
              </w:rPr>
            </w:pPr>
            <w:ins w:id="1939"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1940"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1941" w:author="LG (Giwon Park)" w:date="2022-02-10T22:48:00Z"/>
                <w:b/>
                <w:lang w:eastAsia="zh-CN"/>
              </w:rPr>
            </w:pPr>
            <w:ins w:id="1942"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1943" w:author="Rapporteur_RAN2#117" w:date="2022-02-10T12:49:00Z"/>
        </w:trPr>
        <w:tc>
          <w:tcPr>
            <w:tcW w:w="2124" w:type="dxa"/>
          </w:tcPr>
          <w:p w14:paraId="7BFE69AB" w14:textId="0DFDA747" w:rsidR="000E1198" w:rsidRDefault="000E1198" w:rsidP="002F17B5">
            <w:pPr>
              <w:spacing w:after="0"/>
              <w:rPr>
                <w:ins w:id="1944" w:author="Rapporteur_RAN2#117" w:date="2022-02-10T12:49:00Z"/>
                <w:rFonts w:eastAsia="Malgun Gothic"/>
                <w:lang w:eastAsia="ko-KR"/>
              </w:rPr>
            </w:pPr>
            <w:ins w:id="1945"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1946" w:author="Rapporteur_RAN2#117" w:date="2022-02-10T12:49:00Z"/>
                <w:lang w:eastAsia="zh-CN"/>
              </w:rPr>
            </w:pPr>
            <w:ins w:id="1947"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1948" w:author="Rapporteur_RAN2#117" w:date="2022-02-10T12:49:00Z"/>
                <w:bCs/>
                <w:lang w:eastAsia="zh-CN"/>
              </w:rPr>
            </w:pPr>
            <w:ins w:id="1949" w:author="Rapporteur_RAN2#117" w:date="2022-02-10T12:49:00Z">
              <w:r>
                <w:rPr>
                  <w:bCs/>
                  <w:lang w:eastAsia="zh-CN"/>
                </w:rPr>
                <w:t xml:space="preserve">Same comment as in </w:t>
              </w:r>
              <w:r w:rsidRPr="00081FE1">
                <w:rPr>
                  <w:bCs/>
                  <w:lang w:eastAsia="zh-CN"/>
                </w:rPr>
                <w:t>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1950" w:author="OPPO (Qianxi)" w:date="2022-01-30T18:24:00Z">
        <w:r>
          <w:rPr>
            <w:b/>
            <w:lang w:eastAsia="zh-CN"/>
          </w:rPr>
          <w:delText xml:space="preserve">be </w:delText>
        </w:r>
      </w:del>
      <w:r>
        <w:rPr>
          <w:b/>
          <w:lang w:eastAsia="zh-CN"/>
        </w:rPr>
        <w:t xml:space="preserve">not </w:t>
      </w:r>
      <w:ins w:id="1951"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1952" w:author="Ericsson" w:date="2022-02-10T00:00:00Z"/>
        </w:trPr>
        <w:tc>
          <w:tcPr>
            <w:tcW w:w="2124" w:type="dxa"/>
          </w:tcPr>
          <w:p w14:paraId="66AFD3CB" w14:textId="1EC4DE4A" w:rsidR="007D76D4" w:rsidRDefault="007D76D4" w:rsidP="007D76D4">
            <w:pPr>
              <w:spacing w:after="0"/>
              <w:rPr>
                <w:ins w:id="1953" w:author="Ericsson" w:date="2022-02-10T00:00:00Z"/>
                <w:bCs/>
                <w:lang w:val="en-US" w:eastAsia="zh-CN"/>
              </w:rPr>
            </w:pPr>
            <w:ins w:id="1954" w:author="Ericsson" w:date="2022-02-10T00:01:00Z">
              <w:r>
                <w:rPr>
                  <w:b/>
                  <w:lang w:val="en-US" w:eastAsia="zh-CN"/>
                </w:rPr>
                <w:t>Ericsson</w:t>
              </w:r>
            </w:ins>
          </w:p>
        </w:tc>
        <w:tc>
          <w:tcPr>
            <w:tcW w:w="2124" w:type="dxa"/>
          </w:tcPr>
          <w:p w14:paraId="025D120E" w14:textId="01907096" w:rsidR="007D76D4" w:rsidRDefault="007D76D4" w:rsidP="007D76D4">
            <w:pPr>
              <w:spacing w:after="0"/>
              <w:rPr>
                <w:ins w:id="1955" w:author="Ericsson" w:date="2022-02-10T00:00:00Z"/>
                <w:bCs/>
                <w:lang w:val="en-US" w:eastAsia="zh-CN"/>
              </w:rPr>
            </w:pPr>
            <w:ins w:id="1956"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1957" w:author="Ericsson" w:date="2022-02-10T00:00:00Z"/>
                <w:bCs/>
                <w:lang w:val="en-US" w:eastAsia="zh-CN"/>
              </w:rPr>
            </w:pPr>
            <w:ins w:id="1958"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1959" w:author="赵毅男(Zhao YiNan)" w:date="2022-02-10T08:28:00Z"/>
        </w:trPr>
        <w:tc>
          <w:tcPr>
            <w:tcW w:w="2124" w:type="dxa"/>
          </w:tcPr>
          <w:p w14:paraId="3BBAD2E4" w14:textId="653CF897" w:rsidR="002F17B5" w:rsidRPr="002F17B5" w:rsidRDefault="002F17B5" w:rsidP="007D76D4">
            <w:pPr>
              <w:spacing w:after="0"/>
              <w:rPr>
                <w:ins w:id="1960" w:author="赵毅男(Zhao YiNan)" w:date="2022-02-10T08:28:00Z"/>
                <w:lang w:val="en-US" w:eastAsia="zh-CN"/>
              </w:rPr>
            </w:pPr>
            <w:ins w:id="1961"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1962" w:author="赵毅男(Zhao YiNan)" w:date="2022-02-10T08:28:00Z"/>
                <w:lang w:val="en-US" w:eastAsia="zh-CN"/>
              </w:rPr>
            </w:pPr>
            <w:ins w:id="1963"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1964" w:author="赵毅男(Zhao YiNan)" w:date="2022-02-10T08:28:00Z"/>
                <w:lang w:eastAsia="zh-CN"/>
              </w:rPr>
            </w:pPr>
            <w:ins w:id="1965" w:author="赵毅男(Zhao YiNan)" w:date="2022-02-10T08:28:00Z">
              <w:r w:rsidRPr="002F17B5">
                <w:rPr>
                  <w:lang w:eastAsia="zh-CN"/>
                </w:rPr>
                <w:t>We share same view as Xiaomi.</w:t>
              </w:r>
            </w:ins>
          </w:p>
        </w:tc>
      </w:tr>
      <w:tr w:rsidR="000E1198" w14:paraId="350E2748" w14:textId="77777777">
        <w:trPr>
          <w:ins w:id="1966" w:author="Rapporteur_RAN2#117" w:date="2022-02-10T12:50:00Z"/>
        </w:trPr>
        <w:tc>
          <w:tcPr>
            <w:tcW w:w="2124" w:type="dxa"/>
          </w:tcPr>
          <w:p w14:paraId="64568405" w14:textId="404A1E6E" w:rsidR="000E1198" w:rsidRPr="002F17B5" w:rsidRDefault="000E1198" w:rsidP="007D76D4">
            <w:pPr>
              <w:spacing w:after="0"/>
              <w:rPr>
                <w:ins w:id="1967" w:author="Rapporteur_RAN2#117" w:date="2022-02-10T12:50:00Z"/>
                <w:lang w:val="en-US" w:eastAsia="zh-CN"/>
              </w:rPr>
            </w:pPr>
            <w:ins w:id="1968"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1969" w:author="Rapporteur_RAN2#117" w:date="2022-02-10T12:50:00Z"/>
                <w:lang w:val="en-US" w:eastAsia="zh-CN"/>
              </w:rPr>
            </w:pPr>
            <w:ins w:id="1970"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1971" w:author="Rapporteur_RAN2#117" w:date="2022-02-10T12:50:00Z"/>
                <w:lang w:eastAsia="zh-CN"/>
              </w:rPr>
            </w:pPr>
            <w:ins w:id="1972" w:author="Rapporteur_RAN2#117" w:date="2022-02-10T12:50:00Z">
              <w:r>
                <w:rPr>
                  <w:lang w:eastAsia="zh-CN"/>
                </w:rPr>
                <w:t>We agree with this approach and think it can be implemented entirely in the MAC</w:t>
              </w:r>
            </w:ins>
            <w:ins w:id="1973" w:author="Rapporteur_RAN2#117" w:date="2022-02-10T12:51:00Z">
              <w:r>
                <w:rPr>
                  <w:lang w:eastAsia="zh-CN"/>
                </w:rPr>
                <w:t>.</w:t>
              </w:r>
            </w:ins>
          </w:p>
        </w:tc>
      </w:tr>
      <w:tr w:rsidR="00EB6072" w14:paraId="7F1C4EA6" w14:textId="77777777" w:rsidTr="00EB6072">
        <w:trPr>
          <w:ins w:id="1974" w:author="Huawei-Tao Cai" w:date="2022-02-10T23:35:00Z"/>
        </w:trPr>
        <w:tc>
          <w:tcPr>
            <w:tcW w:w="2124" w:type="dxa"/>
          </w:tcPr>
          <w:p w14:paraId="4B65A69C" w14:textId="671F2FD1" w:rsidR="00EB6072" w:rsidRPr="002F17B5" w:rsidRDefault="00EB6072" w:rsidP="00E65786">
            <w:pPr>
              <w:spacing w:after="0"/>
              <w:rPr>
                <w:ins w:id="1975" w:author="Huawei-Tao Cai" w:date="2022-02-10T23:35:00Z"/>
                <w:lang w:val="en-US" w:eastAsia="zh-CN"/>
              </w:rPr>
            </w:pPr>
          </w:p>
        </w:tc>
        <w:tc>
          <w:tcPr>
            <w:tcW w:w="2124" w:type="dxa"/>
          </w:tcPr>
          <w:p w14:paraId="15B589F0" w14:textId="7B5A1EA8" w:rsidR="00EB6072" w:rsidRPr="002F17B5" w:rsidRDefault="00EB6072" w:rsidP="00E65786">
            <w:pPr>
              <w:spacing w:after="0"/>
              <w:rPr>
                <w:ins w:id="1976" w:author="Huawei-Tao Cai" w:date="2022-02-10T23:35:00Z"/>
                <w:lang w:val="en-US" w:eastAsia="zh-CN"/>
              </w:rPr>
            </w:pPr>
          </w:p>
        </w:tc>
        <w:tc>
          <w:tcPr>
            <w:tcW w:w="10030" w:type="dxa"/>
          </w:tcPr>
          <w:p w14:paraId="707978CD" w14:textId="6B24BC56" w:rsidR="00EB6072" w:rsidRPr="002F17B5" w:rsidRDefault="00EB6072" w:rsidP="00E65786">
            <w:pPr>
              <w:spacing w:after="0"/>
              <w:rPr>
                <w:ins w:id="1977" w:author="Huawei-Tao Cai" w:date="2022-02-10T23:3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1978"/>
      <w:r>
        <w:rPr>
          <w:b/>
          <w:lang w:eastAsia="zh-CN"/>
        </w:rPr>
        <w:t>Q2.3.3-3b: If yes to 3a, is there a need to send LS to R1?</w:t>
      </w:r>
      <w:commentRangeEnd w:id="1978"/>
      <w:r>
        <w:rPr>
          <w:rStyle w:val="af8"/>
        </w:rPr>
        <w:commentReference w:id="1978"/>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1979"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1980"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1981" w:author="Ericsson" w:date="2022-02-10T00:01:00Z"/>
        </w:trPr>
        <w:tc>
          <w:tcPr>
            <w:tcW w:w="2124" w:type="dxa"/>
          </w:tcPr>
          <w:p w14:paraId="0F4648E6" w14:textId="029E3DA4" w:rsidR="002F17B5" w:rsidRDefault="002F17B5" w:rsidP="002F17B5">
            <w:pPr>
              <w:spacing w:after="0"/>
              <w:rPr>
                <w:ins w:id="1982" w:author="Ericsson" w:date="2022-02-10T00:01:00Z"/>
                <w:b/>
                <w:lang w:eastAsia="zh-CN"/>
              </w:rPr>
            </w:pPr>
            <w:ins w:id="1983" w:author="赵毅男(Zhao YiNan)" w:date="2022-02-10T08:29:00Z">
              <w:r>
                <w:rPr>
                  <w:lang w:eastAsia="zh-CN"/>
                </w:rPr>
                <w:t>Sharp</w:t>
              </w:r>
            </w:ins>
          </w:p>
        </w:tc>
        <w:tc>
          <w:tcPr>
            <w:tcW w:w="2124" w:type="dxa"/>
          </w:tcPr>
          <w:p w14:paraId="16674D30" w14:textId="0BAF61D2" w:rsidR="002F17B5" w:rsidRDefault="002F17B5" w:rsidP="002F17B5">
            <w:pPr>
              <w:spacing w:after="0"/>
              <w:rPr>
                <w:ins w:id="1984" w:author="Ericsson" w:date="2022-02-10T00:01:00Z"/>
                <w:lang w:val="en-US" w:eastAsia="zh-CN"/>
              </w:rPr>
            </w:pPr>
            <w:ins w:id="1985" w:author="赵毅男(Zhao YiNan)" w:date="2022-02-10T08:29:00Z">
              <w:r>
                <w:rPr>
                  <w:lang w:eastAsia="zh-CN"/>
                </w:rPr>
                <w:t>Not send LS</w:t>
              </w:r>
            </w:ins>
          </w:p>
        </w:tc>
        <w:tc>
          <w:tcPr>
            <w:tcW w:w="10030" w:type="dxa"/>
          </w:tcPr>
          <w:p w14:paraId="1408F5AB" w14:textId="62487355" w:rsidR="002F17B5" w:rsidRDefault="002F17B5" w:rsidP="002F17B5">
            <w:pPr>
              <w:spacing w:after="0"/>
              <w:rPr>
                <w:ins w:id="1986" w:author="Ericsson" w:date="2022-02-10T00:01:00Z"/>
                <w:lang w:eastAsia="zh-CN"/>
              </w:rPr>
            </w:pPr>
            <w:ins w:id="1987" w:author="赵毅男(Zhao YiNan)" w:date="2022-02-10T08:29:00Z">
              <w:r>
                <w:rPr>
                  <w:lang w:eastAsia="zh-CN"/>
                </w:rPr>
                <w:t>Share the view as OPPO</w:t>
              </w:r>
            </w:ins>
          </w:p>
        </w:tc>
      </w:tr>
      <w:tr w:rsidR="002E5B39" w14:paraId="7A8DE2E5" w14:textId="77777777">
        <w:trPr>
          <w:ins w:id="1988" w:author="LG (Giwon Park)" w:date="2022-02-10T22:48:00Z"/>
        </w:trPr>
        <w:tc>
          <w:tcPr>
            <w:tcW w:w="2124" w:type="dxa"/>
          </w:tcPr>
          <w:p w14:paraId="514D84A1" w14:textId="30467596" w:rsidR="002E5B39" w:rsidRPr="002E5B39" w:rsidRDefault="002E5B39" w:rsidP="002F17B5">
            <w:pPr>
              <w:spacing w:after="0"/>
              <w:rPr>
                <w:ins w:id="1989" w:author="LG (Giwon Park)" w:date="2022-02-10T22:48:00Z"/>
                <w:rFonts w:eastAsia="Malgun Gothic"/>
                <w:lang w:eastAsia="ko-KR"/>
              </w:rPr>
            </w:pPr>
            <w:ins w:id="1990"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1991" w:author="LG (Giwon Park)" w:date="2022-02-10T22:48:00Z"/>
                <w:rFonts w:eastAsia="Malgun Gothic"/>
                <w:lang w:eastAsia="ko-KR"/>
              </w:rPr>
            </w:pPr>
            <w:ins w:id="1992"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1993" w:author="LG (Giwon Park)" w:date="2022-02-10T22:48:00Z"/>
                <w:lang w:eastAsia="zh-CN"/>
              </w:rPr>
            </w:pPr>
          </w:p>
        </w:tc>
      </w:tr>
      <w:tr w:rsidR="000E1198" w14:paraId="6EEE6FE4" w14:textId="77777777">
        <w:trPr>
          <w:ins w:id="1994" w:author="Rapporteur_RAN2#117" w:date="2022-02-10T12:51:00Z"/>
        </w:trPr>
        <w:tc>
          <w:tcPr>
            <w:tcW w:w="2124" w:type="dxa"/>
          </w:tcPr>
          <w:p w14:paraId="7A1F5539" w14:textId="0F10F22A" w:rsidR="000E1198" w:rsidRDefault="000E1198" w:rsidP="002F17B5">
            <w:pPr>
              <w:spacing w:after="0"/>
              <w:rPr>
                <w:ins w:id="1995" w:author="Rapporteur_RAN2#117" w:date="2022-02-10T12:51:00Z"/>
                <w:rFonts w:eastAsia="Malgun Gothic"/>
                <w:lang w:eastAsia="ko-KR"/>
              </w:rPr>
            </w:pPr>
            <w:ins w:id="1996"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1997" w:author="Rapporteur_RAN2#117" w:date="2022-02-10T12:51:00Z"/>
                <w:rFonts w:eastAsia="Malgun Gothic"/>
                <w:lang w:eastAsia="ko-KR"/>
              </w:rPr>
            </w:pPr>
            <w:ins w:id="1998"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1999" w:author="Rapporteur_RAN2#117" w:date="2022-02-10T12:51:00Z"/>
                <w:lang w:eastAsia="zh-CN"/>
              </w:rPr>
            </w:pPr>
            <w:ins w:id="2000" w:author="Rapporteur_RAN2#117" w:date="2022-02-10T12:51:00Z">
              <w:r>
                <w:rPr>
                  <w:lang w:eastAsia="zh-CN"/>
                </w:rPr>
                <w:t>Although we agree the behaviour is entirely in the MAC</w:t>
              </w:r>
            </w:ins>
            <w:ins w:id="2001" w:author="Rapporteur_RAN2#117" w:date="2022-02-10T12:52:00Z">
              <w:r w:rsidR="00E4300C">
                <w:rPr>
                  <w:lang w:eastAsia="zh-CN"/>
                </w:rPr>
                <w:t>, we think informing RAN1 is beneficial (as FYI) since pre-emption is designed in RAN1</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lastRenderedPageBreak/>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2002" w:author="Ericsson" w:date="2022-02-10T00:01:00Z"/>
        </w:trPr>
        <w:tc>
          <w:tcPr>
            <w:tcW w:w="2124" w:type="dxa"/>
          </w:tcPr>
          <w:p w14:paraId="0B543190" w14:textId="74E7C6CC" w:rsidR="00FD7BE4" w:rsidRDefault="00FD7BE4" w:rsidP="00FD7BE4">
            <w:pPr>
              <w:spacing w:after="0"/>
              <w:rPr>
                <w:ins w:id="2003" w:author="Ericsson" w:date="2022-02-10T00:01:00Z"/>
                <w:bCs/>
                <w:lang w:val="en-US" w:eastAsia="zh-CN"/>
              </w:rPr>
            </w:pPr>
            <w:ins w:id="2004" w:author="Ericsson" w:date="2022-02-10T00:01:00Z">
              <w:r>
                <w:rPr>
                  <w:b/>
                  <w:lang w:val="en-US" w:eastAsia="zh-CN"/>
                </w:rPr>
                <w:t>Ericsson</w:t>
              </w:r>
            </w:ins>
          </w:p>
        </w:tc>
        <w:tc>
          <w:tcPr>
            <w:tcW w:w="2124" w:type="dxa"/>
          </w:tcPr>
          <w:p w14:paraId="37FE26FF" w14:textId="7AC2796A" w:rsidR="00FD7BE4" w:rsidRDefault="00FD7BE4" w:rsidP="00FD7BE4">
            <w:pPr>
              <w:spacing w:after="0"/>
              <w:rPr>
                <w:ins w:id="2005" w:author="Ericsson" w:date="2022-02-10T00:01:00Z"/>
                <w:bCs/>
                <w:lang w:val="en-US" w:eastAsia="zh-CN"/>
              </w:rPr>
            </w:pPr>
            <w:ins w:id="2006" w:author="Ericsson" w:date="2022-02-10T00:01:00Z">
              <w:r>
                <w:rPr>
                  <w:b/>
                  <w:lang w:val="en-US" w:eastAsia="zh-CN"/>
                </w:rPr>
                <w:t>2</w:t>
              </w:r>
            </w:ins>
          </w:p>
        </w:tc>
        <w:tc>
          <w:tcPr>
            <w:tcW w:w="10030" w:type="dxa"/>
          </w:tcPr>
          <w:p w14:paraId="2C2ADBA1" w14:textId="77777777" w:rsidR="00FD7BE4" w:rsidRDefault="00FD7BE4" w:rsidP="00FD7BE4">
            <w:pPr>
              <w:spacing w:after="0"/>
              <w:rPr>
                <w:ins w:id="2007" w:author="Ericsson" w:date="2022-02-10T00:01:00Z"/>
                <w:bCs/>
                <w:lang w:val="en-US" w:eastAsia="zh-CN"/>
              </w:rPr>
            </w:pPr>
          </w:p>
        </w:tc>
      </w:tr>
      <w:tr w:rsidR="002F17B5" w14:paraId="6666B9D5" w14:textId="77777777" w:rsidTr="00A962D1">
        <w:trPr>
          <w:ins w:id="2008" w:author="赵毅男(Zhao YiNan)" w:date="2022-02-10T08:32:00Z"/>
        </w:trPr>
        <w:tc>
          <w:tcPr>
            <w:tcW w:w="2124" w:type="dxa"/>
          </w:tcPr>
          <w:p w14:paraId="621825AD" w14:textId="4B70DDDA" w:rsidR="002F17B5" w:rsidRDefault="002F17B5" w:rsidP="002F17B5">
            <w:pPr>
              <w:spacing w:after="0"/>
              <w:rPr>
                <w:ins w:id="2009" w:author="赵毅男(Zhao YiNan)" w:date="2022-02-10T08:32:00Z"/>
                <w:b/>
                <w:lang w:val="en-US" w:eastAsia="zh-CN"/>
              </w:rPr>
            </w:pPr>
            <w:ins w:id="2010" w:author="赵毅男(Zhao YiNan)" w:date="2022-02-10T08:32:00Z">
              <w:r>
                <w:rPr>
                  <w:lang w:eastAsia="zh-CN"/>
                </w:rPr>
                <w:t>Sharp</w:t>
              </w:r>
            </w:ins>
          </w:p>
        </w:tc>
        <w:tc>
          <w:tcPr>
            <w:tcW w:w="2124" w:type="dxa"/>
          </w:tcPr>
          <w:p w14:paraId="536A4E80" w14:textId="43FBC917" w:rsidR="002F17B5" w:rsidRDefault="002F17B5" w:rsidP="002F17B5">
            <w:pPr>
              <w:spacing w:after="0"/>
              <w:rPr>
                <w:ins w:id="2011" w:author="赵毅男(Zhao YiNan)" w:date="2022-02-10T08:32:00Z"/>
                <w:b/>
                <w:lang w:val="en-US" w:eastAsia="zh-CN"/>
              </w:rPr>
            </w:pPr>
            <w:ins w:id="2012"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2013" w:author="赵毅男(Zhao YiNan)" w:date="2022-02-10T08:32:00Z"/>
                <w:bCs/>
                <w:lang w:val="en-US" w:eastAsia="zh-CN"/>
              </w:rPr>
            </w:pPr>
          </w:p>
        </w:tc>
      </w:tr>
      <w:tr w:rsidR="007E3370" w14:paraId="1726F0F2" w14:textId="77777777" w:rsidTr="00A962D1">
        <w:trPr>
          <w:ins w:id="2014" w:author="NEC" w:date="2022-02-10T19:41:00Z"/>
        </w:trPr>
        <w:tc>
          <w:tcPr>
            <w:tcW w:w="2124" w:type="dxa"/>
          </w:tcPr>
          <w:p w14:paraId="6BC8F8AB" w14:textId="2883AB83" w:rsidR="007E3370" w:rsidRDefault="007E3370" w:rsidP="007E3370">
            <w:pPr>
              <w:spacing w:after="0"/>
              <w:rPr>
                <w:ins w:id="2015" w:author="NEC" w:date="2022-02-10T19:41:00Z"/>
                <w:lang w:eastAsia="zh-CN"/>
              </w:rPr>
            </w:pPr>
            <w:ins w:id="2016"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017" w:author="NEC" w:date="2022-02-10T19:41:00Z"/>
                <w:lang w:eastAsia="zh-CN"/>
              </w:rPr>
            </w:pPr>
            <w:ins w:id="2018" w:author="NEC" w:date="2022-02-10T19:41:00Z">
              <w:r>
                <w:rPr>
                  <w:lang w:eastAsia="zh-CN"/>
                </w:rPr>
                <w:t>Option 1 or 2</w:t>
              </w:r>
            </w:ins>
          </w:p>
        </w:tc>
        <w:tc>
          <w:tcPr>
            <w:tcW w:w="10030" w:type="dxa"/>
          </w:tcPr>
          <w:p w14:paraId="37D8E71C" w14:textId="77777777" w:rsidR="007E3370" w:rsidRDefault="007E3370" w:rsidP="007E3370">
            <w:pPr>
              <w:spacing w:after="0"/>
              <w:rPr>
                <w:ins w:id="2019" w:author="NEC" w:date="2022-02-10T19:41:00Z"/>
                <w:bCs/>
                <w:lang w:val="en-US" w:eastAsia="zh-CN"/>
              </w:rPr>
            </w:pPr>
          </w:p>
        </w:tc>
      </w:tr>
      <w:tr w:rsidR="002E5B39" w14:paraId="7C735702" w14:textId="77777777" w:rsidTr="00A962D1">
        <w:trPr>
          <w:ins w:id="2020" w:author="LG (Giwon Park)" w:date="2022-02-10T22:50:00Z"/>
        </w:trPr>
        <w:tc>
          <w:tcPr>
            <w:tcW w:w="2124" w:type="dxa"/>
          </w:tcPr>
          <w:p w14:paraId="70BEB242" w14:textId="6FDDD173" w:rsidR="002E5B39" w:rsidRPr="002E5B39" w:rsidRDefault="002E5B39" w:rsidP="007E3370">
            <w:pPr>
              <w:spacing w:after="0"/>
              <w:rPr>
                <w:ins w:id="2021" w:author="LG (Giwon Park)" w:date="2022-02-10T22:50:00Z"/>
                <w:rFonts w:eastAsia="Malgun Gothic"/>
                <w:lang w:eastAsia="ko-KR"/>
              </w:rPr>
            </w:pPr>
            <w:ins w:id="2022"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2023" w:author="LG (Giwon Park)" w:date="2022-02-10T22:50:00Z"/>
                <w:lang w:eastAsia="zh-CN"/>
              </w:rPr>
            </w:pPr>
          </w:p>
        </w:tc>
        <w:tc>
          <w:tcPr>
            <w:tcW w:w="10030" w:type="dxa"/>
          </w:tcPr>
          <w:p w14:paraId="763222F0" w14:textId="2D03B2FB" w:rsidR="002E5B39" w:rsidRDefault="002E5B39" w:rsidP="007E3370">
            <w:pPr>
              <w:spacing w:after="0"/>
              <w:rPr>
                <w:ins w:id="2024" w:author="LG (Giwon Park)" w:date="2022-02-10T22:50:00Z"/>
                <w:bCs/>
                <w:lang w:val="en-US" w:eastAsia="zh-CN"/>
              </w:rPr>
            </w:pPr>
            <w:ins w:id="2025"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026" w:author="Rapporteur_RAN2#117" w:date="2022-02-10T12:52:00Z"/>
        </w:trPr>
        <w:tc>
          <w:tcPr>
            <w:tcW w:w="2124" w:type="dxa"/>
          </w:tcPr>
          <w:p w14:paraId="2F830C1A" w14:textId="5ED9B180" w:rsidR="00E4300C" w:rsidRDefault="00E4300C" w:rsidP="007E3370">
            <w:pPr>
              <w:spacing w:after="0"/>
              <w:rPr>
                <w:ins w:id="2027" w:author="Rapporteur_RAN2#117" w:date="2022-02-10T12:52:00Z"/>
                <w:rFonts w:eastAsia="Malgun Gothic"/>
                <w:lang w:eastAsia="ko-KR"/>
              </w:rPr>
            </w:pPr>
            <w:ins w:id="2028"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2029" w:author="Rapporteur_RAN2#117" w:date="2022-02-10T12:52:00Z"/>
                <w:lang w:eastAsia="zh-CN"/>
              </w:rPr>
            </w:pPr>
            <w:ins w:id="2030" w:author="Rapporteur_RAN2#117" w:date="2022-02-10T12:52:00Z">
              <w:r>
                <w:rPr>
                  <w:lang w:eastAsia="zh-CN"/>
                </w:rPr>
                <w:t>None</w:t>
              </w:r>
            </w:ins>
          </w:p>
        </w:tc>
        <w:tc>
          <w:tcPr>
            <w:tcW w:w="10030" w:type="dxa"/>
          </w:tcPr>
          <w:p w14:paraId="6CF18094" w14:textId="3269D9C9" w:rsidR="00E4300C" w:rsidRDefault="00E4300C" w:rsidP="007E3370">
            <w:pPr>
              <w:spacing w:after="0"/>
              <w:rPr>
                <w:ins w:id="2031" w:author="Rapporteur_RAN2#117" w:date="2022-02-10T12:52:00Z"/>
                <w:bCs/>
                <w:lang w:eastAsia="zh-CN"/>
              </w:rPr>
            </w:pPr>
            <w:ins w:id="2032" w:author="Rapporteur_RAN2#117" w:date="2022-02-10T12:53:00Z">
              <w:r>
                <w:rPr>
                  <w:bCs/>
                  <w:lang w:eastAsia="zh-CN"/>
                </w:rPr>
                <w:t>If resource selection is done respecting the active time, then this is not needed.</w:t>
              </w:r>
            </w:ins>
          </w:p>
        </w:tc>
      </w:tr>
      <w:tr w:rsidR="000F1DE5" w14:paraId="6ACBFC75" w14:textId="77777777" w:rsidTr="000F1DE5">
        <w:trPr>
          <w:ins w:id="2033" w:author="Huawei-Tao Cai" w:date="2022-02-10T23:38:00Z"/>
        </w:trPr>
        <w:tc>
          <w:tcPr>
            <w:tcW w:w="2124" w:type="dxa"/>
          </w:tcPr>
          <w:p w14:paraId="098BAC9E" w14:textId="77777777" w:rsidR="000F1DE5" w:rsidRDefault="000F1DE5" w:rsidP="00E65786">
            <w:pPr>
              <w:spacing w:after="0"/>
              <w:rPr>
                <w:ins w:id="2034" w:author="Huawei-Tao Cai" w:date="2022-02-10T23:38:00Z"/>
                <w:lang w:eastAsia="zh-CN"/>
              </w:rPr>
            </w:pPr>
            <w:ins w:id="2035"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2036" w:author="Huawei-Tao Cai" w:date="2022-02-10T23:38:00Z"/>
                <w:lang w:eastAsia="zh-CN"/>
              </w:rPr>
            </w:pPr>
            <w:ins w:id="2037"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2038" w:author="Huawei-Tao Cai" w:date="2022-02-10T23:38:00Z"/>
                <w:lang w:eastAsia="zh-CN"/>
              </w:rPr>
            </w:pPr>
            <w:ins w:id="2039"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2040" w:author="Huawei-Tao Cai" w:date="2022-02-10T23:38:00Z"/>
                <w:lang w:eastAsia="zh-CN"/>
              </w:rPr>
            </w:pPr>
            <w:ins w:id="2041"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2042" w:author="Huawei-Tao Cai" w:date="2022-02-10T23:38:00Z"/>
              </w:trPr>
              <w:tc>
                <w:tcPr>
                  <w:tcW w:w="9804" w:type="dxa"/>
                </w:tcPr>
                <w:p w14:paraId="0676B2D6" w14:textId="77777777" w:rsidR="000F1DE5" w:rsidRDefault="000F1DE5" w:rsidP="00E65786">
                  <w:pPr>
                    <w:spacing w:after="0"/>
                    <w:rPr>
                      <w:ins w:id="2043" w:author="Huawei-Tao Cai" w:date="2022-02-10T23:38:00Z"/>
                      <w:lang w:eastAsia="zh-CN"/>
                    </w:rPr>
                  </w:pPr>
                  <w:ins w:id="2044" w:author="Huawei-Tao Cai" w:date="2022-02-10T23:38:00Z">
                    <w:r>
                      <w:rPr>
                        <w:lang w:eastAsia="zh-CN"/>
                      </w:rPr>
                      <w:t xml:space="preserve">Agreements on SL DRX for mode 1: </w:t>
                    </w:r>
                  </w:ins>
                </w:p>
                <w:p w14:paraId="12B76FD2" w14:textId="77777777" w:rsidR="000F1DE5" w:rsidRDefault="000F1DE5" w:rsidP="00E65786">
                  <w:pPr>
                    <w:spacing w:after="0"/>
                    <w:rPr>
                      <w:ins w:id="2045" w:author="Huawei-Tao Cai" w:date="2022-02-10T23:38:00Z"/>
                      <w:lang w:eastAsia="zh-CN"/>
                    </w:rPr>
                  </w:pPr>
                  <w:ins w:id="2046" w:author="Huawei-Tao Cai" w:date="2022-02-10T23:38:00Z">
                    <w:r>
                      <w:rPr>
                        <w:lang w:eastAsia="zh-CN"/>
                      </w:rPr>
                      <w:lastRenderedPageBreak/>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2047" w:author="Huawei-Tao Cai" w:date="2022-02-10T23:38:00Z"/>
                      <w:lang w:eastAsia="zh-CN"/>
                    </w:rPr>
                  </w:pPr>
                  <w:ins w:id="2048"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2049" w:author="Huawei-Tao Cai" w:date="2022-02-10T23:38:00Z"/>
                <w:lang w:eastAsia="zh-CN"/>
              </w:rPr>
            </w:pPr>
            <w:ins w:id="2050" w:author="Huawei-Tao Cai" w:date="2022-02-10T23:38:00Z">
              <w:r>
                <w:rPr>
                  <w:lang w:eastAsia="zh-CN"/>
                </w:rPr>
                <w:lastRenderedPageBreak/>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2051" w:author="Huawei-Tao Cai" w:date="2022-02-10T23:38:00Z"/>
              </w:trPr>
              <w:tc>
                <w:tcPr>
                  <w:tcW w:w="9804" w:type="dxa"/>
                </w:tcPr>
                <w:p w14:paraId="2DDC5E5F" w14:textId="77777777" w:rsidR="000F1DE5" w:rsidRPr="0065196B" w:rsidRDefault="000F1DE5" w:rsidP="00E65786">
                  <w:pPr>
                    <w:spacing w:after="0"/>
                    <w:rPr>
                      <w:ins w:id="2052" w:author="Huawei-Tao Cai" w:date="2022-02-10T23:38:00Z"/>
                      <w:lang w:eastAsia="zh-CN"/>
                    </w:rPr>
                  </w:pPr>
                  <w:ins w:id="2053"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2054" w:author="Huawei-Tao Cai" w:date="2022-02-10T23:38:00Z"/>
                <w:bCs/>
                <w:lang w:val="en-US" w:eastAsia="zh-CN"/>
              </w:rPr>
            </w:pPr>
            <w:ins w:id="2055"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Uu-RRC. FFS whether </w:t>
            </w:r>
            <w:r>
              <w:rPr>
                <w:rFonts w:ascii="Arial" w:hAnsi="Arial" w:cs="Arial"/>
                <w:color w:val="000000"/>
                <w:sz w:val="16"/>
                <w:szCs w:val="16"/>
              </w:rPr>
              <w:lastRenderedPageBreak/>
              <w:t xml:space="preserve">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2056" w:author="Ericsson" w:date="2022-02-10T00:01:00Z"/>
        </w:trPr>
        <w:tc>
          <w:tcPr>
            <w:tcW w:w="2124" w:type="dxa"/>
          </w:tcPr>
          <w:p w14:paraId="5FE0A8DF" w14:textId="09C8E91F" w:rsidR="003B3F22" w:rsidRDefault="003B3F22" w:rsidP="003B3F22">
            <w:pPr>
              <w:spacing w:after="0"/>
              <w:rPr>
                <w:ins w:id="2057" w:author="Ericsson" w:date="2022-02-10T00:01:00Z"/>
                <w:bCs/>
                <w:lang w:val="en-US" w:eastAsia="zh-CN"/>
              </w:rPr>
            </w:pPr>
            <w:ins w:id="2058" w:author="Ericsson" w:date="2022-02-10T00:02:00Z">
              <w:r>
                <w:rPr>
                  <w:b/>
                  <w:lang w:val="en-US" w:eastAsia="zh-CN"/>
                </w:rPr>
                <w:t>Ericsson</w:t>
              </w:r>
            </w:ins>
          </w:p>
        </w:tc>
        <w:tc>
          <w:tcPr>
            <w:tcW w:w="2124" w:type="dxa"/>
          </w:tcPr>
          <w:p w14:paraId="48BB4BF4" w14:textId="7BA40740" w:rsidR="003B3F22" w:rsidRDefault="003B3F22" w:rsidP="003B3F22">
            <w:pPr>
              <w:spacing w:after="0"/>
              <w:rPr>
                <w:ins w:id="2059" w:author="Ericsson" w:date="2022-02-10T00:01:00Z"/>
                <w:bCs/>
                <w:lang w:val="en-US" w:eastAsia="zh-CN"/>
              </w:rPr>
            </w:pPr>
            <w:ins w:id="2060" w:author="Ericsson" w:date="2022-02-10T00:02:00Z">
              <w:r>
                <w:rPr>
                  <w:b/>
                  <w:lang w:val="en-US" w:eastAsia="zh-CN"/>
                </w:rPr>
                <w:t>1</w:t>
              </w:r>
            </w:ins>
          </w:p>
        </w:tc>
        <w:tc>
          <w:tcPr>
            <w:tcW w:w="10030" w:type="dxa"/>
          </w:tcPr>
          <w:p w14:paraId="545D9A6B" w14:textId="77777777" w:rsidR="003B3F22" w:rsidRDefault="003B3F22" w:rsidP="003B3F22">
            <w:pPr>
              <w:spacing w:after="0"/>
              <w:rPr>
                <w:ins w:id="2061" w:author="Ericsson" w:date="2022-02-10T00:01:00Z"/>
                <w:bCs/>
                <w:lang w:val="en-US" w:eastAsia="zh-CN"/>
              </w:rPr>
            </w:pPr>
          </w:p>
        </w:tc>
      </w:tr>
      <w:tr w:rsidR="008A39A0" w14:paraId="2C2FDE36" w14:textId="77777777">
        <w:trPr>
          <w:ins w:id="2062" w:author="NEC" w:date="2022-02-10T19:42:00Z"/>
        </w:trPr>
        <w:tc>
          <w:tcPr>
            <w:tcW w:w="2124" w:type="dxa"/>
          </w:tcPr>
          <w:p w14:paraId="6051B446" w14:textId="6503EE4F" w:rsidR="008A39A0" w:rsidRDefault="008A39A0" w:rsidP="008A39A0">
            <w:pPr>
              <w:spacing w:after="0"/>
              <w:rPr>
                <w:ins w:id="2063" w:author="NEC" w:date="2022-02-10T19:42:00Z"/>
                <w:b/>
                <w:lang w:val="en-US" w:eastAsia="zh-CN"/>
              </w:rPr>
            </w:pPr>
            <w:ins w:id="2064"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2065" w:author="NEC" w:date="2022-02-10T19:42:00Z"/>
                <w:b/>
                <w:lang w:val="en-US" w:eastAsia="zh-CN"/>
              </w:rPr>
            </w:pPr>
            <w:ins w:id="2066"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2067" w:author="NEC" w:date="2022-02-10T19:42:00Z"/>
                <w:bCs/>
                <w:lang w:val="en-US" w:eastAsia="zh-CN"/>
              </w:rPr>
            </w:pPr>
            <w:ins w:id="2068" w:author="NEC" w:date="2022-02-10T19:42:00Z">
              <w:r>
                <w:rPr>
                  <w:rFonts w:eastAsia="MS Mincho" w:hint="eastAsia"/>
                  <w:lang w:eastAsia="ja-JP"/>
                </w:rPr>
                <w:t>Less signalling overhead.</w:t>
              </w:r>
            </w:ins>
          </w:p>
        </w:tc>
      </w:tr>
      <w:tr w:rsidR="00E4300C" w14:paraId="2EB61ED7" w14:textId="77777777">
        <w:trPr>
          <w:ins w:id="2069" w:author="Rapporteur_RAN2#117" w:date="2022-02-10T12:53:00Z"/>
        </w:trPr>
        <w:tc>
          <w:tcPr>
            <w:tcW w:w="2124" w:type="dxa"/>
          </w:tcPr>
          <w:p w14:paraId="356F8166" w14:textId="589491EA" w:rsidR="00E4300C" w:rsidRDefault="00E4300C" w:rsidP="008A39A0">
            <w:pPr>
              <w:spacing w:after="0"/>
              <w:rPr>
                <w:ins w:id="2070" w:author="Rapporteur_RAN2#117" w:date="2022-02-10T12:53:00Z"/>
                <w:rFonts w:eastAsia="MS Mincho"/>
                <w:lang w:eastAsia="ja-JP"/>
              </w:rPr>
            </w:pPr>
            <w:ins w:id="2071"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2072" w:author="Rapporteur_RAN2#117" w:date="2022-02-10T12:53:00Z"/>
                <w:rFonts w:eastAsia="MS Mincho"/>
                <w:lang w:eastAsia="ja-JP"/>
              </w:rPr>
            </w:pPr>
            <w:ins w:id="2073"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2074" w:author="Rapporteur_RAN2#117" w:date="2022-02-10T12:53:00Z"/>
                <w:rFonts w:eastAsia="MS Mincho"/>
                <w:lang w:eastAsia="ja-JP"/>
              </w:rPr>
            </w:pPr>
            <w:ins w:id="2075" w:author="Rapporteur_RAN2#117" w:date="2022-02-10T12:54:00Z">
              <w:r>
                <w:rPr>
                  <w:rFonts w:eastAsia="MS Mincho"/>
                  <w:lang w:eastAsia="ja-JP"/>
                </w:rPr>
                <w:t>We think a UE should support all cast types equally</w:t>
              </w:r>
            </w:ins>
          </w:p>
        </w:tc>
      </w:tr>
      <w:tr w:rsidR="005C0917" w14:paraId="66B3E10E" w14:textId="77777777" w:rsidTr="005C0917">
        <w:trPr>
          <w:ins w:id="2076" w:author="Huawei-Tao Cai" w:date="2022-02-10T23:42:00Z"/>
        </w:trPr>
        <w:tc>
          <w:tcPr>
            <w:tcW w:w="2124" w:type="dxa"/>
          </w:tcPr>
          <w:p w14:paraId="7B272BB7" w14:textId="77777777" w:rsidR="005C0917" w:rsidRPr="004036A6" w:rsidRDefault="005C0917" w:rsidP="00E65786">
            <w:pPr>
              <w:spacing w:after="0"/>
              <w:rPr>
                <w:ins w:id="2077" w:author="Huawei-Tao Cai" w:date="2022-02-10T23:42:00Z"/>
                <w:lang w:val="en-US" w:eastAsia="zh-CN"/>
              </w:rPr>
            </w:pPr>
            <w:ins w:id="2078"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2079" w:author="Huawei-Tao Cai" w:date="2022-02-10T23:42:00Z"/>
                <w:lang w:val="en-US" w:eastAsia="zh-CN"/>
              </w:rPr>
            </w:pPr>
            <w:ins w:id="2080"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2081" w:author="Huawei-Tao Cai" w:date="2022-02-10T23:42:00Z"/>
                <w:bCs/>
                <w:lang w:val="en-US" w:eastAsia="zh-CN"/>
              </w:rPr>
            </w:pPr>
            <w:ins w:id="2082" w:author="Huawei-Tao Cai" w:date="2022-02-10T23:42:00Z">
              <w:r>
                <w:rPr>
                  <w:bCs/>
                  <w:lang w:val="en-US" w:eastAsia="zh-CN"/>
                </w:rPr>
                <w:t>In Rel-16, we don’t have separate capability for unicast, groupcast and broadcast. For DRX, we also don’t see the necessity.</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lastRenderedPageBreak/>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2083" w:author="Ericsson" w:date="2022-02-10T00:02:00Z"/>
        </w:trPr>
        <w:tc>
          <w:tcPr>
            <w:tcW w:w="2124" w:type="dxa"/>
          </w:tcPr>
          <w:p w14:paraId="48922E3D" w14:textId="3ED979CB" w:rsidR="00AC5CB6" w:rsidRDefault="00AC5CB6" w:rsidP="00AC5CB6">
            <w:pPr>
              <w:spacing w:after="0"/>
              <w:rPr>
                <w:ins w:id="2084" w:author="Ericsson" w:date="2022-02-10T00:02:00Z"/>
                <w:bCs/>
                <w:lang w:val="en-US" w:eastAsia="zh-CN"/>
              </w:rPr>
            </w:pPr>
            <w:ins w:id="2085" w:author="Ericsson" w:date="2022-02-10T00:02:00Z">
              <w:r>
                <w:rPr>
                  <w:b/>
                  <w:lang w:val="en-US" w:eastAsia="zh-CN"/>
                </w:rPr>
                <w:t>Ericsson</w:t>
              </w:r>
            </w:ins>
          </w:p>
        </w:tc>
        <w:tc>
          <w:tcPr>
            <w:tcW w:w="2124" w:type="dxa"/>
          </w:tcPr>
          <w:p w14:paraId="2B04ADA2" w14:textId="382229BA" w:rsidR="00AC5CB6" w:rsidRDefault="00AC5CB6" w:rsidP="00AC5CB6">
            <w:pPr>
              <w:spacing w:after="0"/>
              <w:rPr>
                <w:ins w:id="2086" w:author="Ericsson" w:date="2022-02-10T00:02:00Z"/>
                <w:bCs/>
                <w:lang w:val="en-US" w:eastAsia="zh-CN"/>
              </w:rPr>
            </w:pPr>
            <w:ins w:id="2087"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2088" w:author="Ericsson" w:date="2022-02-10T00:02:00Z"/>
                <w:bCs/>
                <w:lang w:eastAsia="zh-CN"/>
              </w:rPr>
            </w:pPr>
          </w:p>
        </w:tc>
      </w:tr>
      <w:tr w:rsidR="008A39A0" w14:paraId="26F1A9E3" w14:textId="77777777">
        <w:trPr>
          <w:ins w:id="2089" w:author="NEC" w:date="2022-02-10T19:42:00Z"/>
        </w:trPr>
        <w:tc>
          <w:tcPr>
            <w:tcW w:w="2124" w:type="dxa"/>
          </w:tcPr>
          <w:p w14:paraId="702FF76E" w14:textId="40E18050" w:rsidR="008A39A0" w:rsidRDefault="008A39A0" w:rsidP="008A39A0">
            <w:pPr>
              <w:spacing w:after="0"/>
              <w:rPr>
                <w:ins w:id="2090" w:author="NEC" w:date="2022-02-10T19:42:00Z"/>
                <w:b/>
                <w:lang w:val="en-US" w:eastAsia="zh-CN"/>
              </w:rPr>
            </w:pPr>
            <w:ins w:id="2091"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2092" w:author="NEC" w:date="2022-02-10T19:42:00Z"/>
                <w:b/>
                <w:lang w:val="en-US" w:eastAsia="zh-CN"/>
              </w:rPr>
            </w:pPr>
            <w:ins w:id="2093"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2094" w:author="NEC" w:date="2022-02-10T19:42:00Z"/>
                <w:bCs/>
                <w:lang w:eastAsia="zh-CN"/>
              </w:rPr>
            </w:pPr>
          </w:p>
        </w:tc>
      </w:tr>
      <w:tr w:rsidR="00E4300C" w14:paraId="04C3E985" w14:textId="77777777">
        <w:trPr>
          <w:ins w:id="2095" w:author="Rapporteur_RAN2#117" w:date="2022-02-10T12:54:00Z"/>
        </w:trPr>
        <w:tc>
          <w:tcPr>
            <w:tcW w:w="2124" w:type="dxa"/>
          </w:tcPr>
          <w:p w14:paraId="60233ADB" w14:textId="1AA592D1" w:rsidR="00E4300C" w:rsidRDefault="00E4300C" w:rsidP="008A39A0">
            <w:pPr>
              <w:spacing w:after="0"/>
              <w:rPr>
                <w:ins w:id="2096" w:author="Rapporteur_RAN2#117" w:date="2022-02-10T12:54:00Z"/>
                <w:rFonts w:eastAsia="MS Mincho"/>
                <w:lang w:eastAsia="ja-JP"/>
              </w:rPr>
            </w:pPr>
            <w:ins w:id="2097"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2098" w:author="Rapporteur_RAN2#117" w:date="2022-02-10T12:54:00Z"/>
                <w:rFonts w:eastAsia="MS Mincho"/>
                <w:lang w:eastAsia="ja-JP"/>
              </w:rPr>
            </w:pPr>
            <w:ins w:id="2099"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2100" w:author="Rapporteur_RAN2#117" w:date="2022-02-10T12:54: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2101" w:author="Ericsson" w:date="2022-02-10T00:02:00Z"/>
        </w:trPr>
        <w:tc>
          <w:tcPr>
            <w:tcW w:w="2124" w:type="dxa"/>
          </w:tcPr>
          <w:p w14:paraId="42381C47" w14:textId="27D419E2" w:rsidR="00384FF4" w:rsidRDefault="00384FF4" w:rsidP="00384FF4">
            <w:pPr>
              <w:spacing w:after="0"/>
              <w:rPr>
                <w:ins w:id="2102" w:author="Ericsson" w:date="2022-02-10T00:02:00Z"/>
                <w:bCs/>
                <w:lang w:val="en-US" w:eastAsia="zh-CN"/>
              </w:rPr>
            </w:pPr>
            <w:ins w:id="2103" w:author="Ericsson" w:date="2022-02-10T00:02:00Z">
              <w:r>
                <w:rPr>
                  <w:b/>
                  <w:lang w:val="en-US" w:eastAsia="zh-CN"/>
                </w:rPr>
                <w:t>Ericsson</w:t>
              </w:r>
            </w:ins>
          </w:p>
        </w:tc>
        <w:tc>
          <w:tcPr>
            <w:tcW w:w="2124" w:type="dxa"/>
          </w:tcPr>
          <w:p w14:paraId="7DA19D91" w14:textId="0EF1B21F" w:rsidR="00384FF4" w:rsidRDefault="00384FF4" w:rsidP="00384FF4">
            <w:pPr>
              <w:spacing w:after="0"/>
              <w:rPr>
                <w:ins w:id="2104" w:author="Ericsson" w:date="2022-02-10T00:02:00Z"/>
                <w:bCs/>
                <w:lang w:eastAsia="zh-CN"/>
              </w:rPr>
            </w:pPr>
            <w:ins w:id="2105"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2106" w:author="Ericsson" w:date="2022-02-10T00:02:00Z"/>
                <w:bCs/>
                <w:lang w:eastAsia="zh-CN"/>
              </w:rPr>
            </w:pPr>
          </w:p>
        </w:tc>
      </w:tr>
      <w:tr w:rsidR="008A39A0" w14:paraId="1153CCE7" w14:textId="77777777">
        <w:trPr>
          <w:ins w:id="2107" w:author="NEC" w:date="2022-02-10T19:42:00Z"/>
        </w:trPr>
        <w:tc>
          <w:tcPr>
            <w:tcW w:w="2124" w:type="dxa"/>
          </w:tcPr>
          <w:p w14:paraId="69296BDC" w14:textId="15599BA4" w:rsidR="008A39A0" w:rsidRDefault="008A39A0" w:rsidP="008A39A0">
            <w:pPr>
              <w:spacing w:after="0"/>
              <w:rPr>
                <w:ins w:id="2108" w:author="NEC" w:date="2022-02-10T19:42:00Z"/>
                <w:b/>
                <w:lang w:val="en-US" w:eastAsia="zh-CN"/>
              </w:rPr>
            </w:pPr>
            <w:ins w:id="2109"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2110" w:author="NEC" w:date="2022-02-10T19:42:00Z"/>
                <w:b/>
                <w:lang w:eastAsia="zh-CN"/>
              </w:rPr>
            </w:pPr>
            <w:ins w:id="2111"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2112" w:author="NEC" w:date="2022-02-10T19:42:00Z"/>
                <w:bCs/>
                <w:lang w:eastAsia="zh-CN"/>
              </w:rPr>
            </w:pPr>
          </w:p>
        </w:tc>
      </w:tr>
      <w:tr w:rsidR="00E4300C" w14:paraId="6402FA28" w14:textId="77777777">
        <w:trPr>
          <w:ins w:id="2113" w:author="Rapporteur_RAN2#117" w:date="2022-02-10T12:55:00Z"/>
        </w:trPr>
        <w:tc>
          <w:tcPr>
            <w:tcW w:w="2124" w:type="dxa"/>
          </w:tcPr>
          <w:p w14:paraId="452B3F56" w14:textId="72B9E272" w:rsidR="00E4300C" w:rsidRDefault="00E4300C" w:rsidP="008A39A0">
            <w:pPr>
              <w:spacing w:after="0"/>
              <w:rPr>
                <w:ins w:id="2114" w:author="Rapporteur_RAN2#117" w:date="2022-02-10T12:55:00Z"/>
                <w:rFonts w:eastAsia="MS Mincho"/>
                <w:lang w:eastAsia="ja-JP"/>
              </w:rPr>
            </w:pPr>
            <w:ins w:id="2115"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2116" w:author="Rapporteur_RAN2#117" w:date="2022-02-10T12:55:00Z"/>
                <w:rFonts w:eastAsia="MS Mincho"/>
                <w:lang w:eastAsia="ja-JP"/>
              </w:rPr>
            </w:pPr>
            <w:ins w:id="2117"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2118" w:author="Rapporteur_RAN2#117" w:date="2022-02-10T12:55:00Z"/>
                <w:bCs/>
                <w:lang w:eastAsia="zh-CN"/>
              </w:rPr>
            </w:pPr>
          </w:p>
        </w:tc>
      </w:tr>
      <w:tr w:rsidR="005C0917" w14:paraId="7013BC65" w14:textId="77777777" w:rsidTr="005C0917">
        <w:trPr>
          <w:ins w:id="2119" w:author="Huawei-Tao Cai" w:date="2022-02-10T23:42:00Z"/>
        </w:trPr>
        <w:tc>
          <w:tcPr>
            <w:tcW w:w="2124" w:type="dxa"/>
          </w:tcPr>
          <w:p w14:paraId="3E0F327A" w14:textId="77777777" w:rsidR="005C0917" w:rsidRPr="004036A6" w:rsidRDefault="005C0917" w:rsidP="00E65786">
            <w:pPr>
              <w:spacing w:after="0"/>
              <w:rPr>
                <w:ins w:id="2120" w:author="Huawei-Tao Cai" w:date="2022-02-10T23:42:00Z"/>
                <w:lang w:val="en-US" w:eastAsia="zh-CN"/>
              </w:rPr>
            </w:pPr>
            <w:ins w:id="2121"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2122" w:author="Huawei-Tao Cai" w:date="2022-02-10T23:42:00Z"/>
                <w:lang w:val="en-US" w:eastAsia="zh-CN"/>
              </w:rPr>
            </w:pPr>
            <w:ins w:id="2123"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2124" w:author="Huawei-Tao Cai" w:date="2022-02-10T23:42: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2125"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2126"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2127"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2128"/>
            <w:r>
              <w:rPr>
                <w:lang w:eastAsia="zh-CN"/>
              </w:rPr>
              <w:t>Optional</w:t>
            </w:r>
            <w:commentRangeEnd w:id="2128"/>
            <w:r w:rsidR="003346B8">
              <w:rPr>
                <w:rStyle w:val="af8"/>
              </w:rPr>
              <w:commentReference w:id="2128"/>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2129"/>
            <w:r>
              <w:rPr>
                <w:lang w:eastAsia="zh-CN"/>
              </w:rPr>
              <w:t>Without capability bit in PC5-RRC</w:t>
            </w:r>
            <w:commentRangeEnd w:id="2129"/>
            <w:r w:rsidR="003346B8">
              <w:rPr>
                <w:rStyle w:val="af8"/>
              </w:rPr>
              <w:commentReference w:id="2129"/>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2130"/>
            <w:r>
              <w:rPr>
                <w:lang w:eastAsia="zh-CN"/>
              </w:rPr>
              <w:t>Without capability bit in PC5-RRC</w:t>
            </w:r>
            <w:commentRangeEnd w:id="2130"/>
            <w:r w:rsidR="003346B8">
              <w:rPr>
                <w:rStyle w:val="af8"/>
              </w:rPr>
              <w:commentReference w:id="2130"/>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2131"/>
            <w:r>
              <w:rPr>
                <w:lang w:eastAsia="zh-CN"/>
              </w:rPr>
              <w:t xml:space="preserve">Optional </w:t>
            </w:r>
            <w:commentRangeEnd w:id="2131"/>
            <w:r w:rsidR="003346B8">
              <w:rPr>
                <w:rStyle w:val="af8"/>
              </w:rPr>
              <w:commentReference w:id="2131"/>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2132"/>
            <w:r>
              <w:rPr>
                <w:lang w:eastAsia="zh-CN"/>
              </w:rPr>
              <w:t>Without capability bit in PC5-RRC</w:t>
            </w:r>
            <w:commentRangeEnd w:id="2132"/>
            <w:r w:rsidR="003346B8">
              <w:rPr>
                <w:rStyle w:val="af8"/>
              </w:rPr>
              <w:commentReference w:id="2132"/>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2133"/>
            <w:r>
              <w:rPr>
                <w:lang w:eastAsia="zh-CN"/>
              </w:rPr>
              <w:t>Without capability bit in PC5-RRC</w:t>
            </w:r>
            <w:commentRangeEnd w:id="2133"/>
            <w:r w:rsidR="003346B8">
              <w:rPr>
                <w:rStyle w:val="af8"/>
              </w:rPr>
              <w:commentReference w:id="2133"/>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2134" w:author="Ericsson" w:date="2022-02-10T00:02:00Z"/>
        </w:trPr>
        <w:tc>
          <w:tcPr>
            <w:tcW w:w="2124" w:type="dxa"/>
          </w:tcPr>
          <w:p w14:paraId="6009693D" w14:textId="195ED16F" w:rsidR="00146EE1" w:rsidRDefault="00146EE1" w:rsidP="00146EE1">
            <w:pPr>
              <w:spacing w:after="0"/>
              <w:rPr>
                <w:ins w:id="2135" w:author="Ericsson" w:date="2022-02-10T00:02:00Z"/>
                <w:lang w:val="en-US" w:eastAsia="zh-CN"/>
              </w:rPr>
            </w:pPr>
            <w:ins w:id="2136" w:author="Ericsson" w:date="2022-02-10T00:02:00Z">
              <w:r>
                <w:rPr>
                  <w:lang w:val="en-US" w:eastAsia="zh-CN"/>
                </w:rPr>
                <w:t>Ericsson</w:t>
              </w:r>
            </w:ins>
          </w:p>
        </w:tc>
        <w:tc>
          <w:tcPr>
            <w:tcW w:w="2124" w:type="dxa"/>
          </w:tcPr>
          <w:p w14:paraId="6417276B" w14:textId="6595438C" w:rsidR="00146EE1" w:rsidRDefault="00146EE1" w:rsidP="00146EE1">
            <w:pPr>
              <w:spacing w:after="0"/>
              <w:rPr>
                <w:ins w:id="2137" w:author="Ericsson" w:date="2022-02-10T00:02:00Z"/>
                <w:lang w:val="en-US" w:eastAsia="zh-CN"/>
              </w:rPr>
            </w:pPr>
            <w:ins w:id="2138" w:author="Ericsson" w:date="2022-02-10T00:02:00Z">
              <w:r>
                <w:rPr>
                  <w:lang w:val="en-US" w:eastAsia="zh-CN"/>
                </w:rPr>
                <w:t>disagree</w:t>
              </w:r>
            </w:ins>
          </w:p>
        </w:tc>
        <w:tc>
          <w:tcPr>
            <w:tcW w:w="10030" w:type="dxa"/>
          </w:tcPr>
          <w:p w14:paraId="6750210A" w14:textId="2A4D42DA" w:rsidR="00146EE1" w:rsidRDefault="00146EE1" w:rsidP="00146EE1">
            <w:pPr>
              <w:spacing w:after="0"/>
              <w:rPr>
                <w:ins w:id="2139" w:author="Ericsson" w:date="2022-02-10T00:02:00Z"/>
                <w:lang w:val="en-US" w:eastAsia="zh-CN"/>
              </w:rPr>
            </w:pPr>
            <w:ins w:id="214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2141" w:author="NEC" w:date="2022-02-10T19:43:00Z"/>
        </w:trPr>
        <w:tc>
          <w:tcPr>
            <w:tcW w:w="2124" w:type="dxa"/>
          </w:tcPr>
          <w:p w14:paraId="059829D6" w14:textId="17291CDD" w:rsidR="008A39A0" w:rsidRDefault="008A39A0" w:rsidP="008A39A0">
            <w:pPr>
              <w:spacing w:after="0"/>
              <w:rPr>
                <w:ins w:id="2142" w:author="NEC" w:date="2022-02-10T19:43:00Z"/>
                <w:lang w:val="en-US" w:eastAsia="zh-CN"/>
              </w:rPr>
            </w:pPr>
            <w:ins w:id="2143"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2144" w:author="NEC" w:date="2022-02-10T19:43:00Z"/>
                <w:lang w:val="en-US" w:eastAsia="zh-CN"/>
              </w:rPr>
            </w:pPr>
            <w:ins w:id="2145"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2146" w:author="NEC" w:date="2022-02-10T19:43:00Z"/>
                <w:lang w:val="en-US" w:eastAsia="zh-CN"/>
              </w:rPr>
            </w:pPr>
            <w:ins w:id="214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2148" w:author="Rapporteur_RAN2#117" w:date="2022-02-10T12:55:00Z"/>
        </w:trPr>
        <w:tc>
          <w:tcPr>
            <w:tcW w:w="2124" w:type="dxa"/>
          </w:tcPr>
          <w:p w14:paraId="37AEEF49" w14:textId="52E4EA9D" w:rsidR="00E4300C" w:rsidRDefault="00E4300C" w:rsidP="008A39A0">
            <w:pPr>
              <w:spacing w:after="0"/>
              <w:rPr>
                <w:ins w:id="2149" w:author="Rapporteur_RAN2#117" w:date="2022-02-10T12:55:00Z"/>
                <w:rFonts w:eastAsia="MS Mincho"/>
                <w:lang w:val="en-US" w:eastAsia="ja-JP"/>
              </w:rPr>
            </w:pPr>
            <w:ins w:id="2150"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2151" w:author="Rapporteur_RAN2#117" w:date="2022-02-10T12:55:00Z"/>
                <w:rFonts w:eastAsia="MS Mincho"/>
                <w:lang w:val="en-US" w:eastAsia="ja-JP"/>
              </w:rPr>
            </w:pPr>
            <w:ins w:id="2152"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2153" w:author="Rapporteur_RAN2#117" w:date="2022-02-10T12:55:00Z"/>
                <w:rFonts w:eastAsia="MS Mincho"/>
                <w:lang w:val="en-US" w:eastAsia="ja-JP"/>
              </w:rPr>
            </w:pPr>
            <w:ins w:id="2154" w:author="Rapporteur_RAN2#117" w:date="2022-02-10T12:55:00Z">
              <w:r>
                <w:rPr>
                  <w:rFonts w:eastAsia="MS Mincho"/>
                  <w:lang w:val="en-US" w:eastAsia="ja-JP"/>
                </w:rPr>
                <w:t xml:space="preserve">Same </w:t>
              </w:r>
            </w:ins>
            <w:ins w:id="2155" w:author="Rapporteur_RAN2#117" w:date="2022-02-10T12:56:00Z">
              <w:r>
                <w:rPr>
                  <w:rFonts w:eastAsia="MS Mincho"/>
                  <w:lang w:val="en-US" w:eastAsia="ja-JP"/>
                </w:rPr>
                <w:t>view as Xiaomi</w:t>
              </w:r>
            </w:ins>
          </w:p>
        </w:tc>
      </w:tr>
      <w:tr w:rsidR="00A85BBF" w14:paraId="008AC7E2" w14:textId="77777777" w:rsidTr="00A85BBF">
        <w:trPr>
          <w:ins w:id="2156" w:author="Huawei-Tao Cai" w:date="2022-02-10T23:44:00Z"/>
        </w:trPr>
        <w:tc>
          <w:tcPr>
            <w:tcW w:w="2124" w:type="dxa"/>
          </w:tcPr>
          <w:p w14:paraId="01589D78" w14:textId="77777777" w:rsidR="00A85BBF" w:rsidRDefault="00A85BBF" w:rsidP="00E65786">
            <w:pPr>
              <w:spacing w:after="0"/>
              <w:rPr>
                <w:ins w:id="2157" w:author="Huawei-Tao Cai" w:date="2022-02-10T23:44:00Z"/>
                <w:lang w:val="en-US" w:eastAsia="zh-CN"/>
              </w:rPr>
            </w:pPr>
            <w:ins w:id="2158"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E65786">
            <w:pPr>
              <w:spacing w:after="0"/>
              <w:rPr>
                <w:ins w:id="2159" w:author="Huawei-Tao Cai" w:date="2022-02-10T23:44:00Z"/>
                <w:lang w:val="en-US" w:eastAsia="zh-CN"/>
              </w:rPr>
            </w:pPr>
            <w:ins w:id="2160"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2161" w:author="Huawei-Tao Cai" w:date="2022-02-10T23:44:00Z"/>
                <w:lang w:val="en-US" w:eastAsia="zh-CN"/>
              </w:rPr>
            </w:pPr>
            <w:ins w:id="2162" w:author="Huawei-Tao Cai" w:date="2022-02-10T23:44:00Z">
              <w:r>
                <w:rPr>
                  <w:lang w:val="en-US" w:eastAsia="zh-CN"/>
                </w:rPr>
                <w:t>As replied in 2.3.4-1b and 2.3.4-1c, we don’t need to differentiate DTX and DRX, nor cast types.</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2163" w:author="Ericsson" w:date="2022-02-10T00:02:00Z"/>
        </w:trPr>
        <w:tc>
          <w:tcPr>
            <w:tcW w:w="2124" w:type="dxa"/>
          </w:tcPr>
          <w:p w14:paraId="148E94CC" w14:textId="3018C2F2" w:rsidR="00146EE1" w:rsidRDefault="00146EE1" w:rsidP="00146EE1">
            <w:pPr>
              <w:spacing w:after="0"/>
              <w:rPr>
                <w:ins w:id="2164" w:author="Ericsson" w:date="2022-02-10T00:02:00Z"/>
                <w:lang w:val="en-US" w:eastAsia="zh-CN"/>
              </w:rPr>
            </w:pPr>
            <w:ins w:id="2165" w:author="Ericsson" w:date="2022-02-10T00:02:00Z">
              <w:r>
                <w:rPr>
                  <w:lang w:val="en-US" w:eastAsia="zh-CN"/>
                </w:rPr>
                <w:t>Ericsson</w:t>
              </w:r>
            </w:ins>
          </w:p>
        </w:tc>
        <w:tc>
          <w:tcPr>
            <w:tcW w:w="2124" w:type="dxa"/>
          </w:tcPr>
          <w:p w14:paraId="3CEF07DD" w14:textId="40FB82A0" w:rsidR="00146EE1" w:rsidRDefault="00146EE1" w:rsidP="00146EE1">
            <w:pPr>
              <w:spacing w:after="0"/>
              <w:rPr>
                <w:ins w:id="2166" w:author="Ericsson" w:date="2022-02-10T00:02:00Z"/>
                <w:lang w:val="en-US" w:eastAsia="zh-CN"/>
              </w:rPr>
            </w:pPr>
            <w:ins w:id="2167" w:author="Ericsson" w:date="2022-02-10T00:02:00Z">
              <w:r>
                <w:rPr>
                  <w:lang w:val="en-US" w:eastAsia="zh-CN"/>
                </w:rPr>
                <w:t>disagree</w:t>
              </w:r>
            </w:ins>
          </w:p>
        </w:tc>
        <w:tc>
          <w:tcPr>
            <w:tcW w:w="10030" w:type="dxa"/>
          </w:tcPr>
          <w:p w14:paraId="390D7424" w14:textId="0BCEFD42" w:rsidR="00146EE1" w:rsidRDefault="00146EE1" w:rsidP="00146EE1">
            <w:pPr>
              <w:spacing w:after="0"/>
              <w:rPr>
                <w:ins w:id="2168" w:author="Ericsson" w:date="2022-02-10T00:02:00Z"/>
                <w:lang w:val="en-US" w:eastAsia="zh-CN"/>
              </w:rPr>
            </w:pPr>
            <w:ins w:id="2169"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2170" w:author="NEC" w:date="2022-02-10T19:43:00Z"/>
        </w:trPr>
        <w:tc>
          <w:tcPr>
            <w:tcW w:w="2124" w:type="dxa"/>
          </w:tcPr>
          <w:p w14:paraId="3D85D59E" w14:textId="1FB21FEA" w:rsidR="008A39A0" w:rsidRDefault="008A39A0" w:rsidP="008A39A0">
            <w:pPr>
              <w:spacing w:after="0"/>
              <w:rPr>
                <w:ins w:id="2171" w:author="NEC" w:date="2022-02-10T19:43:00Z"/>
                <w:lang w:val="en-US" w:eastAsia="zh-CN"/>
              </w:rPr>
            </w:pPr>
            <w:ins w:id="2172"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2173" w:author="NEC" w:date="2022-02-10T19:43:00Z"/>
                <w:lang w:val="en-US" w:eastAsia="zh-CN"/>
              </w:rPr>
            </w:pPr>
            <w:ins w:id="2174"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2175" w:author="NEC" w:date="2022-02-10T19:43:00Z"/>
                <w:lang w:val="en-US" w:eastAsia="zh-CN"/>
              </w:rPr>
            </w:pPr>
            <w:ins w:id="217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2177" w:author="Rapporteur_RAN2#117" w:date="2022-02-10T12:56:00Z"/>
        </w:trPr>
        <w:tc>
          <w:tcPr>
            <w:tcW w:w="2124" w:type="dxa"/>
          </w:tcPr>
          <w:p w14:paraId="38FA8296" w14:textId="0899779D" w:rsidR="00E4300C" w:rsidRDefault="00E4300C" w:rsidP="008A39A0">
            <w:pPr>
              <w:spacing w:after="0"/>
              <w:rPr>
                <w:ins w:id="2178" w:author="Rapporteur_RAN2#117" w:date="2022-02-10T12:56:00Z"/>
                <w:rFonts w:eastAsia="MS Mincho"/>
                <w:lang w:val="en-US" w:eastAsia="ja-JP"/>
              </w:rPr>
            </w:pPr>
            <w:ins w:id="2179"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2180" w:author="Rapporteur_RAN2#117" w:date="2022-02-10T12:56:00Z"/>
                <w:rFonts w:eastAsia="MS Mincho"/>
                <w:lang w:val="en-US" w:eastAsia="ja-JP"/>
              </w:rPr>
            </w:pPr>
            <w:ins w:id="2181"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2182" w:author="Rapporteur_RAN2#117" w:date="2022-02-10T12:56:00Z"/>
                <w:rFonts w:eastAsia="MS Mincho"/>
                <w:lang w:val="en-US" w:eastAsia="ja-JP"/>
              </w:rPr>
            </w:pPr>
            <w:ins w:id="2183" w:author="Rapporteur_RAN2#117" w:date="2022-02-10T12:56:00Z">
              <w:r>
                <w:rPr>
                  <w:rFonts w:eastAsia="MS Mincho"/>
                  <w:lang w:val="en-US" w:eastAsia="ja-JP"/>
                </w:rPr>
                <w:t>Same view as Xiaomi</w:t>
              </w:r>
            </w:ins>
          </w:p>
        </w:tc>
      </w:tr>
      <w:tr w:rsidR="00A85BBF" w14:paraId="2E30B975" w14:textId="77777777" w:rsidTr="00A85BBF">
        <w:trPr>
          <w:ins w:id="2184" w:author="Huawei-Tao Cai" w:date="2022-02-10T23:45:00Z"/>
        </w:trPr>
        <w:tc>
          <w:tcPr>
            <w:tcW w:w="2124" w:type="dxa"/>
          </w:tcPr>
          <w:p w14:paraId="10408220" w14:textId="77777777" w:rsidR="00A85BBF" w:rsidRDefault="00A85BBF" w:rsidP="00E65786">
            <w:pPr>
              <w:spacing w:after="0"/>
              <w:rPr>
                <w:ins w:id="2185" w:author="Huawei-Tao Cai" w:date="2022-02-10T23:45:00Z"/>
                <w:lang w:val="en-US" w:eastAsia="zh-CN"/>
              </w:rPr>
            </w:pPr>
            <w:ins w:id="2186"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2187" w:author="Huawei-Tao Cai" w:date="2022-02-10T23:45:00Z"/>
                <w:lang w:val="en-US" w:eastAsia="zh-CN"/>
              </w:rPr>
            </w:pPr>
            <w:ins w:id="2188" w:author="Huawei-Tao Cai" w:date="2022-02-10T23:45:00Z">
              <w:r>
                <w:rPr>
                  <w:lang w:val="en-US" w:eastAsia="zh-CN"/>
                </w:rPr>
                <w:t>Disagree</w:t>
              </w:r>
            </w:ins>
          </w:p>
        </w:tc>
        <w:tc>
          <w:tcPr>
            <w:tcW w:w="10030" w:type="dxa"/>
          </w:tcPr>
          <w:p w14:paraId="6D1087A5" w14:textId="77777777" w:rsidR="00A85BBF" w:rsidRDefault="00A85BBF" w:rsidP="00E65786">
            <w:pPr>
              <w:spacing w:after="0"/>
              <w:rPr>
                <w:ins w:id="2189" w:author="Huawei-Tao Cai" w:date="2022-02-10T23:45:00Z"/>
                <w:lang w:val="en-US" w:eastAsia="zh-CN"/>
              </w:rPr>
            </w:pPr>
            <w:ins w:id="2190" w:author="Huawei-Tao Cai" w:date="2022-02-10T23:45:00Z">
              <w:r>
                <w:rPr>
                  <w:lang w:val="en-US" w:eastAsia="zh-CN"/>
                </w:rPr>
                <w:t>Same comments as in 2.3.4-1d</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2191" w:author="Ericsson" w:date="2022-02-10T00:02:00Z"/>
        </w:trPr>
        <w:tc>
          <w:tcPr>
            <w:tcW w:w="2124" w:type="dxa"/>
          </w:tcPr>
          <w:p w14:paraId="54B3DAFC" w14:textId="2D821C49" w:rsidR="00146EE1" w:rsidRDefault="00146EE1" w:rsidP="00146EE1">
            <w:pPr>
              <w:spacing w:after="0"/>
              <w:rPr>
                <w:ins w:id="2192" w:author="Ericsson" w:date="2022-02-10T00:02:00Z"/>
                <w:lang w:val="en-US" w:eastAsia="zh-CN"/>
              </w:rPr>
            </w:pPr>
            <w:ins w:id="2193" w:author="Ericsson" w:date="2022-02-10T00:02:00Z">
              <w:r>
                <w:rPr>
                  <w:lang w:val="en-US" w:eastAsia="zh-CN"/>
                </w:rPr>
                <w:t>Ericsson</w:t>
              </w:r>
            </w:ins>
          </w:p>
        </w:tc>
        <w:tc>
          <w:tcPr>
            <w:tcW w:w="2124" w:type="dxa"/>
          </w:tcPr>
          <w:p w14:paraId="12E4D3E2" w14:textId="7383D889" w:rsidR="00146EE1" w:rsidRDefault="00146EE1" w:rsidP="00146EE1">
            <w:pPr>
              <w:spacing w:after="0"/>
              <w:rPr>
                <w:ins w:id="2194" w:author="Ericsson" w:date="2022-02-10T00:02:00Z"/>
                <w:lang w:val="en-US" w:eastAsia="zh-CN"/>
              </w:rPr>
            </w:pPr>
            <w:ins w:id="2195" w:author="Ericsson" w:date="2022-02-10T00:02:00Z">
              <w:r>
                <w:rPr>
                  <w:lang w:val="en-US" w:eastAsia="zh-CN"/>
                </w:rPr>
                <w:t>disagree</w:t>
              </w:r>
            </w:ins>
          </w:p>
        </w:tc>
        <w:tc>
          <w:tcPr>
            <w:tcW w:w="10030" w:type="dxa"/>
          </w:tcPr>
          <w:p w14:paraId="6FA152E0" w14:textId="2416EC91" w:rsidR="00146EE1" w:rsidRDefault="00146EE1" w:rsidP="00146EE1">
            <w:pPr>
              <w:spacing w:after="0"/>
              <w:rPr>
                <w:ins w:id="2196" w:author="Ericsson" w:date="2022-02-10T00:02:00Z"/>
                <w:lang w:val="en-US" w:eastAsia="zh-CN"/>
              </w:rPr>
            </w:pPr>
            <w:ins w:id="2197"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FB7BCD">
        <w:trPr>
          <w:ins w:id="2198" w:author="NEC" w:date="2022-02-10T19:43:00Z"/>
        </w:trPr>
        <w:tc>
          <w:tcPr>
            <w:tcW w:w="2124" w:type="dxa"/>
          </w:tcPr>
          <w:p w14:paraId="694B9868" w14:textId="43F156BE" w:rsidR="008A39A0" w:rsidRDefault="008A39A0" w:rsidP="008A39A0">
            <w:pPr>
              <w:spacing w:after="0"/>
              <w:rPr>
                <w:ins w:id="2199" w:author="NEC" w:date="2022-02-10T19:43:00Z"/>
                <w:lang w:val="en-US" w:eastAsia="zh-CN"/>
              </w:rPr>
            </w:pPr>
            <w:ins w:id="2200" w:author="NEC" w:date="2022-02-10T19:43:00Z">
              <w:r>
                <w:rPr>
                  <w:rFonts w:eastAsia="MS Mincho" w:hint="eastAsia"/>
                  <w:lang w:val="en-US" w:eastAsia="ja-JP"/>
                </w:rPr>
                <w:t>NEC</w:t>
              </w:r>
            </w:ins>
          </w:p>
        </w:tc>
        <w:tc>
          <w:tcPr>
            <w:tcW w:w="2124" w:type="dxa"/>
          </w:tcPr>
          <w:p w14:paraId="1422CF8F" w14:textId="1C9980E8" w:rsidR="008A39A0" w:rsidRDefault="008A39A0" w:rsidP="008A39A0">
            <w:pPr>
              <w:spacing w:after="0"/>
              <w:rPr>
                <w:ins w:id="2201" w:author="NEC" w:date="2022-02-10T19:43:00Z"/>
                <w:lang w:val="en-US" w:eastAsia="zh-CN"/>
              </w:rPr>
            </w:pPr>
            <w:ins w:id="2202" w:author="NEC" w:date="2022-02-10T19:43:00Z">
              <w:r>
                <w:rPr>
                  <w:rFonts w:eastAsia="MS Mincho" w:hint="eastAsia"/>
                  <w:lang w:val="en-US" w:eastAsia="ja-JP"/>
                </w:rPr>
                <w:t>disagree</w:t>
              </w:r>
            </w:ins>
          </w:p>
        </w:tc>
        <w:tc>
          <w:tcPr>
            <w:tcW w:w="10030" w:type="dxa"/>
          </w:tcPr>
          <w:p w14:paraId="16816B81" w14:textId="47F2FB81" w:rsidR="008A39A0" w:rsidRDefault="008A39A0" w:rsidP="008A39A0">
            <w:pPr>
              <w:spacing w:after="0"/>
              <w:rPr>
                <w:ins w:id="2203" w:author="NEC" w:date="2022-02-10T19:43:00Z"/>
                <w:lang w:val="en-US" w:eastAsia="zh-CN"/>
              </w:rPr>
            </w:pPr>
            <w:ins w:id="2204"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FB7BCD">
        <w:trPr>
          <w:ins w:id="2205" w:author="Rapporteur_RAN2#117" w:date="2022-02-10T12:57:00Z"/>
        </w:trPr>
        <w:tc>
          <w:tcPr>
            <w:tcW w:w="2124" w:type="dxa"/>
          </w:tcPr>
          <w:p w14:paraId="271EA6F5" w14:textId="120965DD" w:rsidR="00E4300C" w:rsidRDefault="00E4300C" w:rsidP="008A39A0">
            <w:pPr>
              <w:spacing w:after="0"/>
              <w:rPr>
                <w:ins w:id="2206" w:author="Rapporteur_RAN2#117" w:date="2022-02-10T12:57:00Z"/>
                <w:rFonts w:eastAsia="MS Mincho"/>
                <w:lang w:val="en-US" w:eastAsia="ja-JP"/>
              </w:rPr>
            </w:pPr>
            <w:ins w:id="2207" w:author="Rapporteur_RAN2#117" w:date="2022-02-10T12:57:00Z">
              <w:r>
                <w:rPr>
                  <w:rFonts w:eastAsia="MS Mincho"/>
                  <w:lang w:val="en-US" w:eastAsia="ja-JP"/>
                </w:rPr>
                <w:t>InterDigital</w:t>
              </w:r>
            </w:ins>
          </w:p>
        </w:tc>
        <w:tc>
          <w:tcPr>
            <w:tcW w:w="2124" w:type="dxa"/>
          </w:tcPr>
          <w:p w14:paraId="5DF7CC69" w14:textId="20A71D7C" w:rsidR="00E4300C" w:rsidRDefault="00E4300C" w:rsidP="008A39A0">
            <w:pPr>
              <w:spacing w:after="0"/>
              <w:rPr>
                <w:ins w:id="2208" w:author="Rapporteur_RAN2#117" w:date="2022-02-10T12:57:00Z"/>
                <w:rFonts w:eastAsia="MS Mincho"/>
                <w:lang w:val="en-US" w:eastAsia="ja-JP"/>
              </w:rPr>
            </w:pPr>
            <w:ins w:id="2209" w:author="Rapporteur_RAN2#117" w:date="2022-02-10T12:57:00Z">
              <w:r>
                <w:rPr>
                  <w:rFonts w:eastAsia="MS Mincho"/>
                  <w:lang w:val="en-US" w:eastAsia="ja-JP"/>
                </w:rPr>
                <w:t>Disagree</w:t>
              </w:r>
            </w:ins>
          </w:p>
        </w:tc>
        <w:tc>
          <w:tcPr>
            <w:tcW w:w="10030" w:type="dxa"/>
          </w:tcPr>
          <w:p w14:paraId="0669B5F5" w14:textId="77777777" w:rsidR="00E4300C" w:rsidRDefault="00E4300C" w:rsidP="008A39A0">
            <w:pPr>
              <w:spacing w:after="0"/>
              <w:rPr>
                <w:ins w:id="2210" w:author="Rapporteur_RAN2#117" w:date="2022-02-10T12:57:00Z"/>
                <w:rFonts w:eastAsia="MS Mincho"/>
                <w:lang w:val="en-US" w:eastAsia="ja-JP"/>
              </w:rPr>
            </w:pPr>
          </w:p>
        </w:tc>
      </w:tr>
      <w:tr w:rsidR="00AD5753" w14:paraId="53C558C4" w14:textId="77777777" w:rsidTr="00AD5753">
        <w:trPr>
          <w:ins w:id="2211" w:author="Huawei-Tao Cai" w:date="2022-02-10T23:45:00Z"/>
        </w:trPr>
        <w:tc>
          <w:tcPr>
            <w:tcW w:w="2124" w:type="dxa"/>
          </w:tcPr>
          <w:p w14:paraId="6CEEF2A7" w14:textId="77777777" w:rsidR="00AD5753" w:rsidRDefault="00AD5753" w:rsidP="00E65786">
            <w:pPr>
              <w:spacing w:after="0"/>
              <w:rPr>
                <w:ins w:id="2212" w:author="Huawei-Tao Cai" w:date="2022-02-10T23:45:00Z"/>
                <w:lang w:val="en-US" w:eastAsia="zh-CN"/>
              </w:rPr>
            </w:pPr>
            <w:ins w:id="2213" w:author="Huawei-Tao Cai" w:date="2022-02-10T23:45:00Z">
              <w:r>
                <w:rPr>
                  <w:rFonts w:hint="eastAsia"/>
                  <w:lang w:val="en-US" w:eastAsia="zh-CN"/>
                </w:rPr>
                <w:t>H</w:t>
              </w:r>
              <w:r>
                <w:rPr>
                  <w:lang w:val="en-US" w:eastAsia="zh-CN"/>
                </w:rPr>
                <w:t>uawei, HiSilicon</w:t>
              </w:r>
            </w:ins>
          </w:p>
        </w:tc>
        <w:tc>
          <w:tcPr>
            <w:tcW w:w="2124" w:type="dxa"/>
          </w:tcPr>
          <w:p w14:paraId="25DFE495" w14:textId="77777777" w:rsidR="00AD5753" w:rsidRDefault="00AD5753" w:rsidP="00E65786">
            <w:pPr>
              <w:spacing w:after="0"/>
              <w:rPr>
                <w:ins w:id="2214" w:author="Huawei-Tao Cai" w:date="2022-02-10T23:45:00Z"/>
                <w:lang w:val="en-US" w:eastAsia="zh-CN"/>
              </w:rPr>
            </w:pPr>
            <w:ins w:id="2215" w:author="Huawei-Tao Cai" w:date="2022-02-10T23:45:00Z">
              <w:r>
                <w:rPr>
                  <w:lang w:val="en-US" w:eastAsia="zh-CN"/>
                </w:rPr>
                <w:t>Disagree</w:t>
              </w:r>
            </w:ins>
          </w:p>
        </w:tc>
        <w:tc>
          <w:tcPr>
            <w:tcW w:w="10030" w:type="dxa"/>
          </w:tcPr>
          <w:p w14:paraId="195101F8" w14:textId="77777777" w:rsidR="00AD5753" w:rsidRDefault="00AD5753" w:rsidP="00E65786">
            <w:pPr>
              <w:spacing w:after="0"/>
              <w:rPr>
                <w:ins w:id="2216" w:author="Huawei-Tao Cai" w:date="2022-02-10T23:45:00Z"/>
                <w:lang w:val="en-US" w:eastAsia="zh-CN"/>
              </w:rPr>
            </w:pPr>
            <w:ins w:id="2217" w:author="Huawei-Tao Cai" w:date="2022-02-10T23:45:00Z">
              <w:r>
                <w:rPr>
                  <w:lang w:val="en-US" w:eastAsia="zh-CN"/>
                </w:rPr>
                <w:t>Same comments as in 2.3.4-1d</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2218" w:author="Ericsson" w:date="2022-02-10T00:03:00Z"/>
        </w:trPr>
        <w:tc>
          <w:tcPr>
            <w:tcW w:w="2124" w:type="dxa"/>
          </w:tcPr>
          <w:p w14:paraId="2C93FA59" w14:textId="4B57148D" w:rsidR="00146EE1" w:rsidRDefault="00146EE1" w:rsidP="00146EE1">
            <w:pPr>
              <w:spacing w:after="0"/>
              <w:rPr>
                <w:ins w:id="2219" w:author="Ericsson" w:date="2022-02-10T00:03:00Z"/>
                <w:lang w:val="en-US" w:eastAsia="zh-CN"/>
              </w:rPr>
            </w:pPr>
            <w:ins w:id="2220" w:author="Ericsson" w:date="2022-02-10T00:03:00Z">
              <w:r>
                <w:rPr>
                  <w:lang w:val="en-US" w:eastAsia="zh-CN"/>
                </w:rPr>
                <w:t>Ericsson</w:t>
              </w:r>
            </w:ins>
          </w:p>
        </w:tc>
        <w:tc>
          <w:tcPr>
            <w:tcW w:w="2124" w:type="dxa"/>
          </w:tcPr>
          <w:p w14:paraId="43F7FDC0" w14:textId="66BC4C06" w:rsidR="00146EE1" w:rsidRDefault="00146EE1" w:rsidP="00146EE1">
            <w:pPr>
              <w:spacing w:after="0"/>
              <w:rPr>
                <w:ins w:id="2221" w:author="Ericsson" w:date="2022-02-10T00:03:00Z"/>
                <w:lang w:val="en-US" w:eastAsia="zh-CN"/>
              </w:rPr>
            </w:pPr>
            <w:ins w:id="2222" w:author="Ericsson" w:date="2022-02-10T00:03:00Z">
              <w:r>
                <w:rPr>
                  <w:lang w:val="en-US" w:eastAsia="zh-CN"/>
                </w:rPr>
                <w:t>disagree</w:t>
              </w:r>
            </w:ins>
          </w:p>
        </w:tc>
        <w:tc>
          <w:tcPr>
            <w:tcW w:w="10030" w:type="dxa"/>
          </w:tcPr>
          <w:p w14:paraId="1BCE8B4A" w14:textId="60BD641C" w:rsidR="00146EE1" w:rsidRDefault="00146EE1" w:rsidP="00146EE1">
            <w:pPr>
              <w:spacing w:after="0"/>
              <w:rPr>
                <w:ins w:id="2223" w:author="Ericsson" w:date="2022-02-10T00:03:00Z"/>
                <w:lang w:val="en-US" w:eastAsia="zh-CN"/>
              </w:rPr>
            </w:pPr>
            <w:ins w:id="2224"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2225" w:author="NEC" w:date="2022-02-10T19:43:00Z"/>
        </w:trPr>
        <w:tc>
          <w:tcPr>
            <w:tcW w:w="2124" w:type="dxa"/>
          </w:tcPr>
          <w:p w14:paraId="7409B287" w14:textId="146B09E6" w:rsidR="008A39A0" w:rsidRDefault="008A39A0" w:rsidP="008A39A0">
            <w:pPr>
              <w:spacing w:after="0"/>
              <w:rPr>
                <w:ins w:id="2226" w:author="NEC" w:date="2022-02-10T19:43:00Z"/>
                <w:lang w:val="en-US" w:eastAsia="zh-CN"/>
              </w:rPr>
            </w:pPr>
            <w:ins w:id="2227"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2228" w:author="NEC" w:date="2022-02-10T19:43:00Z"/>
                <w:lang w:val="en-US" w:eastAsia="zh-CN"/>
              </w:rPr>
            </w:pPr>
            <w:ins w:id="2229"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2230" w:author="NEC" w:date="2022-02-10T19:43:00Z"/>
                <w:lang w:val="en-US" w:eastAsia="zh-CN"/>
              </w:rPr>
            </w:pPr>
            <w:ins w:id="223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2232" w:author="Rapporteur_RAN2#117" w:date="2022-02-10T12:57:00Z"/>
        </w:trPr>
        <w:tc>
          <w:tcPr>
            <w:tcW w:w="2124" w:type="dxa"/>
          </w:tcPr>
          <w:p w14:paraId="6840324B" w14:textId="72D3EFA7" w:rsidR="00E4300C" w:rsidRDefault="00E4300C" w:rsidP="008A39A0">
            <w:pPr>
              <w:spacing w:after="0"/>
              <w:rPr>
                <w:ins w:id="2233" w:author="Rapporteur_RAN2#117" w:date="2022-02-10T12:57:00Z"/>
                <w:rFonts w:eastAsia="MS Mincho"/>
                <w:lang w:val="en-US" w:eastAsia="ja-JP"/>
              </w:rPr>
            </w:pPr>
            <w:ins w:id="2234"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2235" w:author="Rapporteur_RAN2#117" w:date="2022-02-10T12:57:00Z"/>
                <w:rFonts w:eastAsia="MS Mincho"/>
                <w:lang w:val="en-US" w:eastAsia="ja-JP"/>
              </w:rPr>
            </w:pPr>
            <w:ins w:id="2236"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2237" w:author="Rapporteur_RAN2#117" w:date="2022-02-10T12:57:00Z"/>
                <w:rFonts w:eastAsia="MS Mincho"/>
                <w:lang w:val="en-US" w:eastAsia="ja-JP"/>
              </w:rPr>
            </w:pPr>
          </w:p>
        </w:tc>
      </w:tr>
      <w:tr w:rsidR="00AD5753" w14:paraId="16FB81B5" w14:textId="77777777" w:rsidTr="00AD5753">
        <w:trPr>
          <w:ins w:id="2238" w:author="Huawei-Tao Cai" w:date="2022-02-10T23:46:00Z"/>
        </w:trPr>
        <w:tc>
          <w:tcPr>
            <w:tcW w:w="2124" w:type="dxa"/>
          </w:tcPr>
          <w:p w14:paraId="2130DEC0" w14:textId="77777777" w:rsidR="00AD5753" w:rsidRDefault="00AD5753" w:rsidP="00E65786">
            <w:pPr>
              <w:spacing w:after="0"/>
              <w:rPr>
                <w:ins w:id="2239" w:author="Huawei-Tao Cai" w:date="2022-02-10T23:46:00Z"/>
                <w:lang w:val="en-US" w:eastAsia="zh-CN"/>
              </w:rPr>
            </w:pPr>
            <w:ins w:id="2240"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2241" w:author="Huawei-Tao Cai" w:date="2022-02-10T23:46:00Z"/>
                <w:lang w:val="en-US" w:eastAsia="zh-CN"/>
              </w:rPr>
            </w:pPr>
            <w:ins w:id="2242" w:author="Huawei-Tao Cai" w:date="2022-02-10T23:46:00Z">
              <w:r>
                <w:rPr>
                  <w:lang w:val="en-US" w:eastAsia="zh-CN"/>
                </w:rPr>
                <w:t>Disagree</w:t>
              </w:r>
            </w:ins>
          </w:p>
        </w:tc>
        <w:tc>
          <w:tcPr>
            <w:tcW w:w="10030" w:type="dxa"/>
          </w:tcPr>
          <w:p w14:paraId="6B7F8AC4" w14:textId="77777777" w:rsidR="00AD5753" w:rsidRDefault="00AD5753" w:rsidP="00E65786">
            <w:pPr>
              <w:spacing w:after="0"/>
              <w:rPr>
                <w:ins w:id="2243" w:author="Huawei-Tao Cai" w:date="2022-02-10T23:46:00Z"/>
                <w:lang w:val="en-US" w:eastAsia="zh-CN"/>
              </w:rPr>
            </w:pPr>
            <w:ins w:id="2244" w:author="Huawei-Tao Cai" w:date="2022-02-10T23:46:00Z">
              <w:r>
                <w:rPr>
                  <w:lang w:val="en-US" w:eastAsia="zh-CN"/>
                </w:rPr>
                <w:t>Same comments as in 2.3.4-1d</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2245" w:author="Ericsson" w:date="2022-02-10T00:03:00Z"/>
        </w:trPr>
        <w:tc>
          <w:tcPr>
            <w:tcW w:w="2124" w:type="dxa"/>
          </w:tcPr>
          <w:p w14:paraId="14353D76" w14:textId="751E808D" w:rsidR="00146EE1" w:rsidRDefault="00146EE1" w:rsidP="00146EE1">
            <w:pPr>
              <w:spacing w:after="0"/>
              <w:rPr>
                <w:ins w:id="2246" w:author="Ericsson" w:date="2022-02-10T00:03:00Z"/>
                <w:lang w:val="en-US" w:eastAsia="zh-CN"/>
              </w:rPr>
            </w:pPr>
            <w:ins w:id="2247" w:author="Ericsson" w:date="2022-02-10T00:03:00Z">
              <w:r>
                <w:rPr>
                  <w:lang w:val="en-US" w:eastAsia="zh-CN"/>
                </w:rPr>
                <w:t>Ericsson</w:t>
              </w:r>
            </w:ins>
          </w:p>
        </w:tc>
        <w:tc>
          <w:tcPr>
            <w:tcW w:w="2124" w:type="dxa"/>
          </w:tcPr>
          <w:p w14:paraId="59839CF3" w14:textId="2E369942" w:rsidR="00146EE1" w:rsidRDefault="00146EE1" w:rsidP="00146EE1">
            <w:pPr>
              <w:spacing w:after="0"/>
              <w:rPr>
                <w:ins w:id="2248" w:author="Ericsson" w:date="2022-02-10T00:03:00Z"/>
                <w:lang w:val="en-US" w:eastAsia="zh-CN"/>
              </w:rPr>
            </w:pPr>
            <w:ins w:id="2249" w:author="Ericsson" w:date="2022-02-10T00:03:00Z">
              <w:r>
                <w:rPr>
                  <w:lang w:val="en-US" w:eastAsia="zh-CN"/>
                </w:rPr>
                <w:t>disagree</w:t>
              </w:r>
            </w:ins>
          </w:p>
        </w:tc>
        <w:tc>
          <w:tcPr>
            <w:tcW w:w="10030" w:type="dxa"/>
          </w:tcPr>
          <w:p w14:paraId="29290240" w14:textId="7FA25283" w:rsidR="00146EE1" w:rsidRDefault="00146EE1" w:rsidP="00146EE1">
            <w:pPr>
              <w:spacing w:after="0"/>
              <w:rPr>
                <w:ins w:id="2250" w:author="Ericsson" w:date="2022-02-10T00:03:00Z"/>
                <w:lang w:val="en-US" w:eastAsia="zh-CN"/>
              </w:rPr>
            </w:pPr>
            <w:ins w:id="2251"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2252" w:author="NEC" w:date="2022-02-10T19:43:00Z"/>
        </w:trPr>
        <w:tc>
          <w:tcPr>
            <w:tcW w:w="2124" w:type="dxa"/>
          </w:tcPr>
          <w:p w14:paraId="438B73F7" w14:textId="7FC4C4D8" w:rsidR="008A39A0" w:rsidRDefault="008A39A0" w:rsidP="008A39A0">
            <w:pPr>
              <w:spacing w:after="0"/>
              <w:rPr>
                <w:ins w:id="2253" w:author="NEC" w:date="2022-02-10T19:43:00Z"/>
                <w:lang w:val="en-US" w:eastAsia="zh-CN"/>
              </w:rPr>
            </w:pPr>
            <w:ins w:id="2254"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2255" w:author="NEC" w:date="2022-02-10T19:43:00Z"/>
                <w:lang w:val="en-US" w:eastAsia="zh-CN"/>
              </w:rPr>
            </w:pPr>
            <w:ins w:id="2256"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2257" w:author="NEC" w:date="2022-02-10T19:43:00Z"/>
                <w:lang w:val="en-US" w:eastAsia="zh-CN"/>
              </w:rPr>
            </w:pPr>
            <w:ins w:id="225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2259" w:author="Rapporteur_RAN2#117" w:date="2022-02-10T12:57:00Z"/>
        </w:trPr>
        <w:tc>
          <w:tcPr>
            <w:tcW w:w="2124" w:type="dxa"/>
          </w:tcPr>
          <w:p w14:paraId="47B4E859" w14:textId="467D1E53" w:rsidR="00E4300C" w:rsidRDefault="00E4300C" w:rsidP="008A39A0">
            <w:pPr>
              <w:spacing w:after="0"/>
              <w:rPr>
                <w:ins w:id="2260" w:author="Rapporteur_RAN2#117" w:date="2022-02-10T12:57:00Z"/>
                <w:rFonts w:eastAsia="MS Mincho"/>
                <w:lang w:val="en-US" w:eastAsia="ja-JP"/>
              </w:rPr>
            </w:pPr>
            <w:ins w:id="2261"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2262" w:author="Rapporteur_RAN2#117" w:date="2022-02-10T12:57:00Z"/>
                <w:rFonts w:eastAsia="MS Mincho"/>
                <w:lang w:val="en-US" w:eastAsia="ja-JP"/>
              </w:rPr>
            </w:pPr>
            <w:ins w:id="2263"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2264" w:author="Rapporteur_RAN2#117" w:date="2022-02-10T12:57:00Z"/>
                <w:rFonts w:eastAsia="MS Mincho"/>
                <w:lang w:val="en-US" w:eastAsia="ja-JP"/>
              </w:rPr>
            </w:pPr>
          </w:p>
        </w:tc>
      </w:tr>
      <w:tr w:rsidR="00AD5753" w14:paraId="5C250547" w14:textId="77777777" w:rsidTr="00AD5753">
        <w:trPr>
          <w:ins w:id="2265" w:author="Huawei-Tao Cai" w:date="2022-02-10T23:46:00Z"/>
        </w:trPr>
        <w:tc>
          <w:tcPr>
            <w:tcW w:w="2124" w:type="dxa"/>
          </w:tcPr>
          <w:p w14:paraId="5D8B76F6" w14:textId="77777777" w:rsidR="00AD5753" w:rsidRDefault="00AD5753" w:rsidP="00E65786">
            <w:pPr>
              <w:spacing w:after="0"/>
              <w:rPr>
                <w:ins w:id="2266" w:author="Huawei-Tao Cai" w:date="2022-02-10T23:46:00Z"/>
                <w:lang w:val="en-US" w:eastAsia="zh-CN"/>
              </w:rPr>
            </w:pPr>
            <w:ins w:id="2267"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2268" w:author="Huawei-Tao Cai" w:date="2022-02-10T23:46:00Z"/>
                <w:lang w:val="en-US" w:eastAsia="zh-CN"/>
              </w:rPr>
            </w:pPr>
            <w:ins w:id="2269" w:author="Huawei-Tao Cai" w:date="2022-02-10T23:46:00Z">
              <w:r>
                <w:rPr>
                  <w:lang w:val="en-US" w:eastAsia="zh-CN"/>
                </w:rPr>
                <w:t>Disagree</w:t>
              </w:r>
            </w:ins>
          </w:p>
        </w:tc>
        <w:tc>
          <w:tcPr>
            <w:tcW w:w="10030" w:type="dxa"/>
          </w:tcPr>
          <w:p w14:paraId="53897A48" w14:textId="77777777" w:rsidR="00AD5753" w:rsidRDefault="00AD5753" w:rsidP="00E65786">
            <w:pPr>
              <w:spacing w:after="0"/>
              <w:rPr>
                <w:ins w:id="2270" w:author="Huawei-Tao Cai" w:date="2022-02-10T23:46:00Z"/>
                <w:lang w:val="en-US" w:eastAsia="zh-CN"/>
              </w:rPr>
            </w:pPr>
            <w:ins w:id="2271" w:author="Huawei-Tao Cai" w:date="2022-02-10T23:46:00Z">
              <w:r>
                <w:rPr>
                  <w:lang w:val="en-US" w:eastAsia="zh-CN"/>
                </w:rPr>
                <w:t>Same comments as in 2.3.4-1d</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2272" w:author="Ericsson" w:date="2022-02-10T00:03:00Z"/>
        </w:trPr>
        <w:tc>
          <w:tcPr>
            <w:tcW w:w="2124" w:type="dxa"/>
          </w:tcPr>
          <w:p w14:paraId="76695684" w14:textId="6B0F2661" w:rsidR="00146EE1" w:rsidRDefault="00146EE1" w:rsidP="00146EE1">
            <w:pPr>
              <w:spacing w:after="0"/>
              <w:rPr>
                <w:ins w:id="2273" w:author="Ericsson" w:date="2022-02-10T00:03:00Z"/>
                <w:lang w:val="en-US" w:eastAsia="zh-CN"/>
              </w:rPr>
            </w:pPr>
            <w:ins w:id="2274" w:author="Ericsson" w:date="2022-02-10T00:03:00Z">
              <w:r>
                <w:rPr>
                  <w:lang w:val="en-US" w:eastAsia="zh-CN"/>
                </w:rPr>
                <w:t>Ericsson</w:t>
              </w:r>
            </w:ins>
          </w:p>
        </w:tc>
        <w:tc>
          <w:tcPr>
            <w:tcW w:w="2124" w:type="dxa"/>
          </w:tcPr>
          <w:p w14:paraId="422905C8" w14:textId="3F404070" w:rsidR="00146EE1" w:rsidRDefault="00146EE1" w:rsidP="00146EE1">
            <w:pPr>
              <w:spacing w:after="0"/>
              <w:rPr>
                <w:ins w:id="2275" w:author="Ericsson" w:date="2022-02-10T00:03:00Z"/>
                <w:lang w:val="en-US" w:eastAsia="zh-CN"/>
              </w:rPr>
            </w:pPr>
            <w:ins w:id="2276" w:author="Ericsson" w:date="2022-02-10T00:03:00Z">
              <w:r>
                <w:rPr>
                  <w:lang w:val="en-US" w:eastAsia="zh-CN"/>
                </w:rPr>
                <w:t>disagree</w:t>
              </w:r>
            </w:ins>
          </w:p>
        </w:tc>
        <w:tc>
          <w:tcPr>
            <w:tcW w:w="10030" w:type="dxa"/>
          </w:tcPr>
          <w:p w14:paraId="3ACF9F00" w14:textId="1EF4E36E" w:rsidR="00146EE1" w:rsidRDefault="00146EE1" w:rsidP="00146EE1">
            <w:pPr>
              <w:spacing w:after="0"/>
              <w:rPr>
                <w:ins w:id="2277" w:author="Ericsson" w:date="2022-02-10T00:03:00Z"/>
                <w:lang w:val="en-US" w:eastAsia="zh-CN"/>
              </w:rPr>
            </w:pPr>
            <w:ins w:id="227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2279" w:author="NEC" w:date="2022-02-10T19:43:00Z"/>
        </w:trPr>
        <w:tc>
          <w:tcPr>
            <w:tcW w:w="2124" w:type="dxa"/>
          </w:tcPr>
          <w:p w14:paraId="31C00EA6" w14:textId="1EF5D0FB" w:rsidR="008A39A0" w:rsidRDefault="008A39A0" w:rsidP="008A39A0">
            <w:pPr>
              <w:spacing w:after="0"/>
              <w:rPr>
                <w:ins w:id="2280" w:author="NEC" w:date="2022-02-10T19:43:00Z"/>
                <w:lang w:val="en-US" w:eastAsia="zh-CN"/>
              </w:rPr>
            </w:pPr>
            <w:ins w:id="2281"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2282" w:author="NEC" w:date="2022-02-10T19:43:00Z"/>
                <w:lang w:val="en-US" w:eastAsia="zh-CN"/>
              </w:rPr>
            </w:pPr>
            <w:ins w:id="2283"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2284" w:author="NEC" w:date="2022-02-10T19:43:00Z"/>
                <w:lang w:val="en-US" w:eastAsia="zh-CN"/>
              </w:rPr>
            </w:pPr>
            <w:ins w:id="228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2286" w:author="Rapporteur_RAN2#117" w:date="2022-02-10T12:57:00Z"/>
        </w:trPr>
        <w:tc>
          <w:tcPr>
            <w:tcW w:w="2124" w:type="dxa"/>
          </w:tcPr>
          <w:p w14:paraId="001567A5" w14:textId="5B062213" w:rsidR="00E4300C" w:rsidRDefault="00E4300C" w:rsidP="008A39A0">
            <w:pPr>
              <w:spacing w:after="0"/>
              <w:rPr>
                <w:ins w:id="2287" w:author="Rapporteur_RAN2#117" w:date="2022-02-10T12:57:00Z"/>
                <w:rFonts w:eastAsia="MS Mincho"/>
                <w:lang w:val="en-US" w:eastAsia="ja-JP"/>
              </w:rPr>
            </w:pPr>
            <w:ins w:id="2288"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2289" w:author="Rapporteur_RAN2#117" w:date="2022-02-10T12:57:00Z"/>
                <w:rFonts w:eastAsia="MS Mincho"/>
                <w:lang w:val="en-US" w:eastAsia="ja-JP"/>
              </w:rPr>
            </w:pPr>
            <w:ins w:id="2290"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2291" w:author="Rapporteur_RAN2#117" w:date="2022-02-10T12:57:00Z"/>
                <w:rFonts w:eastAsia="MS Mincho"/>
                <w:lang w:val="en-US" w:eastAsia="ja-JP"/>
              </w:rPr>
            </w:pPr>
          </w:p>
        </w:tc>
      </w:tr>
      <w:tr w:rsidR="00AD5753" w14:paraId="29065C29" w14:textId="77777777" w:rsidTr="00AD5753">
        <w:trPr>
          <w:ins w:id="2292" w:author="Huawei-Tao Cai" w:date="2022-02-10T23:46:00Z"/>
        </w:trPr>
        <w:tc>
          <w:tcPr>
            <w:tcW w:w="2124" w:type="dxa"/>
          </w:tcPr>
          <w:p w14:paraId="13486EEE" w14:textId="77777777" w:rsidR="00AD5753" w:rsidRDefault="00AD5753" w:rsidP="00E65786">
            <w:pPr>
              <w:spacing w:after="0"/>
              <w:rPr>
                <w:ins w:id="2293" w:author="Huawei-Tao Cai" w:date="2022-02-10T23:46:00Z"/>
                <w:lang w:val="en-US" w:eastAsia="zh-CN"/>
              </w:rPr>
            </w:pPr>
            <w:ins w:id="2294"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2295" w:author="Huawei-Tao Cai" w:date="2022-02-10T23:46:00Z"/>
                <w:lang w:val="en-US" w:eastAsia="zh-CN"/>
              </w:rPr>
            </w:pPr>
            <w:ins w:id="2296" w:author="Huawei-Tao Cai" w:date="2022-02-10T23:46:00Z">
              <w:r>
                <w:rPr>
                  <w:lang w:val="en-US" w:eastAsia="zh-CN"/>
                </w:rPr>
                <w:t>Disagree</w:t>
              </w:r>
            </w:ins>
          </w:p>
        </w:tc>
        <w:tc>
          <w:tcPr>
            <w:tcW w:w="10030" w:type="dxa"/>
          </w:tcPr>
          <w:p w14:paraId="59122AF2" w14:textId="77777777" w:rsidR="00AD5753" w:rsidRDefault="00AD5753" w:rsidP="00E65786">
            <w:pPr>
              <w:spacing w:after="0"/>
              <w:rPr>
                <w:ins w:id="2297" w:author="Huawei-Tao Cai" w:date="2022-02-10T23:46:00Z"/>
                <w:lang w:val="en-US" w:eastAsia="zh-CN"/>
              </w:rPr>
            </w:pPr>
            <w:ins w:id="2298" w:author="Huawei-Tao Cai" w:date="2022-02-10T23:46:00Z">
              <w:r>
                <w:rPr>
                  <w:lang w:val="en-US" w:eastAsia="zh-CN"/>
                </w:rPr>
                <w:t>Same comments as in 2.3.4-1d</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2299" w:author="Ericsson" w:date="2022-02-10T00:03:00Z"/>
        </w:trPr>
        <w:tc>
          <w:tcPr>
            <w:tcW w:w="2124" w:type="dxa"/>
          </w:tcPr>
          <w:p w14:paraId="1E5D8FEB" w14:textId="27A9ECDA" w:rsidR="00F705E5" w:rsidRDefault="00F705E5" w:rsidP="00F705E5">
            <w:pPr>
              <w:spacing w:after="0"/>
              <w:rPr>
                <w:ins w:id="2300" w:author="Ericsson" w:date="2022-02-10T00:03:00Z"/>
                <w:bCs/>
                <w:lang w:val="en-US" w:eastAsia="zh-CN"/>
              </w:rPr>
            </w:pPr>
            <w:ins w:id="2301" w:author="Ericsson" w:date="2022-02-10T00:03:00Z">
              <w:r>
                <w:rPr>
                  <w:b/>
                  <w:lang w:val="en-US" w:eastAsia="zh-CN"/>
                </w:rPr>
                <w:t>Ericsson</w:t>
              </w:r>
            </w:ins>
          </w:p>
        </w:tc>
        <w:tc>
          <w:tcPr>
            <w:tcW w:w="2124" w:type="dxa"/>
          </w:tcPr>
          <w:p w14:paraId="0666E126" w14:textId="3CF028AF" w:rsidR="00F705E5" w:rsidRDefault="00F705E5" w:rsidP="00F705E5">
            <w:pPr>
              <w:spacing w:after="0"/>
              <w:rPr>
                <w:ins w:id="2302" w:author="Ericsson" w:date="2022-02-10T00:03:00Z"/>
                <w:bCs/>
                <w:lang w:eastAsia="zh-CN"/>
              </w:rPr>
            </w:pPr>
            <w:ins w:id="2303"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2304" w:author="Ericsson" w:date="2022-02-10T00:03:00Z"/>
                <w:bCs/>
                <w:lang w:eastAsia="zh-CN"/>
              </w:rPr>
            </w:pPr>
          </w:p>
        </w:tc>
      </w:tr>
      <w:tr w:rsidR="008A39A0" w14:paraId="60688F49" w14:textId="77777777">
        <w:trPr>
          <w:ins w:id="2305" w:author="NEC" w:date="2022-02-10T19:44:00Z"/>
        </w:trPr>
        <w:tc>
          <w:tcPr>
            <w:tcW w:w="2124" w:type="dxa"/>
          </w:tcPr>
          <w:p w14:paraId="74932806" w14:textId="6FF45477" w:rsidR="008A39A0" w:rsidRDefault="008A39A0" w:rsidP="008A39A0">
            <w:pPr>
              <w:spacing w:after="0"/>
              <w:rPr>
                <w:ins w:id="2306" w:author="NEC" w:date="2022-02-10T19:44:00Z"/>
                <w:b/>
                <w:lang w:val="en-US" w:eastAsia="zh-CN"/>
              </w:rPr>
            </w:pPr>
            <w:ins w:id="2307"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2308" w:author="NEC" w:date="2022-02-10T19:44:00Z"/>
                <w:b/>
                <w:lang w:eastAsia="zh-CN"/>
              </w:rPr>
            </w:pPr>
            <w:ins w:id="2309"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2310" w:author="NEC" w:date="2022-02-10T19:44:00Z"/>
                <w:bCs/>
                <w:lang w:eastAsia="zh-CN"/>
              </w:rPr>
            </w:pPr>
          </w:p>
        </w:tc>
      </w:tr>
      <w:tr w:rsidR="00E4300C" w14:paraId="7BBAE96D" w14:textId="77777777">
        <w:trPr>
          <w:ins w:id="2311" w:author="Rapporteur_RAN2#117" w:date="2022-02-10T12:58:00Z"/>
        </w:trPr>
        <w:tc>
          <w:tcPr>
            <w:tcW w:w="2124" w:type="dxa"/>
          </w:tcPr>
          <w:p w14:paraId="77890151" w14:textId="7280A63A" w:rsidR="00E4300C" w:rsidRPr="00763B77" w:rsidRDefault="00E4300C" w:rsidP="008A39A0">
            <w:pPr>
              <w:spacing w:after="0"/>
              <w:rPr>
                <w:ins w:id="2312" w:author="Rapporteur_RAN2#117" w:date="2022-02-10T12:58:00Z"/>
                <w:rFonts w:eastAsia="MS Mincho"/>
                <w:lang w:val="en-US" w:eastAsia="ja-JP"/>
              </w:rPr>
            </w:pPr>
            <w:ins w:id="2313"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2314" w:author="Rapporteur_RAN2#117" w:date="2022-02-10T12:58:00Z"/>
                <w:rFonts w:eastAsia="MS Mincho"/>
                <w:lang w:eastAsia="ja-JP"/>
              </w:rPr>
            </w:pPr>
            <w:ins w:id="2315"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2316" w:author="Rapporteur_RAN2#117" w:date="2022-02-10T12:58:00Z"/>
                <w:bCs/>
                <w:lang w:eastAsia="zh-CN"/>
              </w:rPr>
            </w:pPr>
          </w:p>
        </w:tc>
      </w:tr>
      <w:tr w:rsidR="006309D4" w14:paraId="009AABB6" w14:textId="77777777" w:rsidTr="006309D4">
        <w:trPr>
          <w:ins w:id="2317" w:author="Huawei-Tao Cai" w:date="2022-02-10T23:48:00Z"/>
        </w:trPr>
        <w:tc>
          <w:tcPr>
            <w:tcW w:w="2124" w:type="dxa"/>
          </w:tcPr>
          <w:p w14:paraId="79335AE6" w14:textId="77777777" w:rsidR="006309D4" w:rsidRPr="004036A6" w:rsidRDefault="006309D4" w:rsidP="00E65786">
            <w:pPr>
              <w:spacing w:after="0"/>
              <w:rPr>
                <w:ins w:id="2318" w:author="Huawei-Tao Cai" w:date="2022-02-10T23:48:00Z"/>
                <w:lang w:val="en-US" w:eastAsia="zh-CN"/>
              </w:rPr>
            </w:pPr>
            <w:ins w:id="2319"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2320" w:author="Huawei-Tao Cai" w:date="2022-02-10T23:48:00Z"/>
                <w:lang w:eastAsia="zh-CN"/>
              </w:rPr>
            </w:pPr>
            <w:ins w:id="2321" w:author="Huawei-Tao Cai" w:date="2022-02-10T23:48:00Z">
              <w:r>
                <w:rPr>
                  <w:lang w:eastAsia="zh-CN"/>
                </w:rPr>
                <w:t>Yes with comments</w:t>
              </w:r>
            </w:ins>
          </w:p>
        </w:tc>
        <w:tc>
          <w:tcPr>
            <w:tcW w:w="10030" w:type="dxa"/>
          </w:tcPr>
          <w:p w14:paraId="3C40D267" w14:textId="1FAE5663" w:rsidR="006309D4" w:rsidRDefault="006309D4" w:rsidP="00E65786">
            <w:pPr>
              <w:spacing w:after="0"/>
              <w:rPr>
                <w:ins w:id="2322" w:author="Huawei-Tao Cai" w:date="2022-02-10T23:48:00Z"/>
                <w:bCs/>
                <w:lang w:eastAsia="zh-CN"/>
              </w:rPr>
            </w:pPr>
            <w:ins w:id="2323"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2324" w:author="Huawei-Tao Cai" w:date="2022-02-10T23:48:00Z"/>
                <w:bCs/>
                <w:lang w:eastAsia="zh-CN"/>
              </w:rPr>
            </w:pPr>
            <w:ins w:id="2325" w:author="Huawei-Tao Cai" w:date="2022-02-10T23:48:00Z">
              <w:r>
                <w:rPr>
                  <w:bCs/>
                  <w:lang w:eastAsia="zh-CN"/>
                </w:rPr>
                <w:t>So we think the description of the capability should be updated.</w:t>
              </w:r>
            </w:ins>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2326" w:author="Ericsson" w:date="2022-02-10T00:03:00Z"/>
        </w:trPr>
        <w:tc>
          <w:tcPr>
            <w:tcW w:w="2124" w:type="dxa"/>
          </w:tcPr>
          <w:p w14:paraId="175301B3" w14:textId="6467E743" w:rsidR="00F705E5" w:rsidRDefault="00F705E5" w:rsidP="00F705E5">
            <w:pPr>
              <w:spacing w:after="0"/>
              <w:rPr>
                <w:ins w:id="2327" w:author="Ericsson" w:date="2022-02-10T00:03:00Z"/>
                <w:bCs/>
                <w:lang w:val="en-US" w:eastAsia="zh-CN"/>
              </w:rPr>
            </w:pPr>
            <w:ins w:id="2328" w:author="Ericsson" w:date="2022-02-10T00:03:00Z">
              <w:r>
                <w:rPr>
                  <w:b/>
                  <w:lang w:val="en-US" w:eastAsia="zh-CN"/>
                </w:rPr>
                <w:t>Ericsson</w:t>
              </w:r>
            </w:ins>
          </w:p>
        </w:tc>
        <w:tc>
          <w:tcPr>
            <w:tcW w:w="2124" w:type="dxa"/>
          </w:tcPr>
          <w:p w14:paraId="6674E227" w14:textId="011FD879" w:rsidR="00F705E5" w:rsidRDefault="00F705E5" w:rsidP="00F705E5">
            <w:pPr>
              <w:spacing w:after="0"/>
              <w:rPr>
                <w:ins w:id="2329" w:author="Ericsson" w:date="2022-02-10T00:03:00Z"/>
                <w:bCs/>
                <w:lang w:eastAsia="zh-CN"/>
              </w:rPr>
            </w:pPr>
            <w:ins w:id="233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2331" w:author="Ericsson" w:date="2022-02-10T00:03:00Z"/>
              </w:rPr>
            </w:pPr>
          </w:p>
        </w:tc>
      </w:tr>
      <w:tr w:rsidR="008A39A0" w14:paraId="1656B56B" w14:textId="77777777">
        <w:trPr>
          <w:ins w:id="2332" w:author="NEC" w:date="2022-02-10T19:44:00Z"/>
        </w:trPr>
        <w:tc>
          <w:tcPr>
            <w:tcW w:w="2124" w:type="dxa"/>
          </w:tcPr>
          <w:p w14:paraId="5C269C05" w14:textId="0E80AD6E" w:rsidR="008A39A0" w:rsidRDefault="008A39A0" w:rsidP="008A39A0">
            <w:pPr>
              <w:spacing w:after="0"/>
              <w:rPr>
                <w:ins w:id="2333" w:author="NEC" w:date="2022-02-10T19:44:00Z"/>
                <w:b/>
                <w:lang w:val="en-US" w:eastAsia="zh-CN"/>
              </w:rPr>
            </w:pPr>
            <w:ins w:id="233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2335" w:author="NEC" w:date="2022-02-10T19:44:00Z"/>
                <w:b/>
                <w:lang w:eastAsia="zh-CN"/>
              </w:rPr>
            </w:pPr>
            <w:ins w:id="233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2337" w:author="NEC" w:date="2022-02-10T19:44:00Z"/>
              </w:rPr>
            </w:pPr>
          </w:p>
        </w:tc>
      </w:tr>
      <w:tr w:rsidR="006309D4" w14:paraId="5AE10FA1" w14:textId="77777777" w:rsidTr="006309D4">
        <w:trPr>
          <w:ins w:id="2338" w:author="Huawei-Tao Cai" w:date="2022-02-10T23:49:00Z"/>
        </w:trPr>
        <w:tc>
          <w:tcPr>
            <w:tcW w:w="2124" w:type="dxa"/>
          </w:tcPr>
          <w:p w14:paraId="7A8D74C1" w14:textId="77777777" w:rsidR="006309D4" w:rsidRPr="004036A6" w:rsidRDefault="006309D4" w:rsidP="00E65786">
            <w:pPr>
              <w:spacing w:after="0"/>
              <w:rPr>
                <w:ins w:id="2339" w:author="Huawei-Tao Cai" w:date="2022-02-10T23:49:00Z"/>
                <w:lang w:val="en-US" w:eastAsia="zh-CN"/>
              </w:rPr>
            </w:pPr>
            <w:ins w:id="2340"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2341" w:author="Huawei-Tao Cai" w:date="2022-02-10T23:49:00Z"/>
                <w:lang w:eastAsia="zh-CN"/>
              </w:rPr>
            </w:pPr>
            <w:ins w:id="2342"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2343" w:author="Huawei-Tao Cai" w:date="2022-02-10T23:49: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2344" w:name="OLE_LINK2"/>
      <w:bookmarkStart w:id="2345" w:name="OLE_LINK1"/>
      <w:r>
        <w:rPr>
          <w:b/>
          <w:lang w:eastAsia="zh-CN"/>
        </w:rPr>
        <w:lastRenderedPageBreak/>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2344"/>
      <w:bookmarkEnd w:id="2345"/>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0" w:author="Ericsson" w:date="2022-02-09T23:47:00Z" w:initials="Ericsson">
    <w:p w14:paraId="7F5A8CAF" w14:textId="77777777" w:rsidR="00E65786" w:rsidRDefault="00E65786"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E65786" w:rsidRDefault="00E65786">
      <w:pPr>
        <w:pStyle w:val="a8"/>
      </w:pPr>
    </w:p>
  </w:comment>
  <w:comment w:id="481" w:author="OPPO (Qianxi)" w:date="2022-02-10T11:32:00Z" w:initials="QL">
    <w:p w14:paraId="1F83D7FC" w14:textId="77777777" w:rsidR="00E65786" w:rsidRDefault="00E65786">
      <w:pPr>
        <w:pStyle w:val="a8"/>
        <w:rPr>
          <w:lang w:eastAsia="zh-CN"/>
        </w:rPr>
      </w:pPr>
      <w:r>
        <w:rPr>
          <w:rStyle w:val="af8"/>
        </w:rPr>
        <w:annotationRef/>
      </w:r>
      <w:r>
        <w:rPr>
          <w:lang w:eastAsia="zh-CN"/>
        </w:rPr>
        <w:t>I thought there is no need since it is in the legacy spec already</w:t>
      </w:r>
    </w:p>
    <w:p w14:paraId="78B311AF" w14:textId="77777777" w:rsidR="00E65786" w:rsidRDefault="00E65786">
      <w:pPr>
        <w:pStyle w:val="a8"/>
        <w:rPr>
          <w:lang w:eastAsia="zh-CN"/>
        </w:rPr>
      </w:pPr>
    </w:p>
    <w:p w14:paraId="08BA55EC" w14:textId="77777777" w:rsidR="00E65786" w:rsidRPr="009C7017" w:rsidRDefault="00E65786"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E65786" w:rsidRPr="009C7017" w:rsidRDefault="00E65786"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E65786" w:rsidRPr="00864031" w:rsidRDefault="00E65786">
      <w:pPr>
        <w:pStyle w:val="a8"/>
        <w:rPr>
          <w:lang w:eastAsia="zh-CN"/>
        </w:rPr>
      </w:pPr>
    </w:p>
  </w:comment>
  <w:comment w:id="513" w:author="ZTE" w:date="2022-02-09T15:51:00Z" w:initials="Z">
    <w:p w14:paraId="2BED1E3D" w14:textId="77777777" w:rsidR="00E65786" w:rsidRDefault="00E65786">
      <w:pPr>
        <w:pStyle w:val="a8"/>
        <w:rPr>
          <w:lang w:val="en-US" w:eastAsia="zh-CN"/>
        </w:rPr>
      </w:pPr>
      <w:r>
        <w:rPr>
          <w:rFonts w:hint="eastAsia"/>
          <w:lang w:val="en-US" w:eastAsia="zh-CN"/>
        </w:rPr>
        <w:t>How to understand the desired DRX configuration from TX UE? Can we change it to  updated DRX configuration?</w:t>
      </w:r>
    </w:p>
  </w:comment>
  <w:comment w:id="1757" w:author="OPPO (Qianxi)" w:date="2022-02-07T17:33:00Z" w:initials="">
    <w:p w14:paraId="135538F2" w14:textId="77777777" w:rsidR="00E65786" w:rsidRDefault="00E65786">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E65786" w:rsidRDefault="00E65786">
      <w:pPr>
        <w:pStyle w:val="a8"/>
        <w:rPr>
          <w:lang w:eastAsia="zh-CN"/>
        </w:rPr>
      </w:pPr>
    </w:p>
    <w:p w14:paraId="240B4D49" w14:textId="77777777" w:rsidR="00E65786" w:rsidRDefault="00E65786">
      <w:pPr>
        <w:pStyle w:val="B3"/>
        <w:ind w:left="0" w:firstLine="0"/>
      </w:pPr>
      <w:r>
        <w:rPr>
          <w:rFonts w:eastAsia="Times New Roman"/>
          <w:i/>
          <w:color w:val="FF0000"/>
        </w:rPr>
        <w:t>Editor’s Note: RAN2 needs further discussion on when to start the RTT timer if PUCCH is not configured.</w:t>
      </w:r>
    </w:p>
    <w:p w14:paraId="433421B0" w14:textId="77777777" w:rsidR="00E65786" w:rsidRDefault="00E65786">
      <w:pPr>
        <w:pStyle w:val="a8"/>
        <w:rPr>
          <w:lang w:eastAsia="zh-CN"/>
        </w:rPr>
      </w:pPr>
    </w:p>
    <w:p w14:paraId="5D6D6EC4" w14:textId="77777777" w:rsidR="00E65786" w:rsidRDefault="00E65786">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1978" w:author="OPPO (Qianxi)" w:date="2022-01-30T18:25:00Z" w:initials="">
    <w:p w14:paraId="022B1853" w14:textId="77777777" w:rsidR="00E65786" w:rsidRDefault="00E65786">
      <w:pPr>
        <w:pStyle w:val="a8"/>
        <w:rPr>
          <w:lang w:eastAsia="zh-CN"/>
        </w:rPr>
      </w:pPr>
      <w:r>
        <w:rPr>
          <w:lang w:eastAsia="zh-CN"/>
        </w:rPr>
        <w:t xml:space="preserve">This Q should not exist since I replied to Phase-1 comment as </w:t>
      </w:r>
    </w:p>
    <w:p w14:paraId="37CE2776" w14:textId="77777777" w:rsidR="00E65786" w:rsidRDefault="00E65786">
      <w:pPr>
        <w:pStyle w:val="a8"/>
        <w:rPr>
          <w:lang w:eastAsia="zh-CN"/>
        </w:rPr>
      </w:pPr>
    </w:p>
    <w:p w14:paraId="2DB24C0C" w14:textId="77777777" w:rsidR="00E65786" w:rsidRDefault="00E65786">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E65786" w:rsidRDefault="00E65786">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E65786" w:rsidRDefault="00E65786">
      <w:pPr>
        <w:pStyle w:val="a8"/>
        <w:rPr>
          <w:lang w:eastAsia="zh-CN"/>
        </w:rPr>
      </w:pPr>
    </w:p>
    <w:p w14:paraId="783734B2" w14:textId="77777777" w:rsidR="00E65786" w:rsidRDefault="00E65786">
      <w:pPr>
        <w:pStyle w:val="a8"/>
        <w:rPr>
          <w:lang w:eastAsia="zh-CN"/>
        </w:rPr>
      </w:pPr>
      <w:r>
        <w:rPr>
          <w:rFonts w:hint="eastAsia"/>
          <w:lang w:eastAsia="zh-CN"/>
        </w:rPr>
        <w:t>Y</w:t>
      </w:r>
      <w:r>
        <w:rPr>
          <w:lang w:eastAsia="zh-CN"/>
        </w:rPr>
        <w:t>et the deletion is missing (sorry for that).</w:t>
      </w:r>
    </w:p>
    <w:p w14:paraId="42EC6EFA" w14:textId="77777777" w:rsidR="00E65786" w:rsidRDefault="00E65786">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2128" w:author="OPPO (Qianxi)" w:date="2022-02-10T09:54:00Z" w:initials="QL">
    <w:p w14:paraId="3C0D37B9" w14:textId="3A4A5B9F" w:rsidR="00E65786" w:rsidRDefault="00E65786">
      <w:pPr>
        <w:pStyle w:val="a8"/>
        <w:rPr>
          <w:lang w:eastAsia="zh-CN"/>
        </w:rPr>
      </w:pPr>
      <w:r>
        <w:rPr>
          <w:rStyle w:val="af8"/>
        </w:rPr>
        <w:annotationRef/>
      </w:r>
      <w:r>
        <w:rPr>
          <w:lang w:eastAsia="zh-CN"/>
        </w:rPr>
        <w:t>If a single bit, this should be conditionally mandatory as well</w:t>
      </w:r>
    </w:p>
  </w:comment>
  <w:comment w:id="2129" w:author="OPPO (Qianxi)" w:date="2022-02-10T09:55:00Z" w:initials="QL">
    <w:p w14:paraId="58B4A54C" w14:textId="56ABF18B" w:rsidR="00E65786" w:rsidRDefault="00E65786"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E65786" w:rsidRPr="003346B8" w:rsidRDefault="00E65786">
      <w:pPr>
        <w:pStyle w:val="a8"/>
        <w:rPr>
          <w:lang w:eastAsia="zh-CN"/>
        </w:rPr>
      </w:pPr>
    </w:p>
  </w:comment>
  <w:comment w:id="2130" w:author="OPPO (Qianxi)" w:date="2022-02-10T09:55:00Z" w:initials="QL">
    <w:p w14:paraId="5F59E043" w14:textId="77777777" w:rsidR="00E65786" w:rsidRDefault="00E65786"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E65786" w:rsidRPr="003346B8" w:rsidRDefault="00E65786" w:rsidP="003346B8">
      <w:pPr>
        <w:pStyle w:val="a8"/>
        <w:rPr>
          <w:lang w:eastAsia="zh-CN"/>
        </w:rPr>
      </w:pPr>
    </w:p>
    <w:p w14:paraId="1D5E4048" w14:textId="43D4DB61" w:rsidR="00E65786" w:rsidRPr="003346B8" w:rsidRDefault="00E65786">
      <w:pPr>
        <w:pStyle w:val="a8"/>
      </w:pPr>
    </w:p>
  </w:comment>
  <w:comment w:id="2131" w:author="OPPO (Qianxi)" w:date="2022-02-10T09:55:00Z" w:initials="QL">
    <w:p w14:paraId="04CDECF3" w14:textId="77777777" w:rsidR="00E65786" w:rsidRDefault="00E65786" w:rsidP="003346B8">
      <w:pPr>
        <w:pStyle w:val="a8"/>
        <w:rPr>
          <w:lang w:eastAsia="zh-CN"/>
        </w:rPr>
      </w:pPr>
      <w:r>
        <w:rPr>
          <w:rStyle w:val="af8"/>
        </w:rPr>
        <w:annotationRef/>
      </w:r>
      <w:r>
        <w:rPr>
          <w:lang w:eastAsia="zh-CN"/>
        </w:rPr>
        <w:t>If a single bit, this should be conditionally mandatory as well</w:t>
      </w:r>
    </w:p>
    <w:p w14:paraId="51A9B15C" w14:textId="76060503" w:rsidR="00E65786" w:rsidRPr="003346B8" w:rsidRDefault="00E65786">
      <w:pPr>
        <w:pStyle w:val="a8"/>
      </w:pPr>
    </w:p>
  </w:comment>
  <w:comment w:id="2132" w:author="OPPO (Qianxi)" w:date="2022-02-10T09:55:00Z" w:initials="QL">
    <w:p w14:paraId="35B17CB9" w14:textId="77777777" w:rsidR="00E65786" w:rsidRDefault="00E65786"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E65786" w:rsidRPr="003346B8" w:rsidRDefault="00E65786" w:rsidP="003346B8">
      <w:pPr>
        <w:pStyle w:val="a8"/>
        <w:rPr>
          <w:lang w:eastAsia="zh-CN"/>
        </w:rPr>
      </w:pPr>
    </w:p>
    <w:p w14:paraId="2AE93584" w14:textId="4FB6DFB8" w:rsidR="00E65786" w:rsidRPr="003346B8" w:rsidRDefault="00E65786">
      <w:pPr>
        <w:pStyle w:val="a8"/>
      </w:pPr>
    </w:p>
  </w:comment>
  <w:comment w:id="2133" w:author="OPPO (Qianxi)" w:date="2022-02-10T09:55:00Z" w:initials="QL">
    <w:p w14:paraId="3B37E42B" w14:textId="77777777" w:rsidR="00E65786" w:rsidRDefault="00E65786"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E65786" w:rsidRPr="003346B8" w:rsidRDefault="00E65786" w:rsidP="003346B8">
      <w:pPr>
        <w:pStyle w:val="a8"/>
        <w:rPr>
          <w:lang w:eastAsia="zh-CN"/>
        </w:rPr>
      </w:pPr>
    </w:p>
    <w:p w14:paraId="31443DD7" w14:textId="22052A63" w:rsidR="00E65786" w:rsidRDefault="00E65786">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C12A" w14:textId="77777777" w:rsidR="00A75A19" w:rsidRDefault="00A75A19">
      <w:pPr>
        <w:spacing w:after="0"/>
      </w:pPr>
      <w:r>
        <w:separator/>
      </w:r>
    </w:p>
  </w:endnote>
  <w:endnote w:type="continuationSeparator" w:id="0">
    <w:p w14:paraId="5E11C5D7" w14:textId="77777777" w:rsidR="00A75A19" w:rsidRDefault="00A75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DA55" w14:textId="77777777" w:rsidR="00A75A19" w:rsidRDefault="00A75A19">
      <w:pPr>
        <w:spacing w:after="0"/>
      </w:pPr>
      <w:r>
        <w:separator/>
      </w:r>
    </w:p>
  </w:footnote>
  <w:footnote w:type="continuationSeparator" w:id="0">
    <w:p w14:paraId="5A169649" w14:textId="77777777" w:rsidR="00A75A19" w:rsidRDefault="00A75A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E65786" w:rsidRDefault="00E65786">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040"/>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4BC3"/>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54CA8-2A18-4179-8FCB-32E10CAE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67</Pages>
  <Words>23353</Words>
  <Characters>133118</Characters>
  <Application>Microsoft Office Word</Application>
  <DocSecurity>0</DocSecurity>
  <Lines>1109</Lines>
  <Paragraphs>312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156159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2022-02-11T01:52:00Z</dcterms:created>
  <dcterms:modified xsi:type="dcterms:W3CDTF">2022-02-11T01:52:00Z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