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1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17"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18" w:author="OPPO (Qianxi)" w:date="2022-02-10T09:19:00Z">
                  <w:rPr>
                    <w:bCs/>
                    <w:lang w:eastAsia="zh-CN"/>
                  </w:rPr>
                </w:rPrChange>
              </w:rPr>
              <w:t xml:space="preserve">PC5-S </w:t>
            </w:r>
            <w:r w:rsidRPr="005E578C">
              <w:rPr>
                <w:bCs/>
                <w:highlight w:val="yellow"/>
                <w:lang w:val="en-US" w:eastAsia="zh-CN"/>
                <w:rPrChange w:id="19"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20" w:author="OPPO (Qianxi)" w:date="2022-02-10T09:19:00Z">
              <w:r>
                <w:rPr>
                  <w:rFonts w:hint="eastAsia"/>
                  <w:bCs/>
                  <w:lang w:val="en-US" w:eastAsia="zh-CN"/>
                </w:rPr>
                <w:t>[</w:t>
              </w:r>
              <w:r>
                <w:rPr>
                  <w:bCs/>
                  <w:lang w:val="en-US" w:eastAsia="zh-CN"/>
                </w:rPr>
                <w:t>OPPO] Is th</w:t>
              </w:r>
            </w:ins>
            <w:ins w:id="21"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22" w:author="Ericsson" w:date="2022-02-09T23:43:00Z"/>
        </w:trPr>
        <w:tc>
          <w:tcPr>
            <w:tcW w:w="2124" w:type="dxa"/>
          </w:tcPr>
          <w:p w14:paraId="2BF72FB0" w14:textId="4A10CED7" w:rsidR="00432532" w:rsidRPr="00CE051C" w:rsidRDefault="00432532" w:rsidP="00432532">
            <w:pPr>
              <w:spacing w:after="0"/>
              <w:rPr>
                <w:ins w:id="23" w:author="Ericsson" w:date="2022-02-09T23:43:00Z"/>
                <w:bCs/>
                <w:lang w:val="en-US" w:eastAsia="zh-CN"/>
              </w:rPr>
            </w:pPr>
            <w:ins w:id="24"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25" w:author="Ericsson" w:date="2022-02-09T23:43:00Z"/>
                <w:bCs/>
                <w:lang w:val="en-US" w:eastAsia="zh-CN"/>
              </w:rPr>
            </w:pPr>
            <w:ins w:id="26"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27" w:author="Ericsson" w:date="2022-02-09T23:43:00Z"/>
                <w:bCs/>
                <w:lang w:val="en-US" w:eastAsia="zh-CN"/>
              </w:rPr>
            </w:pPr>
          </w:p>
        </w:tc>
      </w:tr>
      <w:tr w:rsidR="000154D9" w14:paraId="22BF42B2" w14:textId="77777777">
        <w:trPr>
          <w:trHeight w:val="90"/>
          <w:ins w:id="28" w:author="LG: SeoYoung Back" w:date="2022-02-10T17:22:00Z"/>
        </w:trPr>
        <w:tc>
          <w:tcPr>
            <w:tcW w:w="2124" w:type="dxa"/>
          </w:tcPr>
          <w:p w14:paraId="24A08CC7" w14:textId="3656E5C3" w:rsidR="000154D9" w:rsidRDefault="000154D9" w:rsidP="000154D9">
            <w:pPr>
              <w:spacing w:after="0"/>
              <w:rPr>
                <w:ins w:id="29" w:author="LG: SeoYoung Back" w:date="2022-02-10T17:22:00Z"/>
                <w:b/>
                <w:lang w:val="en-US" w:eastAsia="zh-CN"/>
              </w:rPr>
            </w:pPr>
            <w:ins w:id="30" w:author="LG: SeoYoung Back" w:date="2022-02-10T17:22:00Z">
              <w:r w:rsidRPr="002C3051">
                <w:rPr>
                  <w:rFonts w:eastAsia="Malgun Gothic" w:hint="eastAsia"/>
                  <w:lang w:eastAsia="ko-KR"/>
                </w:rPr>
                <w:lastRenderedPageBreak/>
                <w:t>LG</w:t>
              </w:r>
            </w:ins>
          </w:p>
        </w:tc>
        <w:tc>
          <w:tcPr>
            <w:tcW w:w="2124" w:type="dxa"/>
          </w:tcPr>
          <w:p w14:paraId="3E4567D7" w14:textId="3EB93717" w:rsidR="000154D9" w:rsidRDefault="000154D9" w:rsidP="000154D9">
            <w:pPr>
              <w:spacing w:after="0"/>
              <w:rPr>
                <w:ins w:id="31" w:author="LG: SeoYoung Back" w:date="2022-02-10T17:22:00Z"/>
                <w:b/>
                <w:lang w:val="en-US" w:eastAsia="zh-CN"/>
              </w:rPr>
            </w:pPr>
            <w:ins w:id="32"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33" w:author="LG: SeoYoung Back" w:date="2022-02-10T17:22:00Z"/>
                <w:bCs/>
                <w:lang w:val="en-US" w:eastAsia="zh-CN"/>
              </w:rPr>
            </w:pPr>
            <w:ins w:id="34"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35" w:author="NEC" w:date="2022-02-10T19:21:00Z"/>
        </w:trPr>
        <w:tc>
          <w:tcPr>
            <w:tcW w:w="2124" w:type="dxa"/>
          </w:tcPr>
          <w:p w14:paraId="141300D2" w14:textId="5EB8E6E9" w:rsidR="001D4A8E" w:rsidRPr="002C3051" w:rsidRDefault="001D4A8E" w:rsidP="001D4A8E">
            <w:pPr>
              <w:spacing w:after="0"/>
              <w:rPr>
                <w:ins w:id="36" w:author="NEC" w:date="2022-02-10T19:21:00Z"/>
                <w:rFonts w:eastAsia="Malgun Gothic"/>
                <w:lang w:eastAsia="ko-KR"/>
              </w:rPr>
            </w:pPr>
            <w:ins w:id="37"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38" w:author="NEC" w:date="2022-02-10T19:21:00Z"/>
                <w:rFonts w:eastAsia="Malgun Gothic"/>
                <w:lang w:eastAsia="ko-KR"/>
              </w:rPr>
            </w:pPr>
            <w:ins w:id="39"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40" w:author="NEC" w:date="2022-02-10T19:21:00Z"/>
                <w:rFonts w:eastAsia="Malgun Gothic"/>
                <w:lang w:eastAsia="ko-KR"/>
              </w:rPr>
            </w:pPr>
            <w:ins w:id="41" w:author="NEC" w:date="2022-02-10T19:22:00Z">
              <w:r>
                <w:rPr>
                  <w:rFonts w:eastAsia="MS Mincho"/>
                  <w:lang w:eastAsia="ja-JP"/>
                </w:rPr>
                <w:t>Prefer to align with DCR message.</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RRCReconfigurationSidelink,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42" w:author="Ericsson" w:date="2022-02-09T23:44:00Z"/>
        </w:trPr>
        <w:tc>
          <w:tcPr>
            <w:tcW w:w="1812" w:type="dxa"/>
          </w:tcPr>
          <w:p w14:paraId="195A8C0F" w14:textId="7000AE90" w:rsidR="00943F87" w:rsidRDefault="00943F87" w:rsidP="00943F87">
            <w:pPr>
              <w:spacing w:after="0"/>
              <w:rPr>
                <w:ins w:id="43" w:author="Ericsson" w:date="2022-02-09T23:44:00Z"/>
                <w:lang w:val="en-US" w:eastAsia="zh-CN"/>
              </w:rPr>
            </w:pPr>
            <w:ins w:id="44" w:author="Ericsson" w:date="2022-02-09T23:44:00Z">
              <w:r>
                <w:rPr>
                  <w:lang w:val="en-US" w:eastAsia="zh-CN"/>
                </w:rPr>
                <w:t>Ericsson</w:t>
              </w:r>
            </w:ins>
          </w:p>
        </w:tc>
        <w:tc>
          <w:tcPr>
            <w:tcW w:w="1573" w:type="dxa"/>
          </w:tcPr>
          <w:p w14:paraId="41BBDCB6" w14:textId="6535B934" w:rsidR="00943F87" w:rsidRDefault="00943F87" w:rsidP="00943F87">
            <w:pPr>
              <w:spacing w:after="0"/>
              <w:rPr>
                <w:ins w:id="45" w:author="Ericsson" w:date="2022-02-09T23:44:00Z"/>
                <w:lang w:val="en-US" w:eastAsia="zh-CN"/>
              </w:rPr>
            </w:pPr>
            <w:ins w:id="46" w:author="Ericsson" w:date="2022-02-09T23:44:00Z">
              <w:r>
                <w:rPr>
                  <w:lang w:val="en-US" w:eastAsia="zh-CN"/>
                </w:rPr>
                <w:t>no</w:t>
              </w:r>
            </w:ins>
          </w:p>
        </w:tc>
        <w:tc>
          <w:tcPr>
            <w:tcW w:w="1675" w:type="dxa"/>
          </w:tcPr>
          <w:p w14:paraId="5F0F13F9" w14:textId="590EF97F" w:rsidR="00943F87" w:rsidRDefault="00943F87" w:rsidP="00943F87">
            <w:pPr>
              <w:spacing w:after="0"/>
              <w:rPr>
                <w:ins w:id="47" w:author="Ericsson" w:date="2022-02-09T23:44:00Z"/>
                <w:lang w:val="en-US" w:eastAsia="zh-CN"/>
              </w:rPr>
            </w:pPr>
            <w:ins w:id="48" w:author="Ericsson" w:date="2022-02-09T23:44:00Z">
              <w:r>
                <w:rPr>
                  <w:lang w:val="en-US" w:eastAsia="zh-CN"/>
                </w:rPr>
                <w:t>no</w:t>
              </w:r>
            </w:ins>
          </w:p>
        </w:tc>
        <w:tc>
          <w:tcPr>
            <w:tcW w:w="1787" w:type="dxa"/>
          </w:tcPr>
          <w:p w14:paraId="607E19D6" w14:textId="2E8675C6" w:rsidR="00943F87" w:rsidRDefault="00943F87" w:rsidP="00943F87">
            <w:pPr>
              <w:spacing w:after="0"/>
              <w:rPr>
                <w:ins w:id="49" w:author="Ericsson" w:date="2022-02-09T23:44:00Z"/>
                <w:lang w:eastAsia="zh-CN"/>
              </w:rPr>
            </w:pPr>
            <w:ins w:id="50"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51" w:author="Ericsson" w:date="2022-02-09T23:44:00Z"/>
                <w:rFonts w:ascii="Times New Roman" w:eastAsia="SimSun" w:hAnsi="Times New Roman"/>
                <w:szCs w:val="20"/>
                <w:lang w:val="en-US" w:eastAsia="zh-CN"/>
              </w:rPr>
            </w:pPr>
            <w:ins w:id="52"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53" w:author="LG: SeoYoung Back" w:date="2022-02-10T17:22:00Z"/>
        </w:trPr>
        <w:tc>
          <w:tcPr>
            <w:tcW w:w="1812" w:type="dxa"/>
          </w:tcPr>
          <w:p w14:paraId="1DBBF19A" w14:textId="359AB514" w:rsidR="000154D9" w:rsidRDefault="000154D9" w:rsidP="000154D9">
            <w:pPr>
              <w:spacing w:after="0"/>
              <w:rPr>
                <w:ins w:id="54" w:author="LG: SeoYoung Back" w:date="2022-02-10T17:22:00Z"/>
                <w:lang w:val="en-US" w:eastAsia="zh-CN"/>
              </w:rPr>
            </w:pPr>
            <w:ins w:id="55"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56" w:author="LG: SeoYoung Back" w:date="2022-02-10T17:22:00Z"/>
                <w:lang w:val="en-US" w:eastAsia="zh-CN"/>
              </w:rPr>
            </w:pPr>
            <w:ins w:id="57"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58" w:author="LG: SeoYoung Back" w:date="2022-02-10T17:22:00Z"/>
                <w:lang w:val="en-US" w:eastAsia="zh-CN"/>
              </w:rPr>
            </w:pPr>
            <w:ins w:id="59"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60" w:author="LG: SeoYoung Back" w:date="2022-02-10T17:22:00Z"/>
                <w:lang w:eastAsia="zh-CN"/>
              </w:rPr>
            </w:pPr>
            <w:ins w:id="61"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62" w:author="LG: SeoYoung Back" w:date="2022-02-10T17:22:00Z"/>
                <w:rFonts w:ascii="Times New Roman" w:eastAsia="SimSun" w:hAnsi="Times New Roman"/>
                <w:szCs w:val="20"/>
                <w:lang w:val="en-US" w:eastAsia="zh-CN"/>
              </w:rPr>
            </w:pPr>
            <w:ins w:id="63"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64" w:author="NEC" w:date="2022-02-10T19:22:00Z"/>
        </w:trPr>
        <w:tc>
          <w:tcPr>
            <w:tcW w:w="1812" w:type="dxa"/>
          </w:tcPr>
          <w:p w14:paraId="037D5946" w14:textId="3BF6B6BF" w:rsidR="001D4A8E" w:rsidRDefault="001D4A8E" w:rsidP="001D4A8E">
            <w:pPr>
              <w:spacing w:after="0"/>
              <w:rPr>
                <w:ins w:id="65" w:author="NEC" w:date="2022-02-10T19:22:00Z"/>
                <w:rFonts w:eastAsia="Malgun Gothic"/>
                <w:lang w:eastAsia="ko-KR"/>
              </w:rPr>
            </w:pPr>
            <w:ins w:id="66"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67" w:author="NEC" w:date="2022-02-10T19:22:00Z"/>
                <w:rFonts w:eastAsia="Malgun Gothic"/>
                <w:lang w:eastAsia="ko-KR"/>
              </w:rPr>
            </w:pPr>
            <w:ins w:id="68"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69" w:author="NEC" w:date="2022-02-10T19:22:00Z"/>
                <w:rFonts w:eastAsia="Malgun Gothic"/>
                <w:lang w:eastAsia="ko-KR"/>
              </w:rPr>
            </w:pPr>
            <w:ins w:id="70"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71" w:author="NEC" w:date="2022-02-10T19:22:00Z"/>
                <w:rFonts w:eastAsia="Malgun Gothic"/>
                <w:lang w:eastAsia="ko-KR"/>
              </w:rPr>
            </w:pPr>
            <w:ins w:id="72"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73" w:author="NEC" w:date="2022-02-10T19:22:00Z"/>
                <w:rFonts w:eastAsia="Malgun Gothic"/>
                <w:lang w:eastAsia="ko-KR"/>
              </w:rPr>
            </w:pPr>
            <w:ins w:id="74" w:author="NEC" w:date="2022-02-10T19:23:00Z">
              <w:r w:rsidRPr="00F513C7">
                <w:rPr>
                  <w:color w:val="000000"/>
                </w:rPr>
                <w:t>Whether to indicate RX UE’s desired value is up to RX UE’s implementation</w:t>
              </w:r>
              <w:r>
                <w:rPr>
                  <w:color w:val="000000"/>
                </w:rPr>
                <w:t>.</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Uu connection. It may be impossible to merge these into one set of preferred DRX configuration, considering different DRX cycles or start offsets. </w:t>
            </w:r>
            <w:r w:rsidRPr="00CE051C">
              <w:rPr>
                <w:bCs/>
                <w:lang w:eastAsia="zh-CN"/>
              </w:rPr>
              <w:lastRenderedPageBreak/>
              <w:t>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75" w:author="Ericsson" w:date="2022-02-09T23:44:00Z"/>
        </w:trPr>
        <w:tc>
          <w:tcPr>
            <w:tcW w:w="2124" w:type="dxa"/>
          </w:tcPr>
          <w:p w14:paraId="077B47A7" w14:textId="440EBC75" w:rsidR="002067ED" w:rsidRPr="00CE051C" w:rsidRDefault="002067ED" w:rsidP="002067ED">
            <w:pPr>
              <w:spacing w:after="0"/>
              <w:rPr>
                <w:ins w:id="76" w:author="Ericsson" w:date="2022-02-09T23:44:00Z"/>
                <w:bCs/>
                <w:lang w:val="en-US" w:eastAsia="zh-CN"/>
              </w:rPr>
            </w:pPr>
            <w:ins w:id="77"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78" w:author="Ericsson" w:date="2022-02-09T23:44:00Z"/>
                <w:bCs/>
                <w:lang w:eastAsia="zh-CN"/>
              </w:rPr>
            </w:pPr>
            <w:ins w:id="79"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80" w:author="Ericsson" w:date="2022-02-09T23:44:00Z"/>
                <w:bCs/>
                <w:lang w:val="en-US" w:eastAsia="zh-CN"/>
              </w:rPr>
            </w:pPr>
            <w:ins w:id="81" w:author="Ericsson" w:date="2022-02-09T23:44:00Z">
              <w:r>
                <w:rPr>
                  <w:b/>
                  <w:bCs/>
                  <w:lang w:val="en-US" w:eastAsia="zh-CN"/>
                </w:rPr>
                <w:t>Providing multiple values can give TX UE more freedom to select the most suitable settings.</w:t>
              </w:r>
            </w:ins>
          </w:p>
        </w:tc>
      </w:tr>
      <w:tr w:rsidR="000154D9" w14:paraId="0C7530F6" w14:textId="77777777">
        <w:trPr>
          <w:ins w:id="82" w:author="LG: SeoYoung Back" w:date="2022-02-10T17:23:00Z"/>
        </w:trPr>
        <w:tc>
          <w:tcPr>
            <w:tcW w:w="2124" w:type="dxa"/>
          </w:tcPr>
          <w:p w14:paraId="38A58B04" w14:textId="3E7A3B40" w:rsidR="000154D9" w:rsidRDefault="000154D9" w:rsidP="000154D9">
            <w:pPr>
              <w:spacing w:after="0"/>
              <w:rPr>
                <w:ins w:id="83" w:author="LG: SeoYoung Back" w:date="2022-02-10T17:23:00Z"/>
                <w:b/>
                <w:lang w:val="en-US" w:eastAsia="zh-CN"/>
              </w:rPr>
            </w:pPr>
            <w:ins w:id="84"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85" w:author="LG: SeoYoung Back" w:date="2022-02-10T17:23:00Z"/>
                <w:b/>
                <w:bCs/>
                <w:lang w:eastAsia="zh-CN"/>
              </w:rPr>
            </w:pPr>
            <w:ins w:id="86"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87" w:author="LG: SeoYoung Back" w:date="2022-02-10T17:23:00Z"/>
                <w:rFonts w:eastAsia="Malgun Gothic"/>
                <w:lang w:eastAsia="ko-KR"/>
              </w:rPr>
            </w:pPr>
            <w:ins w:id="88"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89" w:author="LG: SeoYoung Back" w:date="2022-02-10T17:23:00Z"/>
                <w:rFonts w:eastAsia="Malgun Gothic"/>
                <w:lang w:eastAsia="ko-KR"/>
              </w:rPr>
            </w:pPr>
            <w:ins w:id="90"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91" w:author="LG: SeoYoung Back" w:date="2022-02-10T17:23:00Z"/>
                <w:b/>
                <w:bCs/>
                <w:lang w:val="en-US" w:eastAsia="zh-CN"/>
              </w:rPr>
            </w:pPr>
            <w:ins w:id="92"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93" w:author="NEC" w:date="2022-02-10T19:23:00Z"/>
        </w:trPr>
        <w:tc>
          <w:tcPr>
            <w:tcW w:w="2124" w:type="dxa"/>
          </w:tcPr>
          <w:p w14:paraId="01DC8B2B" w14:textId="162CDDAE" w:rsidR="001D4A8E" w:rsidRPr="0017421B" w:rsidRDefault="001D4A8E" w:rsidP="001D4A8E">
            <w:pPr>
              <w:spacing w:after="0"/>
              <w:rPr>
                <w:ins w:id="94" w:author="NEC" w:date="2022-02-10T19:23:00Z"/>
                <w:rFonts w:eastAsia="Malgun Gothic"/>
                <w:lang w:eastAsia="ko-KR"/>
              </w:rPr>
            </w:pPr>
            <w:ins w:id="95"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96" w:author="NEC" w:date="2022-02-10T19:23:00Z"/>
                <w:rFonts w:eastAsia="Malgun Gothic"/>
                <w:lang w:eastAsia="ko-KR"/>
              </w:rPr>
            </w:pPr>
            <w:ins w:id="97"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98" w:author="NEC" w:date="2022-02-10T19:23:00Z"/>
                <w:rFonts w:eastAsia="Malgun Gothic"/>
                <w:lang w:eastAsia="ko-KR"/>
              </w:rPr>
            </w:pPr>
            <w:ins w:id="99"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00"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01"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02" w:author="OPPO (Qianxi)" w:date="2022-02-10T09:22:00Z"/>
                <w:bCs/>
                <w:lang w:eastAsia="zh-CN"/>
              </w:rPr>
            </w:pPr>
          </w:p>
          <w:p w14:paraId="71AC7ECD" w14:textId="77777777" w:rsidR="005E578C" w:rsidRDefault="005E578C">
            <w:pPr>
              <w:spacing w:after="0"/>
              <w:rPr>
                <w:ins w:id="103" w:author="Xiaomi (Xing)" w:date="2022-02-10T10:45:00Z"/>
                <w:bCs/>
                <w:lang w:eastAsia="zh-CN"/>
              </w:rPr>
            </w:pPr>
            <w:ins w:id="104" w:author="OPPO (Qianxi)" w:date="2022-02-10T09:22:00Z">
              <w:r>
                <w:rPr>
                  <w:rFonts w:hint="eastAsia"/>
                  <w:bCs/>
                  <w:lang w:eastAsia="zh-CN"/>
                </w:rPr>
                <w:t>[</w:t>
              </w:r>
              <w:r>
                <w:rPr>
                  <w:bCs/>
                  <w:lang w:eastAsia="zh-CN"/>
                </w:rPr>
                <w:t xml:space="preserve">OPPO] Yet the </w:t>
              </w:r>
              <w:r w:rsidRPr="005E578C">
                <w:rPr>
                  <w:bCs/>
                  <w:highlight w:val="yellow"/>
                  <w:lang w:eastAsia="zh-CN"/>
                  <w:rPrChange w:id="105"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06" w:author="Xiaomi (Xing)" w:date="2022-02-10T10:51:00Z"/>
                <w:bCs/>
                <w:lang w:eastAsia="zh-CN"/>
              </w:rPr>
            </w:pPr>
            <w:ins w:id="107" w:author="Xiaomi (Xing)" w:date="2022-02-10T10:45:00Z">
              <w:r>
                <w:rPr>
                  <w:bCs/>
                  <w:lang w:eastAsia="zh-CN"/>
                </w:rPr>
                <w:t xml:space="preserve">[Xiaomi] We understand the condition 1 is mandatory </w:t>
              </w:r>
            </w:ins>
            <w:ins w:id="108" w:author="Xiaomi (Xing)" w:date="2022-02-10T10:46:00Z">
              <w:r w:rsidR="00F238A8">
                <w:rPr>
                  <w:bCs/>
                  <w:lang w:eastAsia="zh-CN"/>
                </w:rPr>
                <w:t xml:space="preserve">condition </w:t>
              </w:r>
            </w:ins>
            <w:ins w:id="109" w:author="Xiaomi (Xing)" w:date="2022-02-10T10:45:00Z">
              <w:r>
                <w:rPr>
                  <w:bCs/>
                  <w:lang w:eastAsia="zh-CN"/>
                </w:rPr>
                <w:t xml:space="preserve">to allow assistance information </w:t>
              </w:r>
            </w:ins>
            <w:ins w:id="110" w:author="Xiaomi (Xing)" w:date="2022-02-10T10:46:00Z">
              <w:r>
                <w:rPr>
                  <w:bCs/>
                  <w:lang w:eastAsia="zh-CN"/>
                </w:rPr>
                <w:t>transmission</w:t>
              </w:r>
            </w:ins>
            <w:ins w:id="111" w:author="Xiaomi (Xing)" w:date="2022-02-10T10:50:00Z">
              <w:r w:rsidR="002A59EF">
                <w:rPr>
                  <w:bCs/>
                  <w:lang w:eastAsia="zh-CN"/>
                </w:rPr>
                <w:t xml:space="preserve">, i.e. </w:t>
              </w:r>
            </w:ins>
            <w:ins w:id="112" w:author="Xiaomi (Xing)" w:date="2022-02-10T10:51:00Z">
              <w:r w:rsidR="002A59EF">
                <w:rPr>
                  <w:bCs/>
                  <w:lang w:eastAsia="zh-CN"/>
                </w:rPr>
                <w:t>UE can only send assistance information if peer UE is DRX capable</w:t>
              </w:r>
            </w:ins>
            <w:ins w:id="113" w:author="Xiaomi (Xing)" w:date="2022-02-10T10:46:00Z">
              <w:r>
                <w:rPr>
                  <w:bCs/>
                  <w:lang w:eastAsia="zh-CN"/>
                </w:rPr>
                <w:t xml:space="preserve">. But condition 2 is not </w:t>
              </w:r>
              <w:r w:rsidR="00F238A8">
                <w:rPr>
                  <w:bCs/>
                  <w:lang w:eastAsia="zh-CN"/>
                </w:rPr>
                <w:t>mandatory condition</w:t>
              </w:r>
            </w:ins>
            <w:ins w:id="114" w:author="Xiaomi (Xing)" w:date="2022-02-10T10:51:00Z">
              <w:r w:rsidR="002A59EF">
                <w:rPr>
                  <w:bCs/>
                  <w:lang w:eastAsia="zh-CN"/>
                </w:rPr>
                <w:t xml:space="preserve">, i.e. </w:t>
              </w:r>
            </w:ins>
            <w:ins w:id="115" w:author="Xiaomi (Xing)" w:date="2022-02-10T10:52:00Z">
              <w:r w:rsidR="002A59EF">
                <w:rPr>
                  <w:bCs/>
                  <w:lang w:eastAsia="zh-CN"/>
                </w:rPr>
                <w:t>regardless whether</w:t>
              </w:r>
            </w:ins>
            <w:ins w:id="116" w:author="Xiaomi (Xing)" w:date="2022-02-10T10:51:00Z">
              <w:r w:rsidR="002A59EF">
                <w:rPr>
                  <w:bCs/>
                  <w:lang w:eastAsia="zh-CN"/>
                </w:rPr>
                <w:t xml:space="preserve"> assistance information has been sent, UE </w:t>
              </w:r>
            </w:ins>
            <w:ins w:id="117" w:author="Xiaomi (Xing)" w:date="2022-02-10T10:52:00Z">
              <w:r w:rsidR="002A59EF">
                <w:rPr>
                  <w:bCs/>
                  <w:lang w:eastAsia="zh-CN"/>
                </w:rPr>
                <w:t xml:space="preserve">always </w:t>
              </w:r>
            </w:ins>
            <w:ins w:id="118" w:author="Xiaomi (Xing)" w:date="2022-02-10T10:51:00Z">
              <w:r w:rsidR="002A59EF">
                <w:rPr>
                  <w:bCs/>
                  <w:lang w:eastAsia="zh-CN"/>
                </w:rPr>
                <w:t>can send assistance information</w:t>
              </w:r>
            </w:ins>
            <w:ins w:id="119" w:author="Xiaomi (Xing)" w:date="2022-02-10T10:46:00Z">
              <w:r w:rsidR="00F238A8">
                <w:rPr>
                  <w:bCs/>
                  <w:lang w:eastAsia="zh-CN"/>
                </w:rPr>
                <w:t xml:space="preserve">. </w:t>
              </w:r>
            </w:ins>
          </w:p>
          <w:p w14:paraId="11AF095E" w14:textId="77777777" w:rsidR="004A1F24" w:rsidRDefault="00F238A8" w:rsidP="00F238A8">
            <w:pPr>
              <w:spacing w:after="0"/>
              <w:rPr>
                <w:ins w:id="120" w:author="OPPO (Qianxi)" w:date="2022-02-10T11:27:00Z"/>
                <w:bCs/>
                <w:lang w:eastAsia="zh-CN"/>
              </w:rPr>
            </w:pPr>
            <w:ins w:id="121" w:author="Xiaomi (Xing)" w:date="2022-02-10T10:47:00Z">
              <w:r>
                <w:rPr>
                  <w:bCs/>
                  <w:lang w:eastAsia="zh-CN"/>
                </w:rPr>
                <w:t>Eventually, i</w:t>
              </w:r>
            </w:ins>
            <w:ins w:id="122"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23" w:author="OPPO (Qianxi)" w:date="2022-02-10T11:27:00Z">
              <w:r>
                <w:rPr>
                  <w:bCs/>
                  <w:lang w:eastAsia="zh-CN"/>
                </w:rPr>
                <w:t>[OPPO] fail to understand what is the diff between m</w:t>
              </w:r>
            </w:ins>
            <w:ins w:id="124" w:author="OPPO (Qianxi)" w:date="2022-02-10T11:28:00Z">
              <w:r>
                <w:rPr>
                  <w:bCs/>
                  <w:lang w:eastAsia="zh-CN"/>
                </w:rPr>
                <w:t>andatory or not – if both ends up with Rx-UE may or may not send out assistance information..</w:t>
              </w:r>
            </w:ins>
            <w:ins w:id="125" w:author="OPPO (Qianxi)" w:date="2022-02-10T11:33:00Z">
              <w:r w:rsidR="00CF05FD">
                <w:rPr>
                  <w:bCs/>
                  <w:lang w:eastAsia="zh-CN"/>
                </w:rPr>
                <w:t xml:space="preserve"> Anyway, we do not take a strong view here, but just expect a</w:t>
              </w:r>
            </w:ins>
            <w:ins w:id="126" w:author="OPPO (Qianxi)" w:date="2022-02-10T11:34:00Z">
              <w:r w:rsidR="00CF05FD">
                <w:rPr>
                  <w:bCs/>
                  <w:lang w:eastAsia="zh-CN"/>
                </w:rPr>
                <w:t xml:space="preserve"> reasonable logic</w:t>
              </w:r>
            </w:ins>
            <w:ins w:id="127"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28" w:author="Ericsson" w:date="2022-02-09T23:44:00Z"/>
        </w:trPr>
        <w:tc>
          <w:tcPr>
            <w:tcW w:w="2124" w:type="dxa"/>
          </w:tcPr>
          <w:p w14:paraId="4DCBD3F3" w14:textId="5654DE37" w:rsidR="00C50D5C" w:rsidRDefault="00C50D5C" w:rsidP="00C50D5C">
            <w:pPr>
              <w:spacing w:after="0"/>
              <w:rPr>
                <w:ins w:id="129" w:author="Ericsson" w:date="2022-02-09T23:44:00Z"/>
                <w:bCs/>
                <w:lang w:val="en-US" w:eastAsia="zh-CN"/>
              </w:rPr>
            </w:pPr>
            <w:ins w:id="130" w:author="Ericsson" w:date="2022-02-09T23:45:00Z">
              <w:r>
                <w:rPr>
                  <w:b/>
                  <w:lang w:val="en-US" w:eastAsia="zh-CN"/>
                </w:rPr>
                <w:t>Ericsson</w:t>
              </w:r>
            </w:ins>
          </w:p>
        </w:tc>
        <w:tc>
          <w:tcPr>
            <w:tcW w:w="2124" w:type="dxa"/>
          </w:tcPr>
          <w:p w14:paraId="1F8EFA54" w14:textId="10DDB581" w:rsidR="00C50D5C" w:rsidRDefault="00C50D5C" w:rsidP="00C50D5C">
            <w:pPr>
              <w:spacing w:after="0"/>
              <w:rPr>
                <w:ins w:id="131" w:author="Ericsson" w:date="2022-02-09T23:44:00Z"/>
                <w:bCs/>
                <w:lang w:val="en-US" w:eastAsia="zh-CN"/>
              </w:rPr>
            </w:pPr>
            <w:ins w:id="132"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33" w:author="Ericsson" w:date="2022-02-09T23:44:00Z"/>
                <w:bCs/>
                <w:lang w:val="en-US" w:eastAsia="zh-CN"/>
              </w:rPr>
            </w:pPr>
            <w:ins w:id="134"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35" w:author="LG: SeoYoung Back" w:date="2022-02-10T17:23:00Z"/>
        </w:trPr>
        <w:tc>
          <w:tcPr>
            <w:tcW w:w="2124" w:type="dxa"/>
          </w:tcPr>
          <w:p w14:paraId="4A773F69" w14:textId="7C4D8383" w:rsidR="000154D9" w:rsidRDefault="000154D9" w:rsidP="000154D9">
            <w:pPr>
              <w:spacing w:after="0"/>
              <w:rPr>
                <w:ins w:id="136" w:author="LG: SeoYoung Back" w:date="2022-02-10T17:23:00Z"/>
                <w:b/>
                <w:lang w:val="en-US" w:eastAsia="zh-CN"/>
              </w:rPr>
            </w:pPr>
            <w:ins w:id="137"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138" w:author="LG: SeoYoung Back" w:date="2022-02-10T17:23:00Z"/>
                <w:b/>
                <w:lang w:val="en-US" w:eastAsia="zh-CN"/>
              </w:rPr>
            </w:pPr>
            <w:ins w:id="139"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140" w:author="LG: SeoYoung Back" w:date="2022-02-10T17:23:00Z"/>
                <w:i/>
              </w:rPr>
            </w:pPr>
            <w:ins w:id="141"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142" w:author="LG: SeoYoung Back" w:date="2022-02-10T17:23:00Z"/>
                <w:rFonts w:eastAsia="Malgun Gothic"/>
                <w:lang w:eastAsia="ko-KR"/>
              </w:rPr>
            </w:pPr>
            <w:ins w:id="143"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144" w:author="LG: SeoYoung Back" w:date="2022-02-10T17:23:00Z"/>
                <w:b/>
                <w:lang w:val="en-US" w:eastAsia="zh-CN"/>
              </w:rPr>
            </w:pPr>
            <w:ins w:id="145"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146" w:author="NEC" w:date="2022-02-10T19:24:00Z"/>
        </w:trPr>
        <w:tc>
          <w:tcPr>
            <w:tcW w:w="2124" w:type="dxa"/>
          </w:tcPr>
          <w:p w14:paraId="09D28018" w14:textId="27A37BC3" w:rsidR="001D4A8E" w:rsidRPr="00DE31A0" w:rsidRDefault="001D4A8E" w:rsidP="001D4A8E">
            <w:pPr>
              <w:spacing w:after="0"/>
              <w:rPr>
                <w:ins w:id="147" w:author="NEC" w:date="2022-02-10T19:24:00Z"/>
                <w:rFonts w:ascii="BatangChe" w:eastAsia="BatangChe" w:hAnsi="BatangChe" w:cs="BatangChe"/>
                <w:lang w:eastAsia="ko-KR"/>
              </w:rPr>
            </w:pPr>
            <w:ins w:id="148"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149" w:author="NEC" w:date="2022-02-10T19:24:00Z"/>
                <w:rFonts w:eastAsia="Malgun Gothic"/>
                <w:lang w:eastAsia="ko-KR"/>
              </w:rPr>
            </w:pPr>
            <w:ins w:id="150"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151" w:author="NEC" w:date="2022-02-10T19:24:00Z"/>
              </w:rPr>
            </w:pPr>
            <w:ins w:id="152" w:author="NEC" w:date="2022-02-10T19:24:00Z">
              <w:r>
                <w:rPr>
                  <w:rFonts w:eastAsia="MS Mincho" w:hint="eastAsia"/>
                  <w:lang w:eastAsia="ja-JP"/>
                </w:rPr>
                <w:t>The two sound reasonable.</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153" w:author="Ericsson" w:date="2022-02-09T23:45:00Z"/>
        </w:trPr>
        <w:tc>
          <w:tcPr>
            <w:tcW w:w="2124" w:type="dxa"/>
          </w:tcPr>
          <w:p w14:paraId="377E502E" w14:textId="52E37437" w:rsidR="007270E4" w:rsidRDefault="007270E4" w:rsidP="007270E4">
            <w:pPr>
              <w:spacing w:after="0"/>
              <w:rPr>
                <w:ins w:id="154" w:author="Ericsson" w:date="2022-02-09T23:45:00Z"/>
                <w:bCs/>
                <w:lang w:val="en-US" w:eastAsia="zh-CN"/>
              </w:rPr>
            </w:pPr>
            <w:ins w:id="155" w:author="Ericsson" w:date="2022-02-09T23:45:00Z">
              <w:r>
                <w:rPr>
                  <w:b/>
                  <w:lang w:val="en-US" w:eastAsia="zh-CN"/>
                </w:rPr>
                <w:t>Ericsson</w:t>
              </w:r>
            </w:ins>
          </w:p>
        </w:tc>
        <w:tc>
          <w:tcPr>
            <w:tcW w:w="2124" w:type="dxa"/>
          </w:tcPr>
          <w:p w14:paraId="03D6CBEE" w14:textId="7AEE5105" w:rsidR="007270E4" w:rsidRDefault="007270E4" w:rsidP="007270E4">
            <w:pPr>
              <w:spacing w:after="0"/>
              <w:rPr>
                <w:ins w:id="156" w:author="Ericsson" w:date="2022-02-09T23:45:00Z"/>
                <w:bCs/>
                <w:lang w:val="en-US" w:eastAsia="zh-CN"/>
              </w:rPr>
            </w:pPr>
            <w:ins w:id="157" w:author="Ericsson" w:date="2022-02-09T23:45:00Z">
              <w:r>
                <w:rPr>
                  <w:b/>
                  <w:lang w:val="en-US" w:eastAsia="zh-CN"/>
                </w:rPr>
                <w:t>agree</w:t>
              </w:r>
            </w:ins>
          </w:p>
        </w:tc>
        <w:tc>
          <w:tcPr>
            <w:tcW w:w="10030" w:type="dxa"/>
          </w:tcPr>
          <w:p w14:paraId="625A2D6B" w14:textId="23A7345D" w:rsidR="007270E4" w:rsidRDefault="007270E4" w:rsidP="007270E4">
            <w:pPr>
              <w:spacing w:after="0"/>
              <w:rPr>
                <w:ins w:id="158" w:author="Ericsson" w:date="2022-02-09T23:45:00Z"/>
                <w:bCs/>
                <w:lang w:val="en-US" w:eastAsia="zh-CN"/>
              </w:rPr>
            </w:pPr>
            <w:ins w:id="159" w:author="Ericsson" w:date="2022-02-09T23:45:00Z">
              <w:r>
                <w:rPr>
                  <w:b/>
                  <w:lang w:val="en-US" w:eastAsia="zh-CN"/>
                </w:rPr>
                <w:t>it is beneficial to introduce time restriction to limit the procedure.</w:t>
              </w:r>
            </w:ins>
          </w:p>
        </w:tc>
      </w:tr>
      <w:tr w:rsidR="000154D9" w14:paraId="1C381900" w14:textId="77777777">
        <w:trPr>
          <w:ins w:id="160" w:author="LG: SeoYoung Back" w:date="2022-02-10T17:23:00Z"/>
        </w:trPr>
        <w:tc>
          <w:tcPr>
            <w:tcW w:w="2124" w:type="dxa"/>
          </w:tcPr>
          <w:p w14:paraId="2A0786F5" w14:textId="2D1015F4" w:rsidR="000154D9" w:rsidRDefault="000154D9" w:rsidP="000154D9">
            <w:pPr>
              <w:spacing w:after="0"/>
              <w:rPr>
                <w:ins w:id="161" w:author="LG: SeoYoung Back" w:date="2022-02-10T17:23:00Z"/>
                <w:b/>
                <w:lang w:val="en-US" w:eastAsia="zh-CN"/>
              </w:rPr>
            </w:pPr>
            <w:ins w:id="162"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163" w:author="LG: SeoYoung Back" w:date="2022-02-10T17:23:00Z"/>
                <w:b/>
                <w:lang w:val="en-US" w:eastAsia="zh-CN"/>
              </w:rPr>
            </w:pPr>
            <w:ins w:id="164"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165" w:author="LG: SeoYoung Back" w:date="2022-02-10T17:23:00Z"/>
                <w:rFonts w:eastAsia="Malgun Gothic"/>
                <w:lang w:eastAsia="ko-KR"/>
              </w:rPr>
            </w:pPr>
            <w:ins w:id="166"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w:t>
              </w:r>
              <w:r w:rsidRPr="005632DE">
                <w:rPr>
                  <w:rFonts w:eastAsia="Malgun Gothic"/>
                  <w:lang w:eastAsia="ko-KR"/>
                </w:rPr>
                <w:lastRenderedPageBreak/>
                <w:t xml:space="preserve">(including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167" w:author="LG: SeoYoung Back" w:date="2022-02-10T17:23:00Z"/>
                <w:b/>
                <w:lang w:val="en-US" w:eastAsia="zh-CN"/>
              </w:rPr>
            </w:pPr>
            <w:ins w:id="168"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169" w:author="NEC" w:date="2022-02-10T19:24:00Z"/>
        </w:trPr>
        <w:tc>
          <w:tcPr>
            <w:tcW w:w="2124" w:type="dxa"/>
          </w:tcPr>
          <w:p w14:paraId="73B6CE94" w14:textId="0632A6F6" w:rsidR="001D4A8E" w:rsidRDefault="001D4A8E" w:rsidP="001D4A8E">
            <w:pPr>
              <w:spacing w:after="0"/>
              <w:rPr>
                <w:ins w:id="170" w:author="NEC" w:date="2022-02-10T19:24:00Z"/>
                <w:rFonts w:eastAsia="Malgun Gothic"/>
                <w:b/>
                <w:lang w:eastAsia="ko-KR"/>
              </w:rPr>
            </w:pPr>
            <w:ins w:id="171" w:author="NEC" w:date="2022-02-10T19:25:00Z">
              <w:r>
                <w:rPr>
                  <w:rFonts w:eastAsia="MS Mincho" w:hint="eastAsia"/>
                  <w:lang w:eastAsia="ja-JP"/>
                </w:rPr>
                <w:lastRenderedPageBreak/>
                <w:t>NEC</w:t>
              </w:r>
            </w:ins>
          </w:p>
        </w:tc>
        <w:tc>
          <w:tcPr>
            <w:tcW w:w="2124" w:type="dxa"/>
          </w:tcPr>
          <w:p w14:paraId="471FF069" w14:textId="603BE00A" w:rsidR="001D4A8E" w:rsidRDefault="001D4A8E" w:rsidP="001D4A8E">
            <w:pPr>
              <w:spacing w:after="0"/>
              <w:rPr>
                <w:ins w:id="172" w:author="NEC" w:date="2022-02-10T19:24:00Z"/>
                <w:rFonts w:eastAsia="Malgun Gothic"/>
                <w:b/>
                <w:lang w:eastAsia="ko-KR"/>
              </w:rPr>
            </w:pPr>
            <w:ins w:id="173"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174" w:author="NEC" w:date="2022-02-10T19:24:00Z"/>
                <w:rFonts w:eastAsia="Malgun Gothic"/>
                <w:lang w:eastAsia="ko-KR"/>
              </w:rPr>
            </w:pPr>
            <w:ins w:id="175"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176" w:author="Ericsson" w:date="2022-02-09T23:45:00Z"/>
        </w:trPr>
        <w:tc>
          <w:tcPr>
            <w:tcW w:w="2124" w:type="dxa"/>
          </w:tcPr>
          <w:p w14:paraId="71EB96D9" w14:textId="6DE5D693" w:rsidR="00890F45" w:rsidRDefault="00890F45" w:rsidP="00890F45">
            <w:pPr>
              <w:spacing w:after="0"/>
              <w:rPr>
                <w:ins w:id="177" w:author="Ericsson" w:date="2022-02-09T23:45:00Z"/>
                <w:bCs/>
                <w:lang w:val="en-US" w:eastAsia="zh-CN"/>
              </w:rPr>
            </w:pPr>
            <w:ins w:id="178" w:author="Ericsson" w:date="2022-02-09T23:45:00Z">
              <w:r>
                <w:rPr>
                  <w:b/>
                  <w:lang w:val="en-US" w:eastAsia="zh-CN"/>
                </w:rPr>
                <w:t>Ericsson</w:t>
              </w:r>
            </w:ins>
          </w:p>
        </w:tc>
        <w:tc>
          <w:tcPr>
            <w:tcW w:w="2124" w:type="dxa"/>
          </w:tcPr>
          <w:p w14:paraId="7606ED01" w14:textId="2565B173" w:rsidR="00890F45" w:rsidRDefault="00890F45" w:rsidP="00890F45">
            <w:pPr>
              <w:spacing w:after="0"/>
              <w:rPr>
                <w:ins w:id="179" w:author="Ericsson" w:date="2022-02-09T23:45:00Z"/>
                <w:bCs/>
                <w:lang w:val="en-US" w:eastAsia="zh-CN"/>
              </w:rPr>
            </w:pPr>
            <w:ins w:id="180" w:author="Ericsson" w:date="2022-02-09T23:45:00Z">
              <w:r>
                <w:rPr>
                  <w:b/>
                  <w:lang w:val="en-US" w:eastAsia="zh-CN"/>
                </w:rPr>
                <w:t>agree</w:t>
              </w:r>
            </w:ins>
          </w:p>
        </w:tc>
        <w:tc>
          <w:tcPr>
            <w:tcW w:w="10030" w:type="dxa"/>
          </w:tcPr>
          <w:p w14:paraId="02BF280B" w14:textId="49555FEB" w:rsidR="00890F45" w:rsidRDefault="00890F45" w:rsidP="00890F45">
            <w:pPr>
              <w:spacing w:after="0"/>
              <w:rPr>
                <w:ins w:id="181" w:author="Ericsson" w:date="2022-02-09T23:45:00Z"/>
                <w:bCs/>
                <w:lang w:val="en-US" w:eastAsia="zh-CN"/>
              </w:rPr>
            </w:pPr>
            <w:ins w:id="182" w:author="Ericsson" w:date="2022-02-09T23:45:00Z">
              <w:r>
                <w:rPr>
                  <w:b/>
                  <w:lang w:val="en-US" w:eastAsia="zh-CN"/>
                </w:rPr>
                <w:t>We don’t have strong view either.</w:t>
              </w:r>
            </w:ins>
          </w:p>
        </w:tc>
      </w:tr>
      <w:tr w:rsidR="000154D9" w14:paraId="05AB5558" w14:textId="77777777">
        <w:trPr>
          <w:ins w:id="183" w:author="LG: SeoYoung Back" w:date="2022-02-10T17:23:00Z"/>
        </w:trPr>
        <w:tc>
          <w:tcPr>
            <w:tcW w:w="2124" w:type="dxa"/>
          </w:tcPr>
          <w:p w14:paraId="4B01DC26" w14:textId="19CE8C48" w:rsidR="000154D9" w:rsidRDefault="000154D9" w:rsidP="000154D9">
            <w:pPr>
              <w:spacing w:after="0"/>
              <w:rPr>
                <w:ins w:id="184" w:author="LG: SeoYoung Back" w:date="2022-02-10T17:23:00Z"/>
                <w:b/>
                <w:lang w:val="en-US" w:eastAsia="zh-CN"/>
              </w:rPr>
            </w:pPr>
            <w:ins w:id="185"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186" w:author="LG: SeoYoung Back" w:date="2022-02-10T17:23:00Z"/>
                <w:b/>
                <w:lang w:val="en-US" w:eastAsia="zh-CN"/>
              </w:rPr>
            </w:pPr>
            <w:ins w:id="187"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188" w:author="LG: SeoYoung Back" w:date="2022-02-10T17:23:00Z"/>
                <w:b/>
                <w:lang w:val="en-US" w:eastAsia="zh-CN"/>
              </w:rPr>
            </w:pPr>
            <w:ins w:id="189"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190" w:author="NEC" w:date="2022-02-10T19:25:00Z"/>
        </w:trPr>
        <w:tc>
          <w:tcPr>
            <w:tcW w:w="2124" w:type="dxa"/>
          </w:tcPr>
          <w:p w14:paraId="2FED5B50" w14:textId="0F8A2A39" w:rsidR="001D4A8E" w:rsidRPr="005A15D5" w:rsidRDefault="001D4A8E" w:rsidP="001D4A8E">
            <w:pPr>
              <w:spacing w:after="0"/>
              <w:rPr>
                <w:ins w:id="191" w:author="NEC" w:date="2022-02-10T19:25:00Z"/>
                <w:rFonts w:eastAsia="Malgun Gothic"/>
                <w:lang w:eastAsia="ko-KR"/>
              </w:rPr>
            </w:pPr>
            <w:ins w:id="192"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193" w:author="NEC" w:date="2022-02-10T19:25:00Z"/>
                <w:rFonts w:eastAsia="Malgun Gothic"/>
                <w:lang w:eastAsia="ko-KR"/>
              </w:rPr>
            </w:pPr>
            <w:ins w:id="194"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195" w:author="NEC" w:date="2022-02-10T19:25:00Z"/>
                <w:rFonts w:eastAsia="Malgun Gothic"/>
                <w:lang w:eastAsia="ko-KR"/>
              </w:rPr>
            </w:pPr>
            <w:ins w:id="196"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lastRenderedPageBreak/>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197" w:author="Ericsson" w:date="2022-02-09T23:45:00Z"/>
        </w:trPr>
        <w:tc>
          <w:tcPr>
            <w:tcW w:w="2124" w:type="dxa"/>
          </w:tcPr>
          <w:p w14:paraId="31C0D064" w14:textId="3E102570" w:rsidR="007655D7" w:rsidRDefault="007655D7" w:rsidP="007655D7">
            <w:pPr>
              <w:spacing w:after="0"/>
              <w:rPr>
                <w:ins w:id="198" w:author="Ericsson" w:date="2022-02-09T23:45:00Z"/>
                <w:bCs/>
                <w:lang w:val="en-US" w:eastAsia="zh-CN"/>
              </w:rPr>
            </w:pPr>
            <w:ins w:id="199" w:author="Ericsson" w:date="2022-02-09T23:46:00Z">
              <w:r>
                <w:rPr>
                  <w:b/>
                  <w:lang w:val="en-US" w:eastAsia="zh-CN"/>
                </w:rPr>
                <w:t>Ericsson</w:t>
              </w:r>
            </w:ins>
          </w:p>
        </w:tc>
        <w:tc>
          <w:tcPr>
            <w:tcW w:w="2124" w:type="dxa"/>
          </w:tcPr>
          <w:p w14:paraId="4D074B44" w14:textId="0C79146E" w:rsidR="007655D7" w:rsidRDefault="007655D7" w:rsidP="007655D7">
            <w:pPr>
              <w:spacing w:after="0"/>
              <w:rPr>
                <w:ins w:id="200" w:author="Ericsson" w:date="2022-02-09T23:45:00Z"/>
                <w:bCs/>
                <w:lang w:val="en-US" w:eastAsia="zh-CN"/>
              </w:rPr>
            </w:pPr>
            <w:ins w:id="201" w:author="Ericsson" w:date="2022-02-09T23:46:00Z">
              <w:r>
                <w:rPr>
                  <w:b/>
                  <w:lang w:val="en-US" w:eastAsia="zh-CN"/>
                </w:rPr>
                <w:t>Option 1</w:t>
              </w:r>
            </w:ins>
          </w:p>
        </w:tc>
        <w:tc>
          <w:tcPr>
            <w:tcW w:w="10030" w:type="dxa"/>
          </w:tcPr>
          <w:p w14:paraId="2BDF5FB9" w14:textId="1C11722A" w:rsidR="007655D7" w:rsidRDefault="007655D7" w:rsidP="007655D7">
            <w:pPr>
              <w:spacing w:after="0"/>
              <w:rPr>
                <w:ins w:id="202" w:author="Ericsson" w:date="2022-02-09T23:45:00Z"/>
                <w:bCs/>
                <w:lang w:val="en-US" w:eastAsia="zh-CN"/>
              </w:rPr>
            </w:pPr>
            <w:ins w:id="203"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204" w:author="LG: SeoYoung Back" w:date="2022-02-10T17:24:00Z"/>
        </w:trPr>
        <w:tc>
          <w:tcPr>
            <w:tcW w:w="2124" w:type="dxa"/>
          </w:tcPr>
          <w:p w14:paraId="09D7F3EB" w14:textId="09662AD0" w:rsidR="000154D9" w:rsidRDefault="000154D9" w:rsidP="000154D9">
            <w:pPr>
              <w:spacing w:after="0"/>
              <w:rPr>
                <w:ins w:id="205" w:author="LG: SeoYoung Back" w:date="2022-02-10T17:24:00Z"/>
                <w:b/>
                <w:lang w:val="en-US" w:eastAsia="zh-CN"/>
              </w:rPr>
            </w:pPr>
            <w:ins w:id="206"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207" w:author="LG: SeoYoung Back" w:date="2022-02-10T17:24:00Z"/>
                <w:b/>
                <w:lang w:val="en-US" w:eastAsia="zh-CN"/>
              </w:rPr>
            </w:pPr>
            <w:ins w:id="208"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209" w:author="LG: SeoYoung Back" w:date="2022-02-10T17:24:00Z"/>
                <w:rFonts w:eastAsia="Malgun Gothic"/>
                <w:lang w:eastAsia="ko-KR"/>
              </w:rPr>
            </w:pPr>
            <w:ins w:id="210"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211" w:author="LG: SeoYoung Back" w:date="2022-02-10T17:24:00Z"/>
                <w:rFonts w:eastAsia="Malgun Gothic"/>
                <w:lang w:eastAsia="ko-KR"/>
              </w:rPr>
            </w:pPr>
            <w:ins w:id="212"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213" w:author="LG: SeoYoung Back" w:date="2022-02-10T17:24:00Z"/>
                <w:b/>
                <w:lang w:val="en-US" w:eastAsia="zh-CN"/>
              </w:rPr>
            </w:pPr>
            <w:ins w:id="214"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215" w:author="NEC" w:date="2022-02-10T19:26:00Z"/>
        </w:trPr>
        <w:tc>
          <w:tcPr>
            <w:tcW w:w="2124" w:type="dxa"/>
          </w:tcPr>
          <w:p w14:paraId="4D38D2E7" w14:textId="4C533CCB" w:rsidR="001D4A8E" w:rsidRPr="00047AB8" w:rsidRDefault="001D4A8E" w:rsidP="001D4A8E">
            <w:pPr>
              <w:spacing w:after="0"/>
              <w:rPr>
                <w:ins w:id="216" w:author="NEC" w:date="2022-02-10T19:26:00Z"/>
                <w:rFonts w:eastAsia="Malgun Gothic"/>
                <w:lang w:eastAsia="ko-KR"/>
              </w:rPr>
            </w:pPr>
            <w:ins w:id="217"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218" w:author="NEC" w:date="2022-02-10T19:26:00Z"/>
                <w:rFonts w:eastAsia="Malgun Gothic"/>
                <w:lang w:eastAsia="ko-KR"/>
              </w:rPr>
            </w:pPr>
            <w:ins w:id="219"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220" w:author="NEC" w:date="2022-02-10T19:26:00Z"/>
                <w:rFonts w:eastAsia="Malgun Gothic"/>
                <w:lang w:eastAsia="ko-KR"/>
              </w:rPr>
            </w:pPr>
            <w:ins w:id="221" w:author="NEC" w:date="2022-02-10T19:26:00Z">
              <w:r>
                <w:rPr>
                  <w:rFonts w:eastAsia="MS Mincho" w:hint="eastAsia"/>
                  <w:lang w:eastAsia="ja-JP"/>
                </w:rPr>
                <w:t>It is up to RX UE implementation.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lastRenderedPageBreak/>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RRCReconfigurationFailureSidelink,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222" w:author="Ericsson" w:date="2022-02-09T23:46:00Z"/>
        </w:trPr>
        <w:tc>
          <w:tcPr>
            <w:tcW w:w="2124" w:type="dxa"/>
          </w:tcPr>
          <w:p w14:paraId="189E622F" w14:textId="3DE8AD98" w:rsidR="003A166B" w:rsidRDefault="003A166B" w:rsidP="003A166B">
            <w:pPr>
              <w:spacing w:after="0"/>
              <w:rPr>
                <w:ins w:id="223" w:author="Ericsson" w:date="2022-02-09T23:46:00Z"/>
                <w:bCs/>
                <w:lang w:val="en-US" w:eastAsia="zh-CN"/>
              </w:rPr>
            </w:pPr>
            <w:ins w:id="224" w:author="Ericsson" w:date="2022-02-09T23:46:00Z">
              <w:r>
                <w:rPr>
                  <w:b/>
                  <w:lang w:val="en-US" w:eastAsia="zh-CN"/>
                </w:rPr>
                <w:t>Ericsson</w:t>
              </w:r>
            </w:ins>
          </w:p>
        </w:tc>
        <w:tc>
          <w:tcPr>
            <w:tcW w:w="2124" w:type="dxa"/>
          </w:tcPr>
          <w:p w14:paraId="0F29575B" w14:textId="225863F5" w:rsidR="003A166B" w:rsidRDefault="003A166B" w:rsidP="003A166B">
            <w:pPr>
              <w:spacing w:after="0"/>
              <w:rPr>
                <w:ins w:id="225" w:author="Ericsson" w:date="2022-02-09T23:46:00Z"/>
                <w:bCs/>
                <w:lang w:val="en-US" w:eastAsia="zh-CN"/>
              </w:rPr>
            </w:pPr>
            <w:ins w:id="226" w:author="Ericsson" w:date="2022-02-09T23:46:00Z">
              <w:r>
                <w:rPr>
                  <w:b/>
                  <w:lang w:val="en-US" w:eastAsia="zh-CN"/>
                </w:rPr>
                <w:t>1</w:t>
              </w:r>
            </w:ins>
          </w:p>
        </w:tc>
        <w:tc>
          <w:tcPr>
            <w:tcW w:w="10030" w:type="dxa"/>
          </w:tcPr>
          <w:p w14:paraId="4008ECF7" w14:textId="33FF6946" w:rsidR="003A166B" w:rsidRDefault="003A166B" w:rsidP="003A166B">
            <w:pPr>
              <w:spacing w:after="0"/>
              <w:rPr>
                <w:ins w:id="227" w:author="Ericsson" w:date="2022-02-09T23:46:00Z"/>
                <w:bCs/>
                <w:lang w:val="en-US" w:eastAsia="zh-CN"/>
              </w:rPr>
            </w:pPr>
            <w:ins w:id="228"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229" w:author="LG: SeoYoung Back" w:date="2022-02-10T17:24:00Z"/>
        </w:trPr>
        <w:tc>
          <w:tcPr>
            <w:tcW w:w="2124" w:type="dxa"/>
          </w:tcPr>
          <w:p w14:paraId="4F25AC80" w14:textId="01E7CE2A" w:rsidR="000154D9" w:rsidRDefault="000154D9" w:rsidP="000154D9">
            <w:pPr>
              <w:spacing w:after="0"/>
              <w:rPr>
                <w:ins w:id="230" w:author="LG: SeoYoung Back" w:date="2022-02-10T17:24:00Z"/>
                <w:b/>
                <w:lang w:val="en-US" w:eastAsia="zh-CN"/>
              </w:rPr>
            </w:pPr>
            <w:ins w:id="231"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232" w:author="LG: SeoYoung Back" w:date="2022-02-10T17:24:00Z"/>
                <w:b/>
                <w:lang w:val="en-US" w:eastAsia="zh-CN"/>
              </w:rPr>
            </w:pPr>
            <w:ins w:id="233"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234" w:author="LG: SeoYoung Back" w:date="2022-02-10T17:24:00Z"/>
                <w:b/>
                <w:lang w:val="en-US" w:eastAsia="zh-CN"/>
              </w:rPr>
            </w:pPr>
            <w:ins w:id="235"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236" w:author="NEC" w:date="2022-02-10T19:26:00Z"/>
        </w:trPr>
        <w:tc>
          <w:tcPr>
            <w:tcW w:w="2124" w:type="dxa"/>
          </w:tcPr>
          <w:p w14:paraId="5099241D" w14:textId="09022911" w:rsidR="001D4A8E" w:rsidRPr="00806387" w:rsidRDefault="001D4A8E" w:rsidP="001D4A8E">
            <w:pPr>
              <w:spacing w:after="0"/>
              <w:rPr>
                <w:ins w:id="237" w:author="NEC" w:date="2022-02-10T19:26:00Z"/>
                <w:rFonts w:eastAsia="Malgun Gothic"/>
                <w:lang w:eastAsia="ko-KR"/>
              </w:rPr>
            </w:pPr>
            <w:ins w:id="238"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239" w:author="NEC" w:date="2022-02-10T19:26:00Z"/>
                <w:rFonts w:eastAsia="Malgun Gothic"/>
                <w:lang w:eastAsia="ko-KR"/>
              </w:rPr>
            </w:pPr>
            <w:ins w:id="240"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241" w:author="NEC" w:date="2022-02-10T19:26:00Z"/>
                <w:rFonts w:eastAsia="Malgun Gothic"/>
                <w:lang w:eastAsia="ko-KR"/>
              </w:rPr>
            </w:pPr>
            <w:ins w:id="242"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243"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244" w:author="Ericsson" w:date="2022-02-09T23:46:00Z">
              <w:r>
                <w:rPr>
                  <w:lang w:eastAsia="zh-CN"/>
                </w:rPr>
                <w:t>agree</w:t>
              </w:r>
            </w:ins>
          </w:p>
        </w:tc>
        <w:tc>
          <w:tcPr>
            <w:tcW w:w="10030" w:type="dxa"/>
          </w:tcPr>
          <w:p w14:paraId="32EE4CD6" w14:textId="77777777" w:rsidR="00B06CCC" w:rsidRDefault="00B06CCC" w:rsidP="00B06CCC">
            <w:pPr>
              <w:spacing w:after="0"/>
              <w:rPr>
                <w:ins w:id="245" w:author="OPPO (Qianxi)" w:date="2022-02-10T09:24:00Z"/>
                <w:lang w:eastAsia="zh-CN"/>
              </w:rPr>
            </w:pPr>
            <w:ins w:id="246"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247" w:author="OPPO (Qianxi)" w:date="2022-02-10T09:24:00Z"/>
                <w:lang w:eastAsia="zh-CN"/>
              </w:rPr>
            </w:pPr>
          </w:p>
          <w:p w14:paraId="568BDDE5" w14:textId="7BB4FA4E" w:rsidR="005E578C" w:rsidRDefault="005E578C" w:rsidP="00B06CCC">
            <w:pPr>
              <w:spacing w:after="0"/>
              <w:rPr>
                <w:lang w:eastAsia="zh-CN"/>
              </w:rPr>
            </w:pPr>
            <w:ins w:id="248" w:author="OPPO (Qianxi)" w:date="2022-02-10T09:24:00Z">
              <w:r>
                <w:rPr>
                  <w:rFonts w:hint="eastAsia"/>
                  <w:lang w:eastAsia="zh-CN"/>
                </w:rPr>
                <w:t>[</w:t>
              </w:r>
              <w:r>
                <w:rPr>
                  <w:lang w:eastAsia="zh-CN"/>
                </w:rPr>
                <w:t>OPPO] Then should Rx-UE reject all configuration or only the DRX-related configuration</w:t>
              </w:r>
            </w:ins>
            <w:ins w:id="249" w:author="OPPO (Qianxi)" w:date="2022-02-10T09:25:00Z">
              <w:r>
                <w:rPr>
                  <w:lang w:eastAsia="zh-CN"/>
                </w:rPr>
                <w:t xml:space="preserve"> in such case?</w:t>
              </w:r>
            </w:ins>
          </w:p>
        </w:tc>
      </w:tr>
      <w:tr w:rsidR="000154D9" w14:paraId="142CC7E8" w14:textId="77777777">
        <w:trPr>
          <w:ins w:id="250" w:author="LG: SeoYoung Back" w:date="2022-02-10T17:24:00Z"/>
        </w:trPr>
        <w:tc>
          <w:tcPr>
            <w:tcW w:w="2124" w:type="dxa"/>
          </w:tcPr>
          <w:p w14:paraId="0BA1A8BC" w14:textId="133C9E35" w:rsidR="000154D9" w:rsidRDefault="000154D9" w:rsidP="000154D9">
            <w:pPr>
              <w:spacing w:after="0"/>
              <w:rPr>
                <w:ins w:id="251" w:author="LG: SeoYoung Back" w:date="2022-02-10T17:24:00Z"/>
                <w:lang w:eastAsia="zh-CN"/>
              </w:rPr>
            </w:pPr>
            <w:ins w:id="252"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253" w:author="LG: SeoYoung Back" w:date="2022-02-10T17:24:00Z"/>
                <w:lang w:eastAsia="zh-CN"/>
              </w:rPr>
            </w:pPr>
            <w:ins w:id="254"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255" w:author="LG: SeoYoung Back" w:date="2022-02-10T17:24:00Z"/>
                <w:lang w:eastAsia="zh-CN"/>
              </w:rPr>
            </w:pPr>
            <w:ins w:id="256"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257"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258"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259"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260" w:author="NEC" w:date="2022-02-10T19:27:00Z"/>
        </w:trPr>
        <w:tc>
          <w:tcPr>
            <w:tcW w:w="2124" w:type="dxa"/>
          </w:tcPr>
          <w:p w14:paraId="572ED02B" w14:textId="0ECFA9F1" w:rsidR="001D4A8E" w:rsidRPr="00AF2EFF" w:rsidRDefault="001D4A8E" w:rsidP="001D4A8E">
            <w:pPr>
              <w:spacing w:after="0"/>
              <w:rPr>
                <w:ins w:id="261" w:author="NEC" w:date="2022-02-10T19:27:00Z"/>
                <w:rFonts w:eastAsia="Malgun Gothic"/>
                <w:lang w:eastAsia="ko-KR"/>
              </w:rPr>
            </w:pPr>
            <w:ins w:id="262"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263" w:author="NEC" w:date="2022-02-10T19:27:00Z"/>
                <w:rFonts w:eastAsia="Malgun Gothic"/>
                <w:lang w:eastAsia="ko-KR"/>
              </w:rPr>
            </w:pPr>
            <w:ins w:id="264"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265" w:author="NEC" w:date="2022-02-10T19:27: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266"/>
      <w:commentRangeStart w:id="267"/>
      <w:proofErr w:type="spellStart"/>
      <w:r>
        <w:rPr>
          <w:b/>
          <w:i/>
          <w:lang w:eastAsia="zh-CN"/>
        </w:rPr>
        <w:t>RRCReconfigurationCompleteSidelink</w:t>
      </w:r>
      <w:proofErr w:type="spellEnd"/>
      <w:r>
        <w:rPr>
          <w:b/>
          <w:lang w:eastAsia="zh-CN"/>
        </w:rPr>
        <w:t xml:space="preserve"> </w:t>
      </w:r>
      <w:commentRangeEnd w:id="266"/>
      <w:r w:rsidR="0047634B">
        <w:rPr>
          <w:rStyle w:val="CommentReference"/>
        </w:rPr>
        <w:commentReference w:id="266"/>
      </w:r>
      <w:commentRangeEnd w:id="267"/>
      <w:r w:rsidR="00864031">
        <w:rPr>
          <w:rStyle w:val="CommentReference"/>
        </w:rPr>
        <w:commentReference w:id="267"/>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268" w:author="LG: SeoYoung Back" w:date="2022-02-10T17:25:00Z"/>
        </w:trPr>
        <w:tc>
          <w:tcPr>
            <w:tcW w:w="2124" w:type="dxa"/>
          </w:tcPr>
          <w:p w14:paraId="41DFD6D2" w14:textId="14A9467D" w:rsidR="000154D9" w:rsidRDefault="000154D9" w:rsidP="000154D9">
            <w:pPr>
              <w:spacing w:after="0"/>
              <w:rPr>
                <w:ins w:id="269" w:author="LG: SeoYoung Back" w:date="2022-02-10T17:25:00Z"/>
                <w:bCs/>
                <w:lang w:val="en-US" w:eastAsia="zh-CN"/>
              </w:rPr>
            </w:pPr>
            <w:ins w:id="270"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271" w:author="LG: SeoYoung Back" w:date="2022-02-10T17:25:00Z"/>
                <w:bCs/>
                <w:lang w:val="en-US" w:eastAsia="zh-CN"/>
              </w:rPr>
            </w:pPr>
            <w:ins w:id="272"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273" w:author="LG: SeoYoung Back" w:date="2022-02-10T17:25:00Z"/>
                <w:bCs/>
                <w:lang w:val="en-US" w:eastAsia="zh-CN"/>
              </w:rPr>
            </w:pPr>
            <w:ins w:id="274"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275" w:author="NEC" w:date="2022-02-10T19:27:00Z"/>
        </w:trPr>
        <w:tc>
          <w:tcPr>
            <w:tcW w:w="2124" w:type="dxa"/>
          </w:tcPr>
          <w:p w14:paraId="31DE67CA" w14:textId="7BCF24EE" w:rsidR="001D4A8E" w:rsidRPr="00D43E24" w:rsidRDefault="001D4A8E" w:rsidP="001D4A8E">
            <w:pPr>
              <w:spacing w:after="0"/>
              <w:rPr>
                <w:ins w:id="276" w:author="NEC" w:date="2022-02-10T19:27:00Z"/>
                <w:rFonts w:eastAsia="Malgun Gothic"/>
                <w:lang w:eastAsia="ko-KR"/>
              </w:rPr>
            </w:pPr>
            <w:ins w:id="277"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278" w:author="NEC" w:date="2022-02-10T19:27:00Z"/>
                <w:rFonts w:eastAsia="Malgun Gothic"/>
                <w:lang w:eastAsia="ko-KR"/>
              </w:rPr>
            </w:pPr>
            <w:ins w:id="279"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280" w:author="NEC" w:date="2022-02-10T19:27:00Z"/>
                <w:rFonts w:eastAsia="Malgun Gothic"/>
                <w:lang w:eastAsia="ko-KR"/>
              </w:rPr>
            </w:pPr>
            <w:ins w:id="281" w:author="NEC" w:date="2022-02-10T19:28:00Z">
              <w:r>
                <w:rPr>
                  <w:rFonts w:eastAsia="MS Mincho" w:hint="eastAsia"/>
                  <w:lang w:eastAsia="ja-JP"/>
                </w:rPr>
                <w:t>Sounds reasonable.</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282"/>
      <w:r>
        <w:rPr>
          <w:b/>
          <w:lang w:eastAsia="zh-CN"/>
        </w:rPr>
        <w:t xml:space="preserve">desired </w:t>
      </w:r>
      <w:commentRangeEnd w:id="282"/>
      <w:r>
        <w:commentReference w:id="282"/>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283" w:author="Ericsson" w:date="2022-02-09T23:47:00Z"/>
        </w:trPr>
        <w:tc>
          <w:tcPr>
            <w:tcW w:w="2124" w:type="dxa"/>
          </w:tcPr>
          <w:p w14:paraId="4B07D3FB" w14:textId="00FEF978" w:rsidR="000901EE" w:rsidRPr="00E24540" w:rsidRDefault="000901EE" w:rsidP="000901EE">
            <w:pPr>
              <w:spacing w:after="0"/>
              <w:rPr>
                <w:ins w:id="284" w:author="Ericsson" w:date="2022-02-09T23:47:00Z"/>
                <w:bCs/>
                <w:lang w:val="en-US" w:eastAsia="zh-CN"/>
              </w:rPr>
            </w:pPr>
            <w:ins w:id="285"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286" w:author="Ericsson" w:date="2022-02-09T23:47:00Z"/>
                <w:bCs/>
                <w:lang w:val="en-US" w:eastAsia="zh-CN"/>
              </w:rPr>
            </w:pPr>
            <w:ins w:id="287"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288" w:author="Ericsson" w:date="2022-02-09T23:47:00Z"/>
                <w:bCs/>
                <w:lang w:val="en-US" w:eastAsia="zh-CN"/>
              </w:rPr>
            </w:pPr>
            <w:ins w:id="289"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290" w:author="LG: SeoYoung Back" w:date="2022-02-10T17:25:00Z"/>
        </w:trPr>
        <w:tc>
          <w:tcPr>
            <w:tcW w:w="2124" w:type="dxa"/>
          </w:tcPr>
          <w:p w14:paraId="438849E0" w14:textId="2E11AE41" w:rsidR="000154D9" w:rsidRDefault="000154D9" w:rsidP="000154D9">
            <w:pPr>
              <w:spacing w:after="0"/>
              <w:rPr>
                <w:ins w:id="291" w:author="LG: SeoYoung Back" w:date="2022-02-10T17:25:00Z"/>
                <w:b/>
                <w:lang w:val="en-US" w:eastAsia="zh-CN"/>
              </w:rPr>
            </w:pPr>
            <w:ins w:id="292" w:author="LG: SeoYoung Back" w:date="2022-02-10T17:25:00Z">
              <w:r w:rsidRPr="007C6BB2">
                <w:rPr>
                  <w:rFonts w:eastAsia="Malgun Gothic" w:hint="eastAsia"/>
                  <w:lang w:eastAsia="ko-KR"/>
                </w:rPr>
                <w:lastRenderedPageBreak/>
                <w:t>LG</w:t>
              </w:r>
            </w:ins>
          </w:p>
        </w:tc>
        <w:tc>
          <w:tcPr>
            <w:tcW w:w="2124" w:type="dxa"/>
          </w:tcPr>
          <w:p w14:paraId="5E86F9BA" w14:textId="7756B446" w:rsidR="000154D9" w:rsidRDefault="000154D9" w:rsidP="000154D9">
            <w:pPr>
              <w:spacing w:after="0"/>
              <w:rPr>
                <w:ins w:id="293" w:author="LG: SeoYoung Back" w:date="2022-02-10T17:25:00Z"/>
                <w:b/>
                <w:lang w:val="en-US" w:eastAsia="zh-CN"/>
              </w:rPr>
            </w:pPr>
            <w:ins w:id="294"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295" w:author="LG: SeoYoung Back" w:date="2022-02-10T17:25:00Z"/>
                <w:b/>
                <w:lang w:val="en-US" w:eastAsia="zh-CN"/>
              </w:rPr>
            </w:pPr>
            <w:ins w:id="296"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297" w:author="NEC" w:date="2022-02-10T19:28:00Z"/>
        </w:trPr>
        <w:tc>
          <w:tcPr>
            <w:tcW w:w="2124" w:type="dxa"/>
          </w:tcPr>
          <w:p w14:paraId="7426312C" w14:textId="51EA2B1D" w:rsidR="001D4A8E" w:rsidRPr="007C6BB2" w:rsidRDefault="001D4A8E" w:rsidP="001D4A8E">
            <w:pPr>
              <w:spacing w:after="0"/>
              <w:rPr>
                <w:ins w:id="298" w:author="NEC" w:date="2022-02-10T19:28:00Z"/>
                <w:rFonts w:eastAsia="Malgun Gothic"/>
                <w:lang w:eastAsia="ko-KR"/>
              </w:rPr>
            </w:pPr>
            <w:ins w:id="299"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300" w:author="NEC" w:date="2022-02-10T19:28:00Z"/>
                <w:rFonts w:eastAsia="Malgun Gothic"/>
                <w:lang w:eastAsia="ko-KR"/>
              </w:rPr>
            </w:pPr>
            <w:ins w:id="301"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302" w:author="NEC" w:date="2022-02-10T19:28:00Z"/>
                <w:rFonts w:eastAsia="Malgun Gothic"/>
                <w:lang w:eastAsia="ko-KR"/>
              </w:rPr>
            </w:pPr>
            <w:ins w:id="303" w:author="NEC" w:date="2022-02-10T19:28:00Z">
              <w:r>
                <w:rPr>
                  <w:rFonts w:eastAsia="MS Mincho"/>
                  <w:lang w:eastAsia="ja-JP"/>
                </w:rPr>
                <w:t xml:space="preserve">No strong motivation to do it. </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304"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305" w:author="Ericsson" w:date="2022-02-09T23:48:00Z"/>
          <w:b/>
          <w:lang w:eastAsia="zh-CN"/>
        </w:rPr>
      </w:pPr>
      <w:ins w:id="306"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307"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308"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309" w:author="Ericsson" w:date="2022-02-09T23:48:00Z">
              <w:r>
                <w:rPr>
                  <w:lang w:eastAsia="zh-CN"/>
                </w:rPr>
                <w:t>Better to use the default DRX configuration in this case.</w:t>
              </w:r>
            </w:ins>
          </w:p>
        </w:tc>
      </w:tr>
      <w:tr w:rsidR="000154D9" w14:paraId="2D602773" w14:textId="77777777">
        <w:trPr>
          <w:ins w:id="310" w:author="LG: SeoYoung Back" w:date="2022-02-10T17:25:00Z"/>
        </w:trPr>
        <w:tc>
          <w:tcPr>
            <w:tcW w:w="2124" w:type="dxa"/>
          </w:tcPr>
          <w:p w14:paraId="30D7E90E" w14:textId="3051811A" w:rsidR="000154D9" w:rsidRDefault="000154D9" w:rsidP="000154D9">
            <w:pPr>
              <w:spacing w:after="0"/>
              <w:rPr>
                <w:ins w:id="311" w:author="LG: SeoYoung Back" w:date="2022-02-10T17:25:00Z"/>
                <w:lang w:eastAsia="zh-CN"/>
              </w:rPr>
            </w:pPr>
            <w:ins w:id="312"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313" w:author="LG: SeoYoung Back" w:date="2022-02-10T17:25:00Z"/>
                <w:lang w:eastAsia="zh-CN"/>
              </w:rPr>
            </w:pPr>
            <w:ins w:id="314"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315" w:author="LG: SeoYoung Back" w:date="2022-02-10T17:25:00Z"/>
                <w:rFonts w:eastAsia="Malgun Gothic"/>
                <w:lang w:eastAsia="ko-KR"/>
              </w:rPr>
            </w:pPr>
            <w:ins w:id="316"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317" w:author="LG: SeoYoung Back" w:date="2022-02-10T17:25:00Z"/>
                <w:lang w:eastAsia="zh-CN"/>
              </w:rPr>
            </w:pPr>
            <w:ins w:id="318"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gNB capability </w:t>
      </w:r>
      <w:proofErr w:type="spellStart"/>
      <w:r>
        <w:rPr>
          <w:lang w:eastAsia="zh-CN"/>
        </w:rPr>
        <w:t>w.r.t</w:t>
      </w:r>
      <w:proofErr w:type="spellEnd"/>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319" w:author="Ericsson" w:date="2022-02-09T23:48:00Z"/>
        </w:trPr>
        <w:tc>
          <w:tcPr>
            <w:tcW w:w="2124" w:type="dxa"/>
          </w:tcPr>
          <w:p w14:paraId="71B81DB8" w14:textId="390B8D68" w:rsidR="0089120B" w:rsidRDefault="0089120B" w:rsidP="0089120B">
            <w:pPr>
              <w:spacing w:after="0"/>
              <w:rPr>
                <w:ins w:id="320" w:author="Ericsson" w:date="2022-02-09T23:48:00Z"/>
                <w:bCs/>
                <w:lang w:val="en-US" w:eastAsia="zh-CN"/>
              </w:rPr>
            </w:pPr>
            <w:ins w:id="321" w:author="Ericsson" w:date="2022-02-09T23:49:00Z">
              <w:r>
                <w:rPr>
                  <w:b/>
                  <w:lang w:val="en-US" w:eastAsia="zh-CN"/>
                </w:rPr>
                <w:t>Ericsson</w:t>
              </w:r>
            </w:ins>
          </w:p>
        </w:tc>
        <w:tc>
          <w:tcPr>
            <w:tcW w:w="2124" w:type="dxa"/>
          </w:tcPr>
          <w:p w14:paraId="3F5922CA" w14:textId="0B3C9F2F" w:rsidR="0089120B" w:rsidRDefault="0089120B" w:rsidP="0089120B">
            <w:pPr>
              <w:spacing w:after="0"/>
              <w:rPr>
                <w:ins w:id="322" w:author="Ericsson" w:date="2022-02-09T23:48:00Z"/>
                <w:bCs/>
                <w:lang w:eastAsia="zh-CN"/>
              </w:rPr>
            </w:pPr>
            <w:ins w:id="323" w:author="Ericsson" w:date="2022-02-09T23:49:00Z">
              <w:r>
                <w:rPr>
                  <w:b/>
                  <w:lang w:eastAsia="zh-CN"/>
                </w:rPr>
                <w:t>Yes</w:t>
              </w:r>
            </w:ins>
          </w:p>
        </w:tc>
        <w:tc>
          <w:tcPr>
            <w:tcW w:w="10030" w:type="dxa"/>
          </w:tcPr>
          <w:p w14:paraId="59987E77" w14:textId="77777777" w:rsidR="0089120B" w:rsidRPr="00E24540" w:rsidRDefault="0089120B" w:rsidP="0089120B">
            <w:pPr>
              <w:spacing w:after="0"/>
              <w:rPr>
                <w:ins w:id="324" w:author="Ericsson" w:date="2022-02-09T23:48:00Z"/>
                <w:bCs/>
                <w:lang w:eastAsia="zh-CN"/>
              </w:rPr>
            </w:pPr>
          </w:p>
        </w:tc>
      </w:tr>
      <w:tr w:rsidR="000154D9" w14:paraId="50B4E66B" w14:textId="77777777">
        <w:trPr>
          <w:ins w:id="325" w:author="LG: SeoYoung Back" w:date="2022-02-10T17:26:00Z"/>
        </w:trPr>
        <w:tc>
          <w:tcPr>
            <w:tcW w:w="2124" w:type="dxa"/>
          </w:tcPr>
          <w:p w14:paraId="5A327511" w14:textId="73202FF9" w:rsidR="000154D9" w:rsidRDefault="000154D9" w:rsidP="000154D9">
            <w:pPr>
              <w:spacing w:after="0"/>
              <w:rPr>
                <w:ins w:id="326" w:author="LG: SeoYoung Back" w:date="2022-02-10T17:26:00Z"/>
                <w:b/>
                <w:lang w:val="en-US" w:eastAsia="zh-CN"/>
              </w:rPr>
            </w:pPr>
            <w:ins w:id="327"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328" w:author="LG: SeoYoung Back" w:date="2022-02-10T17:26:00Z"/>
                <w:b/>
                <w:lang w:eastAsia="zh-CN"/>
              </w:rPr>
            </w:pPr>
            <w:ins w:id="329"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330" w:author="LG: SeoYoung Back" w:date="2022-02-10T17:26:00Z"/>
                <w:rFonts w:eastAsia="Malgun Gothic"/>
                <w:lang w:eastAsia="ko-KR"/>
              </w:rPr>
            </w:pPr>
            <w:ins w:id="331"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332" w:author="LG: SeoYoung Back" w:date="2022-02-10T17:26:00Z"/>
                <w:bCs/>
                <w:lang w:eastAsia="zh-CN"/>
              </w:rPr>
            </w:pPr>
            <w:ins w:id="333"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334" w:author="NEC" w:date="2022-02-10T19:29:00Z"/>
        </w:trPr>
        <w:tc>
          <w:tcPr>
            <w:tcW w:w="2124" w:type="dxa"/>
          </w:tcPr>
          <w:p w14:paraId="5ECD50EB" w14:textId="5DFAF5CE" w:rsidR="001D4A8E" w:rsidRPr="001E4F84" w:rsidRDefault="001D4A8E" w:rsidP="001D4A8E">
            <w:pPr>
              <w:spacing w:after="0"/>
              <w:rPr>
                <w:ins w:id="335" w:author="NEC" w:date="2022-02-10T19:29:00Z"/>
                <w:rFonts w:eastAsia="Malgun Gothic"/>
                <w:lang w:eastAsia="ko-KR"/>
              </w:rPr>
            </w:pPr>
            <w:ins w:id="336"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337" w:author="NEC" w:date="2022-02-10T19:29:00Z"/>
                <w:rFonts w:eastAsia="Malgun Gothic"/>
                <w:lang w:eastAsia="ko-KR"/>
              </w:rPr>
            </w:pPr>
            <w:ins w:id="338"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339" w:author="NEC" w:date="2022-02-10T19:29:00Z"/>
                <w:rFonts w:eastAsia="Malgun Gothic"/>
                <w:lang w:eastAsia="ko-KR"/>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340" w:author="Ericsson" w:date="2022-02-09T23:49:00Z"/>
        </w:trPr>
        <w:tc>
          <w:tcPr>
            <w:tcW w:w="2124" w:type="dxa"/>
          </w:tcPr>
          <w:p w14:paraId="40D7408D" w14:textId="1C0D1C04" w:rsidR="00452022" w:rsidRDefault="00452022" w:rsidP="00452022">
            <w:pPr>
              <w:spacing w:after="0"/>
              <w:rPr>
                <w:ins w:id="341" w:author="Ericsson" w:date="2022-02-09T23:49:00Z"/>
                <w:bCs/>
                <w:lang w:val="en-US" w:eastAsia="zh-CN"/>
              </w:rPr>
            </w:pPr>
            <w:ins w:id="342" w:author="Ericsson" w:date="2022-02-09T23:49:00Z">
              <w:r>
                <w:rPr>
                  <w:b/>
                  <w:lang w:val="en-US" w:eastAsia="zh-CN"/>
                </w:rPr>
                <w:t>Ericsson</w:t>
              </w:r>
            </w:ins>
          </w:p>
        </w:tc>
        <w:tc>
          <w:tcPr>
            <w:tcW w:w="2124" w:type="dxa"/>
          </w:tcPr>
          <w:p w14:paraId="1CD4288F" w14:textId="3DF89181" w:rsidR="00452022" w:rsidRDefault="00452022" w:rsidP="00452022">
            <w:pPr>
              <w:spacing w:after="0"/>
              <w:rPr>
                <w:ins w:id="343" w:author="Ericsson" w:date="2022-02-09T23:49:00Z"/>
                <w:bCs/>
                <w:lang w:val="en-US" w:eastAsia="zh-CN"/>
              </w:rPr>
            </w:pPr>
            <w:ins w:id="344" w:author="Ericsson" w:date="2022-02-09T23:49:00Z">
              <w:r>
                <w:rPr>
                  <w:b/>
                  <w:lang w:val="en-US" w:eastAsia="zh-CN"/>
                </w:rPr>
                <w:t>2</w:t>
              </w:r>
            </w:ins>
          </w:p>
        </w:tc>
        <w:tc>
          <w:tcPr>
            <w:tcW w:w="10030" w:type="dxa"/>
          </w:tcPr>
          <w:p w14:paraId="1224A66E" w14:textId="03F2E9B8" w:rsidR="00452022" w:rsidRDefault="00452022" w:rsidP="00452022">
            <w:pPr>
              <w:spacing w:after="0"/>
              <w:rPr>
                <w:ins w:id="345" w:author="Ericsson" w:date="2022-02-09T23:49:00Z"/>
                <w:bCs/>
                <w:lang w:val="en-US" w:eastAsia="zh-CN"/>
              </w:rPr>
            </w:pPr>
            <w:ins w:id="346"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347" w:author="LG: SeoYoung Back" w:date="2022-02-10T17:26:00Z"/>
        </w:trPr>
        <w:tc>
          <w:tcPr>
            <w:tcW w:w="2124" w:type="dxa"/>
          </w:tcPr>
          <w:p w14:paraId="68091948" w14:textId="6A409931" w:rsidR="000154D9" w:rsidRDefault="000154D9" w:rsidP="000154D9">
            <w:pPr>
              <w:spacing w:after="0"/>
              <w:rPr>
                <w:ins w:id="348" w:author="LG: SeoYoung Back" w:date="2022-02-10T17:26:00Z"/>
                <w:b/>
                <w:lang w:val="en-US" w:eastAsia="zh-CN"/>
              </w:rPr>
            </w:pPr>
            <w:ins w:id="349"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350" w:author="LG: SeoYoung Back" w:date="2022-02-10T17:26:00Z"/>
                <w:b/>
                <w:lang w:val="en-US" w:eastAsia="zh-CN"/>
              </w:rPr>
            </w:pPr>
            <w:ins w:id="351"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352" w:author="LG: SeoYoung Back" w:date="2022-02-10T17:26:00Z"/>
                <w:b/>
                <w:lang w:val="en-US" w:eastAsia="zh-CN"/>
              </w:rPr>
            </w:pPr>
            <w:ins w:id="353"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354" w:author="NEC" w:date="2022-02-10T19:29:00Z"/>
        </w:trPr>
        <w:tc>
          <w:tcPr>
            <w:tcW w:w="2124" w:type="dxa"/>
          </w:tcPr>
          <w:p w14:paraId="49F5EED9" w14:textId="0C144D8A" w:rsidR="001D4A8E" w:rsidRPr="00AB1769" w:rsidRDefault="001D4A8E" w:rsidP="001D4A8E">
            <w:pPr>
              <w:spacing w:after="0"/>
              <w:rPr>
                <w:ins w:id="355" w:author="NEC" w:date="2022-02-10T19:29:00Z"/>
                <w:rFonts w:eastAsia="Malgun Gothic"/>
                <w:lang w:eastAsia="ko-KR"/>
              </w:rPr>
            </w:pPr>
            <w:ins w:id="356"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357" w:author="NEC" w:date="2022-02-10T19:29:00Z"/>
                <w:rFonts w:eastAsia="Malgun Gothic"/>
                <w:lang w:eastAsia="ko-KR"/>
              </w:rPr>
            </w:pPr>
            <w:ins w:id="358" w:author="NEC" w:date="2022-02-10T19:29:00Z">
              <w:r>
                <w:rPr>
                  <w:rFonts w:eastAsia="MS Mincho"/>
                  <w:lang w:eastAsia="ja-JP"/>
                </w:rPr>
                <w:t>2</w:t>
              </w:r>
            </w:ins>
          </w:p>
        </w:tc>
        <w:tc>
          <w:tcPr>
            <w:tcW w:w="10030" w:type="dxa"/>
          </w:tcPr>
          <w:p w14:paraId="6D046967" w14:textId="54EFD5CD" w:rsidR="001D4A8E" w:rsidRDefault="001D4A8E" w:rsidP="001D4A8E">
            <w:pPr>
              <w:spacing w:after="0"/>
              <w:rPr>
                <w:ins w:id="359" w:author="NEC" w:date="2022-02-10T19:29:00Z"/>
                <w:rFonts w:eastAsia="Malgun Gothic"/>
                <w:lang w:eastAsia="ko-KR"/>
              </w:rPr>
            </w:pPr>
            <w:ins w:id="360" w:author="NEC" w:date="2022-02-10T19:29:00Z">
              <w:r>
                <w:rPr>
                  <w:rFonts w:eastAsia="MS Mincho" w:hint="eastAsia"/>
                  <w:lang w:eastAsia="ja-JP"/>
                </w:rPr>
                <w:t>Less signalling overhead and spec impact.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 xml:space="preserve">In SL unicast, for DRX configuration of each direction where one UE as Tx-UE and the other UE as Rx-UE, when Tx-UE is in-coverage and in RRC_CONNECTED state, Tx-UE may report the information received in </w:t>
      </w:r>
      <w:proofErr w:type="spellStart"/>
      <w:r>
        <w:t>signaling</w:t>
      </w:r>
      <w:proofErr w:type="spellEnd"/>
      <w:r>
        <w:t>-1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361" w:author="Ericsson" w:date="2022-02-09T23:49:00Z"/>
        </w:trPr>
        <w:tc>
          <w:tcPr>
            <w:tcW w:w="2124" w:type="dxa"/>
          </w:tcPr>
          <w:p w14:paraId="344BA83A" w14:textId="64F41C98" w:rsidR="00051E0A" w:rsidRDefault="00051E0A" w:rsidP="00051E0A">
            <w:pPr>
              <w:spacing w:after="0"/>
              <w:rPr>
                <w:ins w:id="362" w:author="Ericsson" w:date="2022-02-09T23:49:00Z"/>
                <w:bCs/>
                <w:lang w:val="en-US" w:eastAsia="zh-CN"/>
              </w:rPr>
            </w:pPr>
            <w:ins w:id="363" w:author="Ericsson" w:date="2022-02-09T23:49:00Z">
              <w:r>
                <w:rPr>
                  <w:b/>
                  <w:lang w:val="en-US" w:eastAsia="zh-CN"/>
                </w:rPr>
                <w:t>Ericsson</w:t>
              </w:r>
            </w:ins>
          </w:p>
        </w:tc>
        <w:tc>
          <w:tcPr>
            <w:tcW w:w="2124" w:type="dxa"/>
          </w:tcPr>
          <w:p w14:paraId="55818FE9" w14:textId="03F9D90D" w:rsidR="00051E0A" w:rsidRDefault="00051E0A" w:rsidP="00051E0A">
            <w:pPr>
              <w:spacing w:after="0"/>
              <w:rPr>
                <w:ins w:id="364" w:author="Ericsson" w:date="2022-02-09T23:49:00Z"/>
                <w:bCs/>
                <w:lang w:eastAsia="zh-CN"/>
              </w:rPr>
            </w:pPr>
            <w:ins w:id="365" w:author="Ericsson" w:date="2022-02-09T23:49:00Z">
              <w:r>
                <w:rPr>
                  <w:b/>
                  <w:lang w:eastAsia="zh-CN"/>
                </w:rPr>
                <w:t>agree</w:t>
              </w:r>
            </w:ins>
          </w:p>
        </w:tc>
        <w:tc>
          <w:tcPr>
            <w:tcW w:w="10030" w:type="dxa"/>
          </w:tcPr>
          <w:p w14:paraId="667ACB7D" w14:textId="77777777" w:rsidR="00051E0A" w:rsidRDefault="00051E0A" w:rsidP="00051E0A">
            <w:pPr>
              <w:spacing w:after="0"/>
              <w:rPr>
                <w:ins w:id="366" w:author="Ericsson" w:date="2022-02-09T23:49:00Z"/>
                <w:bCs/>
                <w:lang w:val="en-US" w:eastAsia="zh-CN"/>
              </w:rPr>
            </w:pPr>
          </w:p>
        </w:tc>
      </w:tr>
      <w:tr w:rsidR="000154D9" w14:paraId="19D35B20" w14:textId="77777777">
        <w:trPr>
          <w:ins w:id="367" w:author="LG: SeoYoung Back" w:date="2022-02-10T17:26:00Z"/>
        </w:trPr>
        <w:tc>
          <w:tcPr>
            <w:tcW w:w="2124" w:type="dxa"/>
          </w:tcPr>
          <w:p w14:paraId="3996B288" w14:textId="1F10EE92" w:rsidR="000154D9" w:rsidRDefault="000154D9" w:rsidP="000154D9">
            <w:pPr>
              <w:spacing w:after="0"/>
              <w:rPr>
                <w:ins w:id="368" w:author="LG: SeoYoung Back" w:date="2022-02-10T17:26:00Z"/>
                <w:b/>
                <w:lang w:val="en-US" w:eastAsia="zh-CN"/>
              </w:rPr>
            </w:pPr>
            <w:ins w:id="369"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370" w:author="LG: SeoYoung Back" w:date="2022-02-10T17:26:00Z"/>
                <w:b/>
                <w:lang w:eastAsia="zh-CN"/>
              </w:rPr>
            </w:pPr>
            <w:ins w:id="371"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372" w:author="LG: SeoYoung Back" w:date="2022-02-10T17:26:00Z"/>
                <w:bCs/>
                <w:lang w:val="en-US" w:eastAsia="zh-CN"/>
              </w:rPr>
            </w:pPr>
          </w:p>
        </w:tc>
      </w:tr>
      <w:tr w:rsidR="001D4A8E" w14:paraId="0329F88A" w14:textId="77777777">
        <w:trPr>
          <w:ins w:id="373" w:author="NEC" w:date="2022-02-10T19:29:00Z"/>
        </w:trPr>
        <w:tc>
          <w:tcPr>
            <w:tcW w:w="2124" w:type="dxa"/>
          </w:tcPr>
          <w:p w14:paraId="0726D5DF" w14:textId="019E4138" w:rsidR="001D4A8E" w:rsidRPr="00AB1769" w:rsidRDefault="001D4A8E" w:rsidP="001D4A8E">
            <w:pPr>
              <w:spacing w:after="0"/>
              <w:rPr>
                <w:ins w:id="374" w:author="NEC" w:date="2022-02-10T19:29:00Z"/>
                <w:rFonts w:eastAsia="Malgun Gothic"/>
                <w:lang w:eastAsia="ko-KR"/>
              </w:rPr>
            </w:pPr>
            <w:ins w:id="375"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376" w:author="NEC" w:date="2022-02-10T19:29:00Z"/>
                <w:rFonts w:eastAsia="Malgun Gothic"/>
                <w:lang w:eastAsia="ko-KR"/>
              </w:rPr>
            </w:pPr>
            <w:ins w:id="377"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378" w:author="NEC" w:date="2022-02-10T19:29:00Z"/>
                <w:bCs/>
                <w:lang w:val="en-US" w:eastAsia="zh-CN"/>
              </w:rPr>
            </w:pPr>
            <w:ins w:id="379"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bl>
    <w:p w14:paraId="68E38A29" w14:textId="0FEA0620" w:rsidR="00B074B9" w:rsidRDefault="00B074B9">
      <w:pPr>
        <w:spacing w:beforeLines="50" w:before="120"/>
        <w:rPr>
          <w:ins w:id="380"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381" w:author="Ericsson" w:date="2022-02-09T23:49:00Z"/>
        </w:trPr>
        <w:tc>
          <w:tcPr>
            <w:tcW w:w="2124" w:type="dxa"/>
          </w:tcPr>
          <w:p w14:paraId="04FE9F92" w14:textId="26AB4AB6" w:rsidR="00AE5655" w:rsidRDefault="00AE5655" w:rsidP="00AE5655">
            <w:pPr>
              <w:spacing w:after="0"/>
              <w:rPr>
                <w:ins w:id="382" w:author="Ericsson" w:date="2022-02-09T23:49:00Z"/>
                <w:bCs/>
                <w:lang w:val="en-US" w:eastAsia="zh-CN"/>
              </w:rPr>
            </w:pPr>
            <w:ins w:id="383" w:author="Ericsson" w:date="2022-02-09T23:50:00Z">
              <w:r>
                <w:rPr>
                  <w:b/>
                  <w:lang w:val="en-US" w:eastAsia="zh-CN"/>
                </w:rPr>
                <w:t>Ericsson</w:t>
              </w:r>
            </w:ins>
          </w:p>
        </w:tc>
        <w:tc>
          <w:tcPr>
            <w:tcW w:w="2124" w:type="dxa"/>
          </w:tcPr>
          <w:p w14:paraId="373C62AE" w14:textId="145DFCF0" w:rsidR="00AE5655" w:rsidRDefault="00AE5655" w:rsidP="00AE5655">
            <w:pPr>
              <w:spacing w:after="0"/>
              <w:rPr>
                <w:ins w:id="384" w:author="Ericsson" w:date="2022-02-09T23:49:00Z"/>
                <w:bCs/>
                <w:lang w:val="en-US" w:eastAsia="zh-CN"/>
              </w:rPr>
            </w:pPr>
            <w:ins w:id="385" w:author="Ericsson" w:date="2022-02-09T23:50:00Z">
              <w:r>
                <w:rPr>
                  <w:b/>
                  <w:lang w:val="en-US" w:eastAsia="zh-CN"/>
                </w:rPr>
                <w:t>Agree.</w:t>
              </w:r>
            </w:ins>
          </w:p>
        </w:tc>
        <w:tc>
          <w:tcPr>
            <w:tcW w:w="10030" w:type="dxa"/>
          </w:tcPr>
          <w:p w14:paraId="22A2815C" w14:textId="74BD4E56" w:rsidR="00AE5655" w:rsidRDefault="00AE5655" w:rsidP="00AE5655">
            <w:pPr>
              <w:spacing w:after="0"/>
              <w:rPr>
                <w:ins w:id="386" w:author="Ericsson" w:date="2022-02-09T23:49:00Z"/>
                <w:bCs/>
                <w:lang w:val="en-US" w:eastAsia="zh-CN"/>
              </w:rPr>
            </w:pPr>
            <w:ins w:id="387"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388" w:author="LG: SeoYoung Back" w:date="2022-02-10T17:26:00Z"/>
        </w:trPr>
        <w:tc>
          <w:tcPr>
            <w:tcW w:w="2124" w:type="dxa"/>
          </w:tcPr>
          <w:p w14:paraId="142EF101" w14:textId="76107569" w:rsidR="000154D9" w:rsidRDefault="000154D9" w:rsidP="000154D9">
            <w:pPr>
              <w:spacing w:after="0"/>
              <w:rPr>
                <w:ins w:id="389" w:author="LG: SeoYoung Back" w:date="2022-02-10T17:26:00Z"/>
                <w:b/>
                <w:lang w:val="en-US" w:eastAsia="zh-CN"/>
              </w:rPr>
            </w:pPr>
            <w:ins w:id="390"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391" w:author="LG: SeoYoung Back" w:date="2022-02-10T17:26:00Z"/>
                <w:b/>
                <w:lang w:val="en-US" w:eastAsia="zh-CN"/>
              </w:rPr>
            </w:pPr>
            <w:ins w:id="392"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393" w:author="LG: SeoYoung Back" w:date="2022-02-10T17:26:00Z"/>
                <w:b/>
                <w:lang w:val="en-US" w:eastAsia="zh-CN"/>
              </w:rPr>
            </w:pPr>
          </w:p>
        </w:tc>
      </w:tr>
      <w:tr w:rsidR="001D4A8E" w14:paraId="012E01B8" w14:textId="77777777">
        <w:trPr>
          <w:ins w:id="394" w:author="NEC" w:date="2022-02-10T19:30:00Z"/>
        </w:trPr>
        <w:tc>
          <w:tcPr>
            <w:tcW w:w="2124" w:type="dxa"/>
          </w:tcPr>
          <w:p w14:paraId="51FA8C96" w14:textId="169AFBE0" w:rsidR="001D4A8E" w:rsidRPr="00A63CFE" w:rsidRDefault="001D4A8E" w:rsidP="001D4A8E">
            <w:pPr>
              <w:spacing w:after="0"/>
              <w:rPr>
                <w:ins w:id="395" w:author="NEC" w:date="2022-02-10T19:30:00Z"/>
                <w:rFonts w:eastAsia="Malgun Gothic"/>
                <w:lang w:eastAsia="ko-KR"/>
              </w:rPr>
            </w:pPr>
            <w:ins w:id="396"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397" w:author="NEC" w:date="2022-02-10T19:30:00Z"/>
                <w:rFonts w:eastAsia="Malgun Gothic"/>
                <w:lang w:eastAsia="ko-KR"/>
              </w:rPr>
            </w:pPr>
            <w:ins w:id="398"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399" w:author="NEC" w:date="2022-02-10T19:30:00Z"/>
                <w:b/>
                <w:lang w:val="en-US" w:eastAsia="zh-CN"/>
              </w:rPr>
            </w:pPr>
            <w:ins w:id="400"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lastRenderedPageBreak/>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401" w:author="OPPO (Qianxi)" w:date="2022-02-10T09:29:00Z"/>
                <w:lang w:eastAsia="zh-CN"/>
              </w:rPr>
            </w:pPr>
            <w:del w:id="402"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403" w:author="OPPO (Qianxi)" w:date="2022-02-10T09:29:00Z">
              <w:r>
                <w:rPr>
                  <w:rFonts w:hint="eastAsia"/>
                  <w:lang w:eastAsia="zh-CN"/>
                </w:rPr>
                <w:t>[</w:t>
              </w:r>
              <w:r>
                <w:rPr>
                  <w:lang w:eastAsia="zh-CN"/>
                </w:rPr>
                <w:t xml:space="preserve">OPPO] revise the point, it is for gNB of Tx-UE to </w:t>
              </w:r>
            </w:ins>
            <w:ins w:id="404"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gNB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sidelink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405" w:author="Ericsson" w:date="2022-02-09T23:50:00Z"/>
        </w:trPr>
        <w:tc>
          <w:tcPr>
            <w:tcW w:w="2124" w:type="dxa"/>
          </w:tcPr>
          <w:p w14:paraId="3CB215FB" w14:textId="389E1AF0" w:rsidR="00D2525A" w:rsidRDefault="00D2525A" w:rsidP="00D2525A">
            <w:pPr>
              <w:spacing w:after="0"/>
              <w:rPr>
                <w:ins w:id="406" w:author="Ericsson" w:date="2022-02-09T23:50:00Z"/>
                <w:bCs/>
                <w:lang w:val="en-US" w:eastAsia="zh-CN"/>
              </w:rPr>
            </w:pPr>
            <w:ins w:id="407" w:author="Ericsson" w:date="2022-02-09T23:50:00Z">
              <w:r>
                <w:rPr>
                  <w:b/>
                  <w:lang w:val="en-US" w:eastAsia="zh-CN"/>
                </w:rPr>
                <w:t>Ericsson</w:t>
              </w:r>
            </w:ins>
          </w:p>
        </w:tc>
        <w:tc>
          <w:tcPr>
            <w:tcW w:w="2124" w:type="dxa"/>
          </w:tcPr>
          <w:p w14:paraId="1702139B" w14:textId="247C44FA" w:rsidR="00D2525A" w:rsidRDefault="00D2525A" w:rsidP="00D2525A">
            <w:pPr>
              <w:spacing w:after="0"/>
              <w:rPr>
                <w:ins w:id="408" w:author="Ericsson" w:date="2022-02-09T23:50:00Z"/>
                <w:bCs/>
                <w:lang w:val="en-US" w:eastAsia="zh-CN"/>
              </w:rPr>
            </w:pPr>
            <w:ins w:id="409" w:author="Ericsson" w:date="2022-02-09T23:50:00Z">
              <w:r>
                <w:rPr>
                  <w:b/>
                  <w:lang w:val="en-US" w:eastAsia="zh-CN"/>
                </w:rPr>
                <w:t>disagree</w:t>
              </w:r>
            </w:ins>
          </w:p>
        </w:tc>
        <w:tc>
          <w:tcPr>
            <w:tcW w:w="10030" w:type="dxa"/>
          </w:tcPr>
          <w:p w14:paraId="45B6D77B" w14:textId="4E6EF1DA" w:rsidR="00D2525A" w:rsidRDefault="00D2525A" w:rsidP="00D2525A">
            <w:pPr>
              <w:spacing w:after="0"/>
              <w:rPr>
                <w:ins w:id="410" w:author="Ericsson" w:date="2022-02-09T23:50:00Z"/>
                <w:bCs/>
                <w:lang w:val="en-US" w:eastAsia="zh-CN"/>
              </w:rPr>
            </w:pPr>
            <w:ins w:id="411"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412" w:author="LG: SeoYoung Back" w:date="2022-02-10T17:27:00Z"/>
        </w:trPr>
        <w:tc>
          <w:tcPr>
            <w:tcW w:w="2124" w:type="dxa"/>
          </w:tcPr>
          <w:p w14:paraId="4FDFFDBA" w14:textId="510B1971" w:rsidR="000154D9" w:rsidRDefault="000154D9" w:rsidP="000154D9">
            <w:pPr>
              <w:spacing w:after="0"/>
              <w:rPr>
                <w:ins w:id="413" w:author="LG: SeoYoung Back" w:date="2022-02-10T17:27:00Z"/>
                <w:b/>
                <w:lang w:val="en-US" w:eastAsia="zh-CN"/>
              </w:rPr>
            </w:pPr>
            <w:ins w:id="414"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415" w:author="LG: SeoYoung Back" w:date="2022-02-10T17:27:00Z"/>
                <w:b/>
                <w:lang w:val="en-US" w:eastAsia="zh-CN"/>
              </w:rPr>
            </w:pPr>
            <w:ins w:id="416"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417" w:author="LG: SeoYoung Back" w:date="2022-02-10T17:27:00Z"/>
                <w:rFonts w:eastAsia="Malgun Gothic"/>
                <w:lang w:eastAsia="ko-KR"/>
              </w:rPr>
            </w:pPr>
            <w:ins w:id="418"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419" w:author="LG: SeoYoung Back" w:date="2022-02-10T17:27:00Z"/>
                <w:b/>
                <w:lang w:val="en-US" w:eastAsia="zh-CN"/>
              </w:rPr>
            </w:pPr>
            <w:ins w:id="420"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421" w:author="NEC" w:date="2022-02-10T19:30:00Z"/>
        </w:trPr>
        <w:tc>
          <w:tcPr>
            <w:tcW w:w="2124" w:type="dxa"/>
          </w:tcPr>
          <w:p w14:paraId="2CFFC9EE" w14:textId="364BB6DF" w:rsidR="001D4A8E" w:rsidRPr="00A63CFE" w:rsidRDefault="001D4A8E" w:rsidP="001D4A8E">
            <w:pPr>
              <w:spacing w:after="0"/>
              <w:rPr>
                <w:ins w:id="422" w:author="NEC" w:date="2022-02-10T19:30:00Z"/>
                <w:rFonts w:eastAsia="Malgun Gothic"/>
                <w:lang w:eastAsia="ko-KR"/>
              </w:rPr>
            </w:pPr>
            <w:ins w:id="423"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424" w:author="NEC" w:date="2022-02-10T19:30:00Z"/>
                <w:rFonts w:eastAsia="Malgun Gothic"/>
                <w:lang w:eastAsia="ko-KR"/>
              </w:rPr>
            </w:pPr>
            <w:ins w:id="425"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426" w:author="NEC" w:date="2022-02-10T19:30:00Z"/>
                <w:rFonts w:eastAsia="Malgun Gothic"/>
                <w:lang w:eastAsia="ko-KR"/>
              </w:rPr>
            </w:pPr>
            <w:ins w:id="427" w:author="NEC" w:date="2022-02-10T19:30:00Z">
              <w:r>
                <w:rPr>
                  <w:rFonts w:eastAsia="MS Mincho" w:hint="eastAsia"/>
                  <w:lang w:eastAsia="ja-JP"/>
                </w:rPr>
                <w:t>Same view with Xiaomi and ZTE.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428" w:author="OPPO (Qianxi)" w:date="2022-01-30T17:40:00Z">
        <w:r>
          <w:rPr>
            <w:rFonts w:hint="eastAsia"/>
            <w:b/>
            <w:lang w:eastAsia="zh-CN"/>
          </w:rPr>
          <w:t>Q</w:t>
        </w:r>
        <w:r>
          <w:rPr>
            <w:b/>
            <w:lang w:eastAsia="zh-CN"/>
          </w:rPr>
          <w:t>2.1.2-1a</w:t>
        </w:r>
      </w:ins>
      <w:del w:id="429"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430" w:author="Ericsson" w:date="2022-02-09T23:50:00Z"/>
        </w:trPr>
        <w:tc>
          <w:tcPr>
            <w:tcW w:w="2124" w:type="dxa"/>
          </w:tcPr>
          <w:p w14:paraId="52C8EF95" w14:textId="603EE1DA" w:rsidR="009A51B6" w:rsidRDefault="009A51B6" w:rsidP="009A51B6">
            <w:pPr>
              <w:spacing w:after="0"/>
              <w:rPr>
                <w:ins w:id="431" w:author="Ericsson" w:date="2022-02-09T23:50:00Z"/>
                <w:bCs/>
                <w:lang w:val="en-US" w:eastAsia="zh-CN"/>
              </w:rPr>
            </w:pPr>
            <w:ins w:id="432" w:author="Ericsson" w:date="2022-02-09T23:50:00Z">
              <w:r>
                <w:rPr>
                  <w:b/>
                  <w:lang w:val="en-US" w:eastAsia="zh-CN"/>
                </w:rPr>
                <w:t>Ericsson</w:t>
              </w:r>
            </w:ins>
          </w:p>
        </w:tc>
        <w:tc>
          <w:tcPr>
            <w:tcW w:w="2124" w:type="dxa"/>
          </w:tcPr>
          <w:p w14:paraId="019C0731" w14:textId="676B5A62" w:rsidR="009A51B6" w:rsidRDefault="009A51B6" w:rsidP="009A51B6">
            <w:pPr>
              <w:spacing w:after="0"/>
              <w:rPr>
                <w:ins w:id="433" w:author="Ericsson" w:date="2022-02-09T23:50:00Z"/>
                <w:bCs/>
                <w:lang w:val="en-US" w:eastAsia="zh-CN"/>
              </w:rPr>
            </w:pPr>
            <w:ins w:id="434"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435" w:author="Ericsson" w:date="2022-02-09T23:50:00Z"/>
                <w:bCs/>
                <w:lang w:eastAsia="zh-CN"/>
              </w:rPr>
            </w:pPr>
          </w:p>
        </w:tc>
      </w:tr>
      <w:tr w:rsidR="001D4A8E" w14:paraId="0517435E" w14:textId="77777777">
        <w:trPr>
          <w:ins w:id="436" w:author="LG: SeoYoung Back" w:date="2022-02-10T17:27:00Z"/>
        </w:trPr>
        <w:tc>
          <w:tcPr>
            <w:tcW w:w="2124" w:type="dxa"/>
          </w:tcPr>
          <w:p w14:paraId="4E080A5F" w14:textId="4285BC5D" w:rsidR="001D4A8E" w:rsidRDefault="001D4A8E" w:rsidP="001D4A8E">
            <w:pPr>
              <w:spacing w:after="0"/>
              <w:rPr>
                <w:ins w:id="437" w:author="LG: SeoYoung Back" w:date="2022-02-10T17:27:00Z"/>
                <w:b/>
                <w:lang w:val="en-US" w:eastAsia="zh-CN"/>
              </w:rPr>
            </w:pPr>
            <w:ins w:id="438"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439" w:author="LG: SeoYoung Back" w:date="2022-02-10T17:27:00Z"/>
                <w:b/>
                <w:lang w:val="en-US" w:eastAsia="zh-CN"/>
              </w:rPr>
            </w:pPr>
            <w:ins w:id="440"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441" w:author="LG: SeoYoung Back" w:date="2022-02-10T17:27:00Z"/>
                <w:bCs/>
                <w:lang w:eastAsia="zh-CN"/>
              </w:rPr>
            </w:pPr>
            <w:ins w:id="442"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443" w:author="OPPO (Qianxi)" w:date="2022-01-30T17:41:00Z">
        <w:r>
          <w:rPr>
            <w:rFonts w:hint="eastAsia"/>
            <w:b/>
            <w:lang w:eastAsia="zh-CN"/>
          </w:rPr>
          <w:t>Q</w:t>
        </w:r>
        <w:r>
          <w:rPr>
            <w:b/>
            <w:lang w:eastAsia="zh-CN"/>
          </w:rPr>
          <w:t>2.1.2-1a</w:t>
        </w:r>
      </w:ins>
      <w:del w:id="444"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445" w:author="OPPO (Qianxi)" w:date="2022-02-10T09:32:00Z">
        <w:r w:rsidDel="005E578C">
          <w:rPr>
            <w:b/>
            <w:lang w:eastAsia="zh-CN"/>
          </w:rPr>
          <w:delText xml:space="preserve">to </w:delText>
        </w:r>
      </w:del>
      <w:ins w:id="446" w:author="OPPO (Qianxi)" w:date="2022-02-10T09:32:00Z">
        <w:r w:rsidR="005E578C">
          <w:rPr>
            <w:b/>
            <w:lang w:eastAsia="zh-CN"/>
          </w:rPr>
          <w:t>alway</w:t>
        </w:r>
      </w:ins>
      <w:ins w:id="447" w:author="OPPO (Qianxi)" w:date="2022-02-10T09:33:00Z">
        <w:r w:rsidR="005E578C">
          <w:rPr>
            <w:b/>
            <w:lang w:eastAsia="zh-CN"/>
          </w:rPr>
          <w:t>s</w:t>
        </w:r>
      </w:ins>
      <w:ins w:id="448" w:author="OPPO (Qianxi)" w:date="2022-02-10T09:32:00Z">
        <w:r w:rsidR="005E578C">
          <w:rPr>
            <w:b/>
            <w:lang w:eastAsia="zh-CN"/>
          </w:rPr>
          <w:t xml:space="preserve"> </w:t>
        </w:r>
      </w:ins>
      <w:r>
        <w:rPr>
          <w:b/>
          <w:lang w:eastAsia="zh-CN"/>
        </w:rPr>
        <w:t>rely on Tx-UE itself (as for mode-2) to determines SL DRX for RX UE</w:t>
      </w:r>
      <w:ins w:id="449"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54A4F18" w14:textId="47419F7D" w:rsidR="00B074B9" w:rsidRPr="00BD4530" w:rsidRDefault="004A1F24">
            <w:pPr>
              <w:spacing w:after="0"/>
              <w:rPr>
                <w:bCs/>
                <w:lang w:eastAsia="zh-CN"/>
              </w:rPr>
            </w:pPr>
            <w:ins w:id="450"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451" w:author="OPPO (Qianxi)" w:date="2022-02-10T09:33:00Z"/>
                <w:bCs/>
                <w:lang w:eastAsia="zh-CN"/>
              </w:rPr>
            </w:pPr>
          </w:p>
          <w:p w14:paraId="2250C4AE" w14:textId="77777777" w:rsidR="005E578C" w:rsidRDefault="005E578C">
            <w:pPr>
              <w:spacing w:after="0"/>
              <w:rPr>
                <w:ins w:id="452" w:author="Xiaomi (Xing)" w:date="2022-02-10T10:41:00Z"/>
                <w:bCs/>
                <w:lang w:eastAsia="zh-CN"/>
              </w:rPr>
            </w:pPr>
            <w:ins w:id="453"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454" w:author="OPPO (Qianxi)" w:date="2022-02-10T09:34:00Z">
              <w:r>
                <w:rPr>
                  <w:bCs/>
                  <w:lang w:eastAsia="zh-CN"/>
                </w:rPr>
                <w:t>X configuration.</w:t>
              </w:r>
            </w:ins>
          </w:p>
          <w:p w14:paraId="0F9604A8" w14:textId="77777777" w:rsidR="004A1F24" w:rsidRDefault="004A1F24" w:rsidP="004A1F24">
            <w:pPr>
              <w:spacing w:after="0"/>
              <w:rPr>
                <w:ins w:id="455" w:author="Xiaomi (Xing)" w:date="2022-02-10T10:41:00Z"/>
                <w:bCs/>
                <w:lang w:eastAsia="zh-CN"/>
              </w:rPr>
            </w:pPr>
          </w:p>
          <w:p w14:paraId="093D526A" w14:textId="77777777" w:rsidR="004A1F24" w:rsidRDefault="004A1F24" w:rsidP="004A1F24">
            <w:pPr>
              <w:spacing w:after="0"/>
              <w:rPr>
                <w:ins w:id="456" w:author="Xiaomi (Xing)" w:date="2022-02-10T10:41:00Z"/>
                <w:bCs/>
                <w:lang w:eastAsia="zh-CN"/>
              </w:rPr>
            </w:pPr>
            <w:ins w:id="457"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458" w:author="Ericsson" w:date="2022-02-09T23:50:00Z"/>
        </w:trPr>
        <w:tc>
          <w:tcPr>
            <w:tcW w:w="2124" w:type="dxa"/>
          </w:tcPr>
          <w:p w14:paraId="379016A4" w14:textId="056925AF" w:rsidR="007D5C93" w:rsidRPr="00BD4530" w:rsidRDefault="007D5C93" w:rsidP="007D5C93">
            <w:pPr>
              <w:spacing w:after="0"/>
              <w:rPr>
                <w:ins w:id="459" w:author="Ericsson" w:date="2022-02-09T23:50:00Z"/>
                <w:bCs/>
                <w:lang w:val="en-US" w:eastAsia="zh-CN"/>
              </w:rPr>
            </w:pPr>
            <w:ins w:id="460"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461" w:author="Ericsson" w:date="2022-02-09T23:50:00Z"/>
                <w:bCs/>
                <w:lang w:eastAsia="zh-CN"/>
              </w:rPr>
            </w:pPr>
          </w:p>
        </w:tc>
        <w:tc>
          <w:tcPr>
            <w:tcW w:w="10030" w:type="dxa"/>
          </w:tcPr>
          <w:p w14:paraId="6DD2F59B" w14:textId="2DD764B8" w:rsidR="007D5C93" w:rsidRPr="00BD4530" w:rsidRDefault="007D5C93" w:rsidP="007D5C93">
            <w:pPr>
              <w:spacing w:after="0"/>
              <w:rPr>
                <w:ins w:id="462" w:author="Ericsson" w:date="2022-02-09T23:50:00Z"/>
                <w:bCs/>
                <w:lang w:val="en-US" w:eastAsia="zh-CN"/>
              </w:rPr>
            </w:pPr>
            <w:ins w:id="463"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464" w:author="LG: SeoYoung Back" w:date="2022-02-10T17:27:00Z"/>
        </w:trPr>
        <w:tc>
          <w:tcPr>
            <w:tcW w:w="2124" w:type="dxa"/>
          </w:tcPr>
          <w:p w14:paraId="1F9E82CF" w14:textId="320696A0" w:rsidR="000154D9" w:rsidRDefault="000154D9" w:rsidP="000154D9">
            <w:pPr>
              <w:spacing w:after="0"/>
              <w:rPr>
                <w:ins w:id="465" w:author="LG: SeoYoung Back" w:date="2022-02-10T17:27:00Z"/>
                <w:b/>
                <w:lang w:val="en-US" w:eastAsia="zh-CN"/>
              </w:rPr>
            </w:pPr>
            <w:ins w:id="466"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467" w:author="LG: SeoYoung Back" w:date="2022-02-10T17:27:00Z"/>
                <w:bCs/>
                <w:lang w:eastAsia="zh-CN"/>
              </w:rPr>
            </w:pPr>
            <w:ins w:id="468"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469" w:author="LG: SeoYoung Back" w:date="2022-02-10T17:27:00Z"/>
                <w:lang w:val="en-US" w:eastAsia="zh-CN"/>
              </w:rPr>
            </w:pPr>
            <w:ins w:id="470"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471" w:author="NEC" w:date="2022-02-10T19:31:00Z"/>
        </w:trPr>
        <w:tc>
          <w:tcPr>
            <w:tcW w:w="2124" w:type="dxa"/>
          </w:tcPr>
          <w:p w14:paraId="19D96BE4" w14:textId="77777777" w:rsidR="001D4A8E" w:rsidRPr="00D22E1E" w:rsidRDefault="001D4A8E" w:rsidP="000154D9">
            <w:pPr>
              <w:spacing w:after="0"/>
              <w:rPr>
                <w:ins w:id="472" w:author="NEC" w:date="2022-02-10T19:31:00Z"/>
                <w:rFonts w:eastAsia="Malgun Gothic"/>
                <w:lang w:eastAsia="ko-KR"/>
              </w:rPr>
            </w:pPr>
          </w:p>
        </w:tc>
        <w:tc>
          <w:tcPr>
            <w:tcW w:w="2124" w:type="dxa"/>
          </w:tcPr>
          <w:p w14:paraId="450CD31C" w14:textId="77777777" w:rsidR="001D4A8E" w:rsidRDefault="001D4A8E" w:rsidP="000154D9">
            <w:pPr>
              <w:spacing w:after="0"/>
              <w:rPr>
                <w:ins w:id="473" w:author="NEC" w:date="2022-02-10T19:31:00Z"/>
                <w:rFonts w:eastAsia="Malgun Gothic"/>
                <w:lang w:eastAsia="ko-KR"/>
              </w:rPr>
            </w:pPr>
          </w:p>
        </w:tc>
        <w:tc>
          <w:tcPr>
            <w:tcW w:w="10030" w:type="dxa"/>
          </w:tcPr>
          <w:p w14:paraId="180BA560" w14:textId="77777777" w:rsidR="001D4A8E" w:rsidRDefault="001D4A8E" w:rsidP="000154D9">
            <w:pPr>
              <w:spacing w:after="0"/>
              <w:rPr>
                <w:ins w:id="474" w:author="NEC" w:date="2022-02-10T19:31:00Z"/>
                <w:rFonts w:eastAsia="Malgun Gothic"/>
                <w:lang w:eastAsia="ko-KR"/>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lastRenderedPageBreak/>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475" w:author="Ericsson" w:date="2022-02-09T23:50:00Z"/>
        </w:trPr>
        <w:tc>
          <w:tcPr>
            <w:tcW w:w="2124" w:type="dxa"/>
          </w:tcPr>
          <w:p w14:paraId="207E564F" w14:textId="2B72DF7D" w:rsidR="00D32BDB" w:rsidRDefault="00D32BDB" w:rsidP="00D32BDB">
            <w:pPr>
              <w:spacing w:after="0"/>
              <w:rPr>
                <w:ins w:id="476" w:author="Ericsson" w:date="2022-02-09T23:50:00Z"/>
                <w:bCs/>
                <w:lang w:val="en-US" w:eastAsia="zh-CN"/>
              </w:rPr>
            </w:pPr>
            <w:ins w:id="477" w:author="Ericsson" w:date="2022-02-09T23:51:00Z">
              <w:r>
                <w:rPr>
                  <w:b/>
                  <w:lang w:val="en-US" w:eastAsia="zh-CN"/>
                </w:rPr>
                <w:t>Ericsson</w:t>
              </w:r>
            </w:ins>
          </w:p>
        </w:tc>
        <w:tc>
          <w:tcPr>
            <w:tcW w:w="2124" w:type="dxa"/>
          </w:tcPr>
          <w:p w14:paraId="29C1DA29" w14:textId="70F483B7" w:rsidR="00D32BDB" w:rsidRDefault="00D32BDB" w:rsidP="00D32BDB">
            <w:pPr>
              <w:spacing w:after="0"/>
              <w:rPr>
                <w:ins w:id="478" w:author="Ericsson" w:date="2022-02-09T23:50:00Z"/>
                <w:bCs/>
                <w:lang w:val="en-US" w:eastAsia="zh-CN"/>
              </w:rPr>
            </w:pPr>
            <w:ins w:id="479"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480" w:author="Ericsson" w:date="2022-02-09T23:50:00Z"/>
                <w:bCs/>
                <w:lang w:val="en-US" w:eastAsia="zh-CN"/>
              </w:rPr>
            </w:pPr>
            <w:ins w:id="481" w:author="Ericsson" w:date="2022-02-09T23:51:00Z">
              <w:r>
                <w:rPr>
                  <w:b/>
                  <w:lang w:val="en-US" w:eastAsia="zh-CN"/>
                </w:rPr>
                <w:t>We are also open to further discuss 4,5,6</w:t>
              </w:r>
            </w:ins>
          </w:p>
        </w:tc>
      </w:tr>
      <w:tr w:rsidR="000154D9" w14:paraId="339AB05A" w14:textId="77777777">
        <w:trPr>
          <w:ins w:id="482" w:author="LG: SeoYoung Back" w:date="2022-02-10T17:27:00Z"/>
        </w:trPr>
        <w:tc>
          <w:tcPr>
            <w:tcW w:w="2124" w:type="dxa"/>
          </w:tcPr>
          <w:p w14:paraId="2C23C63C" w14:textId="7A4CAAA1" w:rsidR="000154D9" w:rsidRDefault="000154D9" w:rsidP="000154D9">
            <w:pPr>
              <w:spacing w:after="0"/>
              <w:rPr>
                <w:ins w:id="483" w:author="LG: SeoYoung Back" w:date="2022-02-10T17:27:00Z"/>
                <w:b/>
                <w:lang w:val="en-US" w:eastAsia="zh-CN"/>
              </w:rPr>
            </w:pPr>
            <w:ins w:id="484"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485" w:author="LG: SeoYoung Back" w:date="2022-02-10T17:27:00Z"/>
                <w:b/>
                <w:lang w:val="en-US" w:eastAsia="zh-CN"/>
              </w:rPr>
            </w:pPr>
            <w:ins w:id="486"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487" w:author="LG: SeoYoung Back" w:date="2022-02-10T17:27:00Z"/>
                <w:b/>
                <w:lang w:val="en-US" w:eastAsia="zh-CN"/>
              </w:rPr>
            </w:pPr>
            <w:ins w:id="488"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489" w:author="NEC" w:date="2022-02-10T19:31:00Z"/>
        </w:trPr>
        <w:tc>
          <w:tcPr>
            <w:tcW w:w="2124" w:type="dxa"/>
          </w:tcPr>
          <w:p w14:paraId="56A18C92" w14:textId="784FEF52" w:rsidR="007E3370" w:rsidRPr="00E666F0" w:rsidRDefault="007E3370" w:rsidP="007E3370">
            <w:pPr>
              <w:spacing w:after="0"/>
              <w:rPr>
                <w:ins w:id="490" w:author="NEC" w:date="2022-02-10T19:31:00Z"/>
                <w:rFonts w:eastAsia="Malgun Gothic"/>
                <w:lang w:eastAsia="ko-KR"/>
              </w:rPr>
            </w:pPr>
            <w:ins w:id="491"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492" w:author="NEC" w:date="2022-02-10T19:31:00Z"/>
                <w:rFonts w:eastAsia="Malgun Gothic"/>
                <w:lang w:eastAsia="ko-KR"/>
              </w:rPr>
            </w:pPr>
            <w:ins w:id="493"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494" w:author="NEC" w:date="2022-02-10T19:31:00Z"/>
                <w:rFonts w:eastAsia="Malgun Gothic"/>
                <w:lang w:eastAsia="ko-KR"/>
              </w:rPr>
            </w:pPr>
            <w:ins w:id="495" w:author="NEC" w:date="2022-02-10T19:31:00Z">
              <w:r>
                <w:rPr>
                  <w:rFonts w:eastAsia="MS Mincho" w:hint="eastAsia"/>
                  <w:lang w:eastAsia="ja-JP"/>
                </w:rPr>
                <w:t xml:space="preserve">No strong </w:t>
              </w:r>
              <w:r>
                <w:rPr>
                  <w:rFonts w:eastAsia="MS Mincho"/>
                  <w:lang w:eastAsia="ja-JP"/>
                </w:rPr>
                <w:t>view on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496" w:author="OPPO (Qianxi)" w:date="2022-01-30T17:42:00Z">
        <w:r>
          <w:rPr>
            <w:rFonts w:hint="eastAsia"/>
            <w:b/>
            <w:lang w:eastAsia="zh-CN"/>
          </w:rPr>
          <w:t>Q</w:t>
        </w:r>
        <w:r>
          <w:rPr>
            <w:b/>
            <w:lang w:eastAsia="zh-CN"/>
          </w:rPr>
          <w:t>2.1.2-2c</w:t>
        </w:r>
      </w:ins>
      <w:del w:id="49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498" w:author="Ericsson" w:date="2022-02-09T23:51:00Z"/>
        </w:trPr>
        <w:tc>
          <w:tcPr>
            <w:tcW w:w="2124" w:type="dxa"/>
          </w:tcPr>
          <w:p w14:paraId="0DEF4C22" w14:textId="548573AC" w:rsidR="00C46737" w:rsidRPr="00BD4530" w:rsidRDefault="00C46737" w:rsidP="00C46737">
            <w:pPr>
              <w:spacing w:after="0"/>
              <w:rPr>
                <w:ins w:id="499" w:author="Ericsson" w:date="2022-02-09T23:51:00Z"/>
                <w:bCs/>
                <w:lang w:val="en-US" w:eastAsia="zh-CN"/>
              </w:rPr>
            </w:pPr>
            <w:ins w:id="50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501" w:author="Ericsson" w:date="2022-02-09T23:51:00Z"/>
                <w:bCs/>
                <w:lang w:val="en-US" w:eastAsia="zh-CN"/>
              </w:rPr>
            </w:pPr>
            <w:ins w:id="50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503" w:author="Ericsson" w:date="2022-02-09T23:51:00Z"/>
                <w:bCs/>
                <w:lang w:eastAsia="zh-CN"/>
              </w:rPr>
            </w:pPr>
            <w:ins w:id="504"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505" w:author="LG: SeoYoung Back" w:date="2022-02-10T17:28:00Z"/>
        </w:trPr>
        <w:tc>
          <w:tcPr>
            <w:tcW w:w="2124" w:type="dxa"/>
          </w:tcPr>
          <w:p w14:paraId="49E065E8" w14:textId="6603AECD" w:rsidR="000154D9" w:rsidRDefault="000154D9" w:rsidP="000154D9">
            <w:pPr>
              <w:spacing w:after="0"/>
              <w:rPr>
                <w:ins w:id="506" w:author="LG: SeoYoung Back" w:date="2022-02-10T17:28:00Z"/>
                <w:b/>
                <w:lang w:val="en-US" w:eastAsia="zh-CN"/>
              </w:rPr>
            </w:pPr>
            <w:ins w:id="507"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508" w:author="LG: SeoYoung Back" w:date="2022-02-10T17:28:00Z"/>
                <w:b/>
                <w:lang w:val="en-US" w:eastAsia="zh-CN"/>
              </w:rPr>
            </w:pPr>
            <w:ins w:id="509"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510" w:author="LG: SeoYoung Back" w:date="2022-02-10T17:28:00Z"/>
                <w:rFonts w:eastAsia="Malgun Gothic"/>
                <w:lang w:eastAsia="ko-KR"/>
              </w:rPr>
            </w:pPr>
            <w:ins w:id="511"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512" w:author="LG: SeoYoung Back" w:date="2022-02-10T17:28:00Z"/>
                <w:b/>
                <w:lang w:eastAsia="zh-CN"/>
              </w:rPr>
            </w:pPr>
            <w:ins w:id="513"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514" w:author="NEC" w:date="2022-02-10T19:32:00Z"/>
        </w:trPr>
        <w:tc>
          <w:tcPr>
            <w:tcW w:w="2124" w:type="dxa"/>
          </w:tcPr>
          <w:p w14:paraId="3087EACD" w14:textId="46F53DC3" w:rsidR="007E3370" w:rsidRDefault="007E3370" w:rsidP="007E3370">
            <w:pPr>
              <w:spacing w:after="0"/>
              <w:rPr>
                <w:ins w:id="515" w:author="NEC" w:date="2022-02-10T19:32:00Z"/>
                <w:rFonts w:eastAsia="Malgun Gothic"/>
                <w:b/>
                <w:lang w:eastAsia="ko-KR"/>
              </w:rPr>
            </w:pPr>
            <w:ins w:id="516"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517" w:author="NEC" w:date="2022-02-10T19:32:00Z"/>
                <w:rFonts w:eastAsia="Malgun Gothic"/>
                <w:b/>
                <w:lang w:eastAsia="ko-KR"/>
              </w:rPr>
            </w:pPr>
            <w:ins w:id="518"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519"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520"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521" w:author="OPPO (Qianxi)" w:date="2022-02-10T09:36:00Z"/>
                <w:bCs/>
                <w:lang w:val="en-US" w:eastAsia="zh-CN"/>
              </w:rPr>
            </w:pPr>
          </w:p>
          <w:p w14:paraId="34829E3E" w14:textId="465F5FA9" w:rsidR="005E578C" w:rsidRDefault="005E578C">
            <w:pPr>
              <w:spacing w:after="0"/>
              <w:rPr>
                <w:ins w:id="522" w:author="Xiaomi (Xing)" w:date="2022-02-10T10:42:00Z"/>
                <w:bCs/>
                <w:lang w:eastAsia="zh-CN"/>
              </w:rPr>
            </w:pPr>
            <w:ins w:id="52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524"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525" w:author="Xiaomi (Xing)" w:date="2022-02-10T10:42:00Z"/>
                <w:bCs/>
                <w:lang w:eastAsia="zh-CN"/>
              </w:rPr>
            </w:pPr>
          </w:p>
          <w:p w14:paraId="65AA4C01" w14:textId="6AA5B20D" w:rsidR="004A1F24" w:rsidRDefault="004A1F24">
            <w:pPr>
              <w:spacing w:after="0"/>
              <w:rPr>
                <w:ins w:id="526" w:author="OPPO (Qianxi)" w:date="2022-02-10T09:36:00Z"/>
                <w:bCs/>
                <w:lang w:eastAsia="zh-CN"/>
              </w:rPr>
            </w:pPr>
            <w:ins w:id="527" w:author="Xiaomi (Xing)" w:date="2022-02-10T10:42:00Z">
              <w:r>
                <w:rPr>
                  <w:bCs/>
                  <w:lang w:eastAsia="zh-CN"/>
                </w:rPr>
                <w:t>[Xiaomi] Our understanding is UE should ensure there is no SL data arrival</w:t>
              </w:r>
            </w:ins>
            <w:ins w:id="528" w:author="Xiaomi (Xing)" w:date="2022-02-10T10:43:00Z">
              <w:r>
                <w:rPr>
                  <w:bCs/>
                  <w:lang w:eastAsia="zh-CN"/>
                </w:rPr>
                <w:t xml:space="preserve"> in remaining SL active time</w:t>
              </w:r>
            </w:ins>
            <w:ins w:id="529" w:author="Xiaomi (Xing)" w:date="2022-02-10T10:42:00Z">
              <w:r>
                <w:rPr>
                  <w:bCs/>
                  <w:lang w:eastAsia="zh-CN"/>
                </w:rPr>
                <w:t xml:space="preserve">, which means no SL BSR </w:t>
              </w:r>
            </w:ins>
            <w:ins w:id="530" w:author="Xiaomi (Xing)" w:date="2022-02-10T10:43:00Z">
              <w:r>
                <w:rPr>
                  <w:bCs/>
                  <w:lang w:eastAsia="zh-CN"/>
                </w:rPr>
                <w:t xml:space="preserve">would be </w:t>
              </w:r>
            </w:ins>
            <w:ins w:id="53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53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533" w:author="Ericsson" w:date="2022-02-09T23:51:00Z"/>
        </w:trPr>
        <w:tc>
          <w:tcPr>
            <w:tcW w:w="2124" w:type="dxa"/>
          </w:tcPr>
          <w:p w14:paraId="7ACBC145" w14:textId="1749A6F7" w:rsidR="00481924" w:rsidRDefault="00481924" w:rsidP="00481924">
            <w:pPr>
              <w:spacing w:after="0"/>
              <w:rPr>
                <w:ins w:id="534" w:author="Ericsson" w:date="2022-02-09T23:51:00Z"/>
                <w:bCs/>
                <w:lang w:val="en-US" w:eastAsia="zh-CN"/>
              </w:rPr>
            </w:pPr>
            <w:ins w:id="535" w:author="Ericsson" w:date="2022-02-09T23:51:00Z">
              <w:r>
                <w:rPr>
                  <w:b/>
                  <w:lang w:val="en-US" w:eastAsia="zh-CN"/>
                </w:rPr>
                <w:t>Ericsson</w:t>
              </w:r>
            </w:ins>
          </w:p>
        </w:tc>
        <w:tc>
          <w:tcPr>
            <w:tcW w:w="2124" w:type="dxa"/>
          </w:tcPr>
          <w:p w14:paraId="75C28067" w14:textId="7F9719BC" w:rsidR="00481924" w:rsidRDefault="00481924" w:rsidP="00481924">
            <w:pPr>
              <w:spacing w:after="0"/>
              <w:rPr>
                <w:ins w:id="536" w:author="Ericsson" w:date="2022-02-09T23:51:00Z"/>
                <w:bCs/>
                <w:lang w:eastAsia="zh-CN"/>
              </w:rPr>
            </w:pPr>
            <w:ins w:id="537" w:author="Ericsson" w:date="2022-02-09T23:51:00Z">
              <w:r>
                <w:rPr>
                  <w:b/>
                  <w:lang w:eastAsia="zh-CN"/>
                </w:rPr>
                <w:t>Option 2</w:t>
              </w:r>
            </w:ins>
          </w:p>
        </w:tc>
        <w:tc>
          <w:tcPr>
            <w:tcW w:w="10030" w:type="dxa"/>
          </w:tcPr>
          <w:p w14:paraId="41C4F7DD" w14:textId="62C3307D" w:rsidR="00481924" w:rsidRDefault="00481924" w:rsidP="00481924">
            <w:pPr>
              <w:spacing w:after="0"/>
              <w:rPr>
                <w:ins w:id="538" w:author="Ericsson" w:date="2022-02-09T23:51:00Z"/>
                <w:bCs/>
                <w:lang w:eastAsia="zh-CN"/>
              </w:rPr>
            </w:pPr>
            <w:ins w:id="539"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540" w:author="NEC" w:date="2022-02-10T19:33:00Z"/>
        </w:trPr>
        <w:tc>
          <w:tcPr>
            <w:tcW w:w="2124" w:type="dxa"/>
          </w:tcPr>
          <w:p w14:paraId="2A0035F0" w14:textId="374D0796" w:rsidR="007E3370" w:rsidRDefault="007E3370" w:rsidP="007E3370">
            <w:pPr>
              <w:spacing w:after="0"/>
              <w:rPr>
                <w:ins w:id="541" w:author="NEC" w:date="2022-02-10T19:33:00Z"/>
                <w:b/>
                <w:lang w:val="en-US" w:eastAsia="zh-CN"/>
              </w:rPr>
            </w:pPr>
            <w:ins w:id="542" w:author="NEC" w:date="2022-02-10T19:34:00Z">
              <w:r w:rsidRPr="00763B77">
                <w:rPr>
                  <w:rFonts w:eastAsia="MS Mincho" w:hint="eastAsia"/>
                  <w:lang w:val="en-US" w:eastAsia="ja-JP"/>
                </w:rPr>
                <w:lastRenderedPageBreak/>
                <w:t>NEC</w:t>
              </w:r>
            </w:ins>
          </w:p>
        </w:tc>
        <w:tc>
          <w:tcPr>
            <w:tcW w:w="2124" w:type="dxa"/>
          </w:tcPr>
          <w:p w14:paraId="6521F4CD" w14:textId="2128E76D" w:rsidR="007E3370" w:rsidRDefault="007E3370" w:rsidP="007E3370">
            <w:pPr>
              <w:spacing w:after="0"/>
              <w:rPr>
                <w:ins w:id="543" w:author="NEC" w:date="2022-02-10T19:33:00Z"/>
                <w:b/>
                <w:lang w:eastAsia="zh-CN"/>
              </w:rPr>
            </w:pPr>
            <w:ins w:id="54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545" w:author="NEC" w:date="2022-02-10T19:33:00Z"/>
                <w:b/>
                <w:lang w:eastAsia="zh-CN"/>
              </w:rPr>
            </w:pPr>
            <w:ins w:id="546" w:author="NEC" w:date="2022-02-10T19:34:00Z">
              <w:r>
                <w:rPr>
                  <w:rFonts w:eastAsia="MS Mincho" w:hint="eastAsia"/>
                  <w:lang w:eastAsia="ja-JP"/>
                </w:rPr>
                <w:t>Same view with Xiaomi.</w:t>
              </w:r>
            </w:ins>
          </w:p>
        </w:tc>
      </w:tr>
      <w:tr w:rsidR="00DE7213" w14:paraId="0A5AE437" w14:textId="77777777">
        <w:trPr>
          <w:ins w:id="547" w:author="LG (Giwon Park)" w:date="2022-02-10T19:52:00Z"/>
        </w:trPr>
        <w:tc>
          <w:tcPr>
            <w:tcW w:w="2124" w:type="dxa"/>
          </w:tcPr>
          <w:p w14:paraId="34080B32" w14:textId="5BF1B69E" w:rsidR="00DE7213" w:rsidRPr="00DE7213" w:rsidRDefault="00DE7213" w:rsidP="007E3370">
            <w:pPr>
              <w:spacing w:after="0"/>
              <w:rPr>
                <w:ins w:id="548" w:author="LG (Giwon Park)" w:date="2022-02-10T19:52:00Z"/>
                <w:rFonts w:eastAsia="Malgun Gothic"/>
                <w:lang w:val="en-US" w:eastAsia="ko-KR"/>
              </w:rPr>
            </w:pPr>
            <w:ins w:id="54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550" w:author="LG (Giwon Park)" w:date="2022-02-10T19:52:00Z"/>
                <w:rFonts w:eastAsia="Malgun Gothic"/>
                <w:lang w:eastAsia="ko-KR"/>
              </w:rPr>
            </w:pPr>
            <w:ins w:id="55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552" w:author="LG (Giwon Park)" w:date="2022-02-10T19:52:00Z"/>
                <w:rFonts w:eastAsia="MS Mincho"/>
                <w:lang w:eastAsia="ja-JP"/>
              </w:rPr>
            </w:pPr>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lastRenderedPageBreak/>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553"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554" w:author="OPPO (Qianxi)" w:date="2022-02-10T09:39:00Z"/>
                <w:bCs/>
                <w:lang w:val="en-US" w:eastAsia="zh-CN"/>
              </w:rPr>
            </w:pPr>
          </w:p>
          <w:p w14:paraId="108B1707" w14:textId="625D5BA8" w:rsidR="005E578C" w:rsidRDefault="005E578C">
            <w:pPr>
              <w:spacing w:after="0"/>
              <w:rPr>
                <w:ins w:id="555" w:author="OPPO (Qianxi)" w:date="2022-02-10T09:40:00Z"/>
                <w:bCs/>
                <w:lang w:val="en-US" w:eastAsia="zh-CN"/>
              </w:rPr>
            </w:pPr>
            <w:ins w:id="556" w:author="OPPO (Qianxi)" w:date="2022-02-10T09:39:00Z">
              <w:r>
                <w:rPr>
                  <w:rFonts w:hint="eastAsia"/>
                  <w:bCs/>
                  <w:lang w:val="en-US" w:eastAsia="zh-CN"/>
                </w:rPr>
                <w:t>[</w:t>
              </w:r>
              <w:r>
                <w:rPr>
                  <w:bCs/>
                  <w:lang w:val="en-US" w:eastAsia="zh-CN"/>
                </w:rPr>
                <w:t>OPPO] Even for GC/B</w:t>
              </w:r>
            </w:ins>
            <w:ins w:id="557"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558" w:author="Ericsson" w:date="2022-02-09T23:52:00Z"/>
        </w:trPr>
        <w:tc>
          <w:tcPr>
            <w:tcW w:w="2124" w:type="dxa"/>
          </w:tcPr>
          <w:p w14:paraId="60F684E0" w14:textId="3240B266" w:rsidR="00CE62A9" w:rsidRDefault="00CE62A9" w:rsidP="00CE62A9">
            <w:pPr>
              <w:spacing w:after="0"/>
              <w:rPr>
                <w:ins w:id="559" w:author="Ericsson" w:date="2022-02-09T23:52:00Z"/>
                <w:bCs/>
                <w:lang w:val="en-US" w:eastAsia="zh-CN"/>
              </w:rPr>
            </w:pPr>
            <w:ins w:id="560"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561" w:author="Ericsson" w:date="2022-02-09T23:52:00Z"/>
                <w:bCs/>
                <w:lang w:val="en-US" w:eastAsia="zh-CN"/>
              </w:rPr>
            </w:pPr>
            <w:ins w:id="562" w:author="Ericsson" w:date="2022-02-09T23:52:00Z">
              <w:r>
                <w:rPr>
                  <w:b/>
                  <w:lang w:val="en-US" w:eastAsia="zh-CN"/>
                </w:rPr>
                <w:t>1</w:t>
              </w:r>
            </w:ins>
          </w:p>
        </w:tc>
        <w:tc>
          <w:tcPr>
            <w:tcW w:w="10030" w:type="dxa"/>
          </w:tcPr>
          <w:p w14:paraId="282A990C" w14:textId="77777777" w:rsidR="00CE62A9" w:rsidRDefault="00CE62A9" w:rsidP="00CE62A9">
            <w:pPr>
              <w:spacing w:after="0"/>
              <w:rPr>
                <w:ins w:id="563" w:author="Ericsson" w:date="2022-02-09T23:52:00Z"/>
              </w:rPr>
            </w:pPr>
            <w:ins w:id="564"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565" w:author="Ericsson" w:date="2022-02-09T23:52:00Z"/>
                <w:bCs/>
              </w:rPr>
            </w:pPr>
            <w:ins w:id="566" w:author="Ericsson" w:date="2022-02-09T23:52:00Z">
              <w:r>
                <w:t>This is already clear, no need to bother SA2.</w:t>
              </w:r>
            </w:ins>
          </w:p>
        </w:tc>
      </w:tr>
      <w:tr w:rsidR="000154D9" w14:paraId="3D6869B9" w14:textId="77777777">
        <w:trPr>
          <w:ins w:id="567" w:author="LG: SeoYoung Back" w:date="2022-02-10T17:28:00Z"/>
        </w:trPr>
        <w:tc>
          <w:tcPr>
            <w:tcW w:w="2124" w:type="dxa"/>
          </w:tcPr>
          <w:p w14:paraId="17385B4E" w14:textId="5BF6D86B" w:rsidR="000154D9" w:rsidRDefault="000154D9" w:rsidP="000154D9">
            <w:pPr>
              <w:spacing w:after="0"/>
              <w:rPr>
                <w:ins w:id="568" w:author="LG: SeoYoung Back" w:date="2022-02-10T17:28:00Z"/>
                <w:b/>
                <w:lang w:val="en-US" w:eastAsia="zh-CN"/>
              </w:rPr>
            </w:pPr>
            <w:ins w:id="569"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570" w:author="LG: SeoYoung Back" w:date="2022-02-10T17:28:00Z"/>
                <w:b/>
                <w:lang w:val="en-US" w:eastAsia="zh-CN"/>
              </w:rPr>
            </w:pPr>
            <w:ins w:id="571"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572" w:author="LG: SeoYoung Back" w:date="2022-02-10T17:28:00Z"/>
              </w:rPr>
            </w:pPr>
          </w:p>
        </w:tc>
      </w:tr>
      <w:tr w:rsidR="007E3370" w14:paraId="5879C537" w14:textId="77777777">
        <w:trPr>
          <w:ins w:id="573" w:author="NEC" w:date="2022-02-10T19:34:00Z"/>
        </w:trPr>
        <w:tc>
          <w:tcPr>
            <w:tcW w:w="2124" w:type="dxa"/>
          </w:tcPr>
          <w:p w14:paraId="001F5C99" w14:textId="0E18A194" w:rsidR="007E3370" w:rsidRPr="00E14BF0" w:rsidRDefault="007E3370" w:rsidP="007E3370">
            <w:pPr>
              <w:spacing w:after="0"/>
              <w:rPr>
                <w:ins w:id="574" w:author="NEC" w:date="2022-02-10T19:34:00Z"/>
                <w:rFonts w:eastAsia="Malgun Gothic"/>
                <w:lang w:eastAsia="ko-KR"/>
              </w:rPr>
            </w:pPr>
            <w:ins w:id="575"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spacing w:after="0"/>
              <w:rPr>
                <w:ins w:id="576" w:author="NEC" w:date="2022-02-10T19:34:00Z"/>
                <w:rFonts w:eastAsia="MS Mincho"/>
                <w:lang w:eastAsia="ja-JP"/>
                <w:rPrChange w:id="577" w:author="NEC" w:date="2022-02-10T19:34:00Z">
                  <w:rPr>
                    <w:ins w:id="578" w:author="NEC" w:date="2022-02-10T19:34:00Z"/>
                    <w:rFonts w:eastAsia="Malgun Gothic"/>
                    <w:lang w:eastAsia="ko-KR"/>
                  </w:rPr>
                </w:rPrChange>
              </w:rPr>
            </w:pPr>
            <w:ins w:id="579"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580" w:author="NEC" w:date="2022-02-10T19:34:00Z"/>
              </w:rPr>
            </w:pPr>
            <w:ins w:id="581" w:author="NEC" w:date="2022-02-10T19:34:00Z">
              <w:r>
                <w:rPr>
                  <w:bCs/>
                </w:rPr>
                <w:t>We are fine to check with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582"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583" w:author="Ericsson" w:date="2022-02-09T23:52:00Z"/>
        </w:trPr>
        <w:tc>
          <w:tcPr>
            <w:tcW w:w="2124" w:type="dxa"/>
          </w:tcPr>
          <w:p w14:paraId="2A087525" w14:textId="63600878" w:rsidR="00123BFF" w:rsidRPr="00BD4530" w:rsidRDefault="00123BFF" w:rsidP="00123BFF">
            <w:pPr>
              <w:spacing w:after="0"/>
              <w:rPr>
                <w:ins w:id="584" w:author="Ericsson" w:date="2022-02-09T23:52:00Z"/>
                <w:bCs/>
                <w:lang w:val="en-US" w:eastAsia="zh-CN"/>
              </w:rPr>
            </w:pPr>
            <w:ins w:id="585"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586" w:author="Ericsson" w:date="2022-02-09T23:52:00Z"/>
                <w:bCs/>
                <w:lang w:val="en-US" w:eastAsia="zh-CN"/>
              </w:rPr>
            </w:pPr>
            <w:ins w:id="587"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588" w:author="Ericsson" w:date="2022-02-09T23:52:00Z"/>
                <w:rFonts w:cs="Arial"/>
              </w:rPr>
            </w:pPr>
            <w:ins w:id="589"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590" w:author="OPPO (Qianxi)" w:date="2022-02-10T09:40:00Z"/>
                <w:rFonts w:cs="Arial"/>
                <w:b/>
              </w:rPr>
            </w:pPr>
            <w:ins w:id="591"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592" w:author="OPPO (Qianxi)" w:date="2022-02-10T09:40:00Z"/>
                <w:bCs/>
                <w:lang w:val="en-US" w:eastAsia="zh-CN"/>
              </w:rPr>
            </w:pPr>
          </w:p>
          <w:p w14:paraId="339E62CA" w14:textId="1735ACE8" w:rsidR="005E578C" w:rsidRPr="00BD4530" w:rsidRDefault="005E578C" w:rsidP="00123BFF">
            <w:pPr>
              <w:spacing w:after="0"/>
              <w:rPr>
                <w:ins w:id="593" w:author="Ericsson" w:date="2022-02-09T23:52:00Z"/>
                <w:bCs/>
                <w:lang w:val="en-US" w:eastAsia="zh-CN"/>
              </w:rPr>
            </w:pPr>
            <w:ins w:id="594"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595"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596" w:author="LG: SeoYoung Back" w:date="2022-02-10T17:28:00Z"/>
        </w:trPr>
        <w:tc>
          <w:tcPr>
            <w:tcW w:w="2124" w:type="dxa"/>
          </w:tcPr>
          <w:p w14:paraId="78ADE9C7" w14:textId="60DC02ED" w:rsidR="000154D9" w:rsidRDefault="000154D9" w:rsidP="000154D9">
            <w:pPr>
              <w:spacing w:after="0"/>
              <w:rPr>
                <w:ins w:id="597" w:author="LG: SeoYoung Back" w:date="2022-02-10T17:28:00Z"/>
                <w:b/>
                <w:lang w:val="en-US" w:eastAsia="zh-CN"/>
              </w:rPr>
            </w:pPr>
            <w:ins w:id="598"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599" w:author="LG: SeoYoung Back" w:date="2022-02-10T17:28:00Z"/>
                <w:b/>
                <w:lang w:val="en-US" w:eastAsia="zh-CN"/>
              </w:rPr>
            </w:pPr>
            <w:ins w:id="600"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601" w:author="LG: SeoYoung Back" w:date="2022-02-10T17:28:00Z"/>
                <w:rFonts w:eastAsia="Malgun Gothic"/>
                <w:lang w:eastAsia="ko-KR"/>
              </w:rPr>
            </w:pPr>
            <w:ins w:id="602"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603" w:author="LG: SeoYoung Back" w:date="2022-02-10T17:28:00Z"/>
                <w:rFonts w:cs="Arial"/>
              </w:rPr>
            </w:pPr>
            <w:ins w:id="604"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E3370" w14:paraId="4AEF1CA0" w14:textId="77777777">
        <w:trPr>
          <w:ins w:id="605" w:author="NEC" w:date="2022-02-10T19:34:00Z"/>
        </w:trPr>
        <w:tc>
          <w:tcPr>
            <w:tcW w:w="2124" w:type="dxa"/>
          </w:tcPr>
          <w:p w14:paraId="1DD4D79F" w14:textId="77777777" w:rsidR="007E3370" w:rsidRPr="00E14BF0" w:rsidRDefault="007E3370" w:rsidP="000154D9">
            <w:pPr>
              <w:spacing w:after="0"/>
              <w:rPr>
                <w:ins w:id="606" w:author="NEC" w:date="2022-02-10T19:34:00Z"/>
                <w:rFonts w:eastAsia="Malgun Gothic"/>
                <w:lang w:eastAsia="ko-KR"/>
              </w:rPr>
            </w:pPr>
          </w:p>
        </w:tc>
        <w:tc>
          <w:tcPr>
            <w:tcW w:w="2124" w:type="dxa"/>
          </w:tcPr>
          <w:p w14:paraId="0960A228" w14:textId="77777777" w:rsidR="007E3370" w:rsidRDefault="007E3370" w:rsidP="000154D9">
            <w:pPr>
              <w:spacing w:after="0"/>
              <w:rPr>
                <w:ins w:id="607" w:author="NEC" w:date="2022-02-10T19:34:00Z"/>
                <w:rFonts w:eastAsia="Malgun Gothic"/>
                <w:lang w:eastAsia="ko-KR"/>
              </w:rPr>
            </w:pPr>
          </w:p>
        </w:tc>
        <w:tc>
          <w:tcPr>
            <w:tcW w:w="10030" w:type="dxa"/>
          </w:tcPr>
          <w:p w14:paraId="5B3993FC" w14:textId="77777777" w:rsidR="007E3370" w:rsidRPr="004A4D14" w:rsidRDefault="007E3370" w:rsidP="000154D9">
            <w:pPr>
              <w:spacing w:after="0"/>
              <w:rPr>
                <w:ins w:id="608" w:author="NEC" w:date="2022-02-10T19:34:00Z"/>
                <w:rFonts w:eastAsia="Malgun Gothic"/>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lastRenderedPageBreak/>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609" w:author="Ericsson" w:date="2022-02-09T23:52:00Z"/>
        </w:trPr>
        <w:tc>
          <w:tcPr>
            <w:tcW w:w="2124" w:type="dxa"/>
          </w:tcPr>
          <w:p w14:paraId="2BFA1605" w14:textId="457E3BE7" w:rsidR="006B5AC9" w:rsidRDefault="006B5AC9" w:rsidP="006B5AC9">
            <w:pPr>
              <w:spacing w:after="0"/>
              <w:rPr>
                <w:ins w:id="610" w:author="Ericsson" w:date="2022-02-09T23:52:00Z"/>
                <w:bCs/>
                <w:lang w:val="en-US" w:eastAsia="zh-CN"/>
              </w:rPr>
            </w:pPr>
            <w:ins w:id="611" w:author="Ericsson" w:date="2022-02-09T23:52:00Z">
              <w:r>
                <w:rPr>
                  <w:b/>
                  <w:lang w:val="en-US" w:eastAsia="zh-CN"/>
                </w:rPr>
                <w:t>Ericsson</w:t>
              </w:r>
            </w:ins>
          </w:p>
        </w:tc>
        <w:tc>
          <w:tcPr>
            <w:tcW w:w="2124" w:type="dxa"/>
          </w:tcPr>
          <w:p w14:paraId="342B9230" w14:textId="16CCF213" w:rsidR="006B5AC9" w:rsidRDefault="006B5AC9" w:rsidP="006B5AC9">
            <w:pPr>
              <w:spacing w:after="0"/>
              <w:rPr>
                <w:ins w:id="612" w:author="Ericsson" w:date="2022-02-09T23:52:00Z"/>
                <w:bCs/>
                <w:lang w:val="en-US" w:eastAsia="zh-CN"/>
              </w:rPr>
            </w:pPr>
            <w:ins w:id="613"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614" w:author="Ericsson" w:date="2022-02-09T23:52:00Z"/>
                <w:bCs/>
                <w:lang w:eastAsia="zh-CN"/>
              </w:rPr>
            </w:pPr>
          </w:p>
        </w:tc>
      </w:tr>
      <w:tr w:rsidR="000154D9" w14:paraId="2564DCE6" w14:textId="77777777">
        <w:trPr>
          <w:ins w:id="615" w:author="LG: SeoYoung Back" w:date="2022-02-10T17:28:00Z"/>
        </w:trPr>
        <w:tc>
          <w:tcPr>
            <w:tcW w:w="2124" w:type="dxa"/>
          </w:tcPr>
          <w:p w14:paraId="2298FDE3" w14:textId="4318253E" w:rsidR="000154D9" w:rsidRDefault="000154D9" w:rsidP="000154D9">
            <w:pPr>
              <w:spacing w:after="0"/>
              <w:rPr>
                <w:ins w:id="616" w:author="LG: SeoYoung Back" w:date="2022-02-10T17:28:00Z"/>
                <w:b/>
                <w:lang w:val="en-US" w:eastAsia="zh-CN"/>
              </w:rPr>
            </w:pPr>
            <w:ins w:id="617"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618" w:author="LG: SeoYoung Back" w:date="2022-02-10T17:28:00Z"/>
                <w:b/>
                <w:lang w:val="en-US" w:eastAsia="zh-CN"/>
              </w:rPr>
            </w:pPr>
            <w:ins w:id="619"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620" w:author="LG: SeoYoung Back" w:date="2022-02-10T17:28:00Z"/>
                <w:bCs/>
                <w:lang w:eastAsia="zh-CN"/>
              </w:rPr>
            </w:pPr>
            <w:ins w:id="621"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622" w:author="NEC" w:date="2022-02-10T19:35:00Z"/>
        </w:trPr>
        <w:tc>
          <w:tcPr>
            <w:tcW w:w="2124" w:type="dxa"/>
          </w:tcPr>
          <w:p w14:paraId="6FB398F2" w14:textId="3C9FD567" w:rsidR="007E3370" w:rsidRPr="0076020B" w:rsidRDefault="007E3370" w:rsidP="007E3370">
            <w:pPr>
              <w:spacing w:after="0"/>
              <w:rPr>
                <w:ins w:id="623" w:author="NEC" w:date="2022-02-10T19:35:00Z"/>
                <w:rFonts w:eastAsia="Malgun Gothic"/>
                <w:lang w:eastAsia="ko-KR"/>
              </w:rPr>
            </w:pPr>
            <w:ins w:id="624"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625" w:author="NEC" w:date="2022-02-10T19:35:00Z"/>
                <w:rFonts w:eastAsia="Malgun Gothic"/>
                <w:lang w:eastAsia="ko-KR"/>
              </w:rPr>
            </w:pPr>
            <w:ins w:id="626"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627" w:author="NEC" w:date="2022-02-10T19:35:00Z"/>
                <w:rFonts w:eastAsia="Malgun Gothic"/>
                <w:lang w:eastAsia="ko-KR"/>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w:t>
      </w:r>
      <w:proofErr w:type="spellStart"/>
      <w:r>
        <w:rPr>
          <w:lang w:eastAsia="zh-CN"/>
        </w:rPr>
        <w:t>Q:s</w:t>
      </w:r>
      <w:proofErr w:type="spell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628" w:author="Ericsson" w:date="2022-02-09T23:53:00Z"/>
        </w:trPr>
        <w:tc>
          <w:tcPr>
            <w:tcW w:w="2124" w:type="dxa"/>
          </w:tcPr>
          <w:p w14:paraId="6ABE7FF4" w14:textId="292B5B56" w:rsidR="008F081F" w:rsidRDefault="008F081F" w:rsidP="008F081F">
            <w:pPr>
              <w:spacing w:after="0"/>
              <w:rPr>
                <w:ins w:id="629" w:author="Ericsson" w:date="2022-02-09T23:53:00Z"/>
                <w:bCs/>
                <w:lang w:val="en-US" w:eastAsia="zh-CN"/>
              </w:rPr>
            </w:pPr>
            <w:ins w:id="630" w:author="Ericsson" w:date="2022-02-09T23:53:00Z">
              <w:r>
                <w:rPr>
                  <w:b/>
                  <w:lang w:val="en-US" w:eastAsia="zh-CN"/>
                </w:rPr>
                <w:t>Ericsson</w:t>
              </w:r>
            </w:ins>
          </w:p>
        </w:tc>
        <w:tc>
          <w:tcPr>
            <w:tcW w:w="2124" w:type="dxa"/>
          </w:tcPr>
          <w:p w14:paraId="293FA17D" w14:textId="7F5BAC4F" w:rsidR="008F081F" w:rsidRDefault="008F081F" w:rsidP="008F081F">
            <w:pPr>
              <w:spacing w:after="0"/>
              <w:rPr>
                <w:ins w:id="631" w:author="Ericsson" w:date="2022-02-09T23:53:00Z"/>
                <w:bCs/>
                <w:lang w:val="en-US" w:eastAsia="zh-CN"/>
              </w:rPr>
            </w:pPr>
            <w:ins w:id="632" w:author="Ericsson" w:date="2022-02-09T23:53:00Z">
              <w:r>
                <w:rPr>
                  <w:b/>
                  <w:lang w:val="en-US" w:eastAsia="zh-CN"/>
                </w:rPr>
                <w:t>2</w:t>
              </w:r>
            </w:ins>
          </w:p>
        </w:tc>
        <w:tc>
          <w:tcPr>
            <w:tcW w:w="10030" w:type="dxa"/>
          </w:tcPr>
          <w:p w14:paraId="7AEE4A22" w14:textId="77777777" w:rsidR="008F081F" w:rsidRDefault="008F081F" w:rsidP="008F081F">
            <w:pPr>
              <w:spacing w:after="0"/>
              <w:rPr>
                <w:ins w:id="633" w:author="Ericsson" w:date="2022-02-09T23:53:00Z"/>
                <w:b/>
                <w:lang w:val="en-US" w:eastAsia="zh-CN"/>
              </w:rPr>
            </w:pPr>
            <w:ins w:id="634"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635" w:author="OPPO (Qianxi)" w:date="2022-02-10T09:42:00Z"/>
                <w:b/>
                <w:lang w:val="en-US" w:eastAsia="zh-CN"/>
              </w:rPr>
            </w:pPr>
            <w:ins w:id="636"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637" w:author="OPPO (Qianxi)" w:date="2022-02-10T09:42:00Z"/>
                <w:bCs/>
                <w:lang w:val="en-US" w:eastAsia="zh-CN"/>
              </w:rPr>
            </w:pPr>
          </w:p>
          <w:p w14:paraId="0922F6D4" w14:textId="64BCBCB2" w:rsidR="005E578C" w:rsidRDefault="005E578C" w:rsidP="008F081F">
            <w:pPr>
              <w:spacing w:after="0"/>
              <w:rPr>
                <w:ins w:id="638" w:author="Ericsson" w:date="2022-02-09T23:53:00Z"/>
                <w:bCs/>
                <w:lang w:val="en-US" w:eastAsia="zh-CN"/>
              </w:rPr>
            </w:pPr>
            <w:ins w:id="639" w:author="OPPO (Qianxi)" w:date="2022-02-10T09:42:00Z">
              <w:r>
                <w:rPr>
                  <w:rFonts w:hint="eastAsia"/>
                  <w:bCs/>
                  <w:lang w:val="en-US" w:eastAsia="zh-CN"/>
                </w:rPr>
                <w:t>[</w:t>
              </w:r>
              <w:r>
                <w:rPr>
                  <w:bCs/>
                  <w:lang w:val="en-US" w:eastAsia="zh-CN"/>
                </w:rPr>
                <w:t>OPPO] we have not concluded on the content / format of the Tx profile yet, which led to the E</w:t>
              </w:r>
            </w:ins>
            <w:ins w:id="640" w:author="OPPO (Qianxi)" w:date="2022-02-10T09:43:00Z">
              <w:r>
                <w:rPr>
                  <w:bCs/>
                  <w:lang w:val="en-US" w:eastAsia="zh-CN"/>
                </w:rPr>
                <w:t>N in the running-CR and the Q here.</w:t>
              </w:r>
            </w:ins>
          </w:p>
        </w:tc>
      </w:tr>
      <w:tr w:rsidR="000154D9" w14:paraId="67CA9E53" w14:textId="77777777">
        <w:trPr>
          <w:ins w:id="641" w:author="LG: SeoYoung Back" w:date="2022-02-10T17:29:00Z"/>
        </w:trPr>
        <w:tc>
          <w:tcPr>
            <w:tcW w:w="2124" w:type="dxa"/>
          </w:tcPr>
          <w:p w14:paraId="304BDFE1" w14:textId="415992D2" w:rsidR="000154D9" w:rsidRDefault="000154D9" w:rsidP="000154D9">
            <w:pPr>
              <w:spacing w:after="0"/>
              <w:rPr>
                <w:ins w:id="642" w:author="LG: SeoYoung Back" w:date="2022-02-10T17:29:00Z"/>
                <w:b/>
                <w:lang w:val="en-US" w:eastAsia="zh-CN"/>
              </w:rPr>
            </w:pPr>
            <w:ins w:id="643"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644" w:author="LG: SeoYoung Back" w:date="2022-02-10T17:29:00Z"/>
                <w:b/>
                <w:lang w:val="en-US" w:eastAsia="zh-CN"/>
              </w:rPr>
            </w:pPr>
            <w:ins w:id="645"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646" w:author="LG: SeoYoung Back" w:date="2022-02-10T17:29:00Z"/>
                <w:b/>
                <w:lang w:val="en-US" w:eastAsia="zh-CN"/>
              </w:rPr>
            </w:pPr>
          </w:p>
        </w:tc>
      </w:tr>
      <w:tr w:rsidR="007E3370" w14:paraId="62C664C0" w14:textId="77777777">
        <w:trPr>
          <w:ins w:id="647" w:author="NEC" w:date="2022-02-10T19:35:00Z"/>
        </w:trPr>
        <w:tc>
          <w:tcPr>
            <w:tcW w:w="2124" w:type="dxa"/>
          </w:tcPr>
          <w:p w14:paraId="226FE014" w14:textId="608632DE" w:rsidR="007E3370" w:rsidRPr="0076020B" w:rsidRDefault="007E3370" w:rsidP="007E3370">
            <w:pPr>
              <w:spacing w:after="0"/>
              <w:rPr>
                <w:ins w:id="648" w:author="NEC" w:date="2022-02-10T19:35:00Z"/>
                <w:rFonts w:ascii="BatangChe" w:eastAsia="BatangChe" w:hAnsi="BatangChe" w:cs="BatangChe"/>
                <w:lang w:eastAsia="ko-KR"/>
              </w:rPr>
            </w:pPr>
            <w:ins w:id="649"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650" w:author="NEC" w:date="2022-02-10T19:35:00Z"/>
                <w:rFonts w:eastAsia="Malgun Gothic"/>
                <w:lang w:eastAsia="ko-KR"/>
              </w:rPr>
            </w:pPr>
            <w:ins w:id="651"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652" w:author="NEC" w:date="2022-02-10T19:35:00Z"/>
                <w:b/>
                <w:lang w:val="en-US" w:eastAsia="zh-CN"/>
              </w:rPr>
            </w:pPr>
            <w:ins w:id="653" w:author="NEC" w:date="2022-02-10T19:35:00Z">
              <w:r>
                <w:rPr>
                  <w:rFonts w:eastAsia="MS Mincho" w:hint="eastAsia"/>
                  <w:lang w:eastAsia="ja-JP"/>
                </w:rPr>
                <w:t xml:space="preserve">Not sure about whether 1 is necessary or not. </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lastRenderedPageBreak/>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654" w:author="Ericsson" w:date="2022-02-09T23:53:00Z"/>
        </w:trPr>
        <w:tc>
          <w:tcPr>
            <w:tcW w:w="2124" w:type="dxa"/>
          </w:tcPr>
          <w:p w14:paraId="71F92A13" w14:textId="0274D945" w:rsidR="006C5586" w:rsidRDefault="006C5586" w:rsidP="006C5586">
            <w:pPr>
              <w:spacing w:after="0"/>
              <w:rPr>
                <w:ins w:id="655" w:author="Ericsson" w:date="2022-02-09T23:53:00Z"/>
                <w:bCs/>
                <w:lang w:val="en-US" w:eastAsia="zh-CN"/>
              </w:rPr>
            </w:pPr>
            <w:ins w:id="656" w:author="Ericsson" w:date="2022-02-09T23:53:00Z">
              <w:r>
                <w:rPr>
                  <w:b/>
                  <w:lang w:val="en-US" w:eastAsia="zh-CN"/>
                </w:rPr>
                <w:t>Ericsson</w:t>
              </w:r>
            </w:ins>
          </w:p>
        </w:tc>
        <w:tc>
          <w:tcPr>
            <w:tcW w:w="2124" w:type="dxa"/>
          </w:tcPr>
          <w:p w14:paraId="7ED00C1E" w14:textId="57BFD68D" w:rsidR="006C5586" w:rsidRDefault="006C5586" w:rsidP="006C5586">
            <w:pPr>
              <w:spacing w:after="0"/>
              <w:rPr>
                <w:ins w:id="657" w:author="Ericsson" w:date="2022-02-09T23:53:00Z"/>
                <w:bCs/>
                <w:lang w:val="en-US" w:eastAsia="zh-CN"/>
              </w:rPr>
            </w:pPr>
            <w:ins w:id="658" w:author="Ericsson" w:date="2022-02-09T23:53:00Z">
              <w:r>
                <w:rPr>
                  <w:b/>
                  <w:lang w:val="en-US" w:eastAsia="zh-CN"/>
                </w:rPr>
                <w:t>agree</w:t>
              </w:r>
            </w:ins>
          </w:p>
        </w:tc>
        <w:tc>
          <w:tcPr>
            <w:tcW w:w="10030" w:type="dxa"/>
          </w:tcPr>
          <w:p w14:paraId="0E6DC66D" w14:textId="7596B8B0" w:rsidR="006C5586" w:rsidRDefault="006C5586" w:rsidP="006C5586">
            <w:pPr>
              <w:spacing w:after="0"/>
              <w:rPr>
                <w:ins w:id="659" w:author="Ericsson" w:date="2022-02-09T23:53:00Z"/>
                <w:bCs/>
                <w:lang w:val="en-US" w:eastAsia="zh-CN"/>
              </w:rPr>
            </w:pPr>
            <w:ins w:id="660" w:author="Ericsson" w:date="2022-02-09T23:53:00Z">
              <w:r>
                <w:rPr>
                  <w:b/>
                  <w:lang w:val="en-US" w:eastAsia="zh-CN"/>
                </w:rPr>
                <w:t>We shall reuse the LTE solution if it is feasible</w:t>
              </w:r>
            </w:ins>
          </w:p>
        </w:tc>
      </w:tr>
      <w:tr w:rsidR="000154D9" w14:paraId="227B3A84" w14:textId="77777777">
        <w:trPr>
          <w:ins w:id="661" w:author="LG: SeoYoung Back" w:date="2022-02-10T17:29:00Z"/>
        </w:trPr>
        <w:tc>
          <w:tcPr>
            <w:tcW w:w="2124" w:type="dxa"/>
          </w:tcPr>
          <w:p w14:paraId="16F317DC" w14:textId="59DF483A" w:rsidR="000154D9" w:rsidRDefault="000154D9" w:rsidP="000154D9">
            <w:pPr>
              <w:spacing w:after="0"/>
              <w:rPr>
                <w:ins w:id="662" w:author="LG: SeoYoung Back" w:date="2022-02-10T17:29:00Z"/>
                <w:b/>
                <w:lang w:val="en-US" w:eastAsia="zh-CN"/>
              </w:rPr>
            </w:pPr>
            <w:ins w:id="663"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664" w:author="LG: SeoYoung Back" w:date="2022-02-10T17:29:00Z"/>
                <w:b/>
                <w:lang w:val="en-US" w:eastAsia="zh-CN"/>
              </w:rPr>
            </w:pPr>
            <w:ins w:id="665"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666" w:author="LG: SeoYoung Back" w:date="2022-02-10T17:29:00Z"/>
                <w:rFonts w:eastAsia="Malgun Gothic"/>
                <w:lang w:eastAsia="ko-KR"/>
              </w:rPr>
            </w:pPr>
            <w:ins w:id="667"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668" w:author="LG: SeoYoung Back" w:date="2022-02-10T17:29:00Z"/>
              </w:rPr>
            </w:pPr>
            <w:ins w:id="669"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670" w:author="LG: SeoYoung Back" w:date="2022-02-10T17:29:00Z"/>
                <w:b/>
                <w:lang w:val="en-US" w:eastAsia="zh-CN"/>
              </w:rPr>
            </w:pPr>
            <w:ins w:id="671" w:author="LG: SeoYoung Back" w:date="2022-02-10T17:29:00Z">
              <w:r>
                <w:t>So, we think its closed topic. No further decision needed.</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672"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673" w:author="Ericsson" w:date="2022-02-09T23:53:00Z"/>
        </w:trPr>
        <w:tc>
          <w:tcPr>
            <w:tcW w:w="2124" w:type="dxa"/>
          </w:tcPr>
          <w:p w14:paraId="7D767B94" w14:textId="765C6449" w:rsidR="00B469F2" w:rsidRPr="00BD4530" w:rsidRDefault="00B469F2" w:rsidP="00B469F2">
            <w:pPr>
              <w:spacing w:after="0"/>
              <w:rPr>
                <w:ins w:id="674" w:author="Ericsson" w:date="2022-02-09T23:53:00Z"/>
                <w:bCs/>
                <w:lang w:val="en-US" w:eastAsia="zh-CN"/>
              </w:rPr>
            </w:pPr>
            <w:ins w:id="675"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676" w:author="Ericsson" w:date="2022-02-09T23:53:00Z"/>
                <w:bCs/>
                <w:lang w:val="en-US" w:eastAsia="zh-CN"/>
              </w:rPr>
            </w:pPr>
            <w:ins w:id="677"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678" w:author="Ericsson" w:date="2022-02-09T23:53:00Z"/>
                <w:bCs/>
                <w:lang w:val="en-US" w:eastAsia="zh-CN"/>
              </w:rPr>
            </w:pPr>
            <w:ins w:id="679"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680" w:author="LG: SeoYoung Back" w:date="2022-02-10T17:29:00Z"/>
        </w:trPr>
        <w:tc>
          <w:tcPr>
            <w:tcW w:w="2124" w:type="dxa"/>
          </w:tcPr>
          <w:p w14:paraId="52B2AF27" w14:textId="1070ADD6" w:rsidR="000154D9" w:rsidRDefault="000154D9" w:rsidP="000154D9">
            <w:pPr>
              <w:spacing w:after="0"/>
              <w:rPr>
                <w:ins w:id="681" w:author="LG: SeoYoung Back" w:date="2022-02-10T17:29:00Z"/>
                <w:b/>
                <w:lang w:val="en-US" w:eastAsia="zh-CN"/>
              </w:rPr>
            </w:pPr>
            <w:ins w:id="682"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683" w:author="LG: SeoYoung Back" w:date="2022-02-10T17:29:00Z"/>
                <w:b/>
                <w:lang w:val="en-US" w:eastAsia="zh-CN"/>
              </w:rPr>
            </w:pPr>
            <w:ins w:id="684" w:author="LG: SeoYoung Back" w:date="2022-02-10T17:29:00Z">
              <w:r w:rsidRPr="00E21143">
                <w:rPr>
                  <w:rFonts w:eastAsia="Malgun Gothic" w:hint="eastAsia"/>
                  <w:lang w:eastAsia="ko-KR"/>
                </w:rPr>
                <w:t>Option 1</w:t>
              </w:r>
            </w:ins>
          </w:p>
        </w:tc>
        <w:tc>
          <w:tcPr>
            <w:tcW w:w="10030" w:type="dxa"/>
          </w:tcPr>
          <w:p w14:paraId="2085A19D" w14:textId="4A7CDF61" w:rsidR="000154D9" w:rsidRDefault="000154D9" w:rsidP="000154D9">
            <w:pPr>
              <w:spacing w:after="0"/>
              <w:rPr>
                <w:ins w:id="685" w:author="LG: SeoYoung Back" w:date="2022-02-10T17:29:00Z"/>
                <w:b/>
                <w:lang w:val="en-US" w:eastAsia="zh-CN"/>
              </w:rPr>
            </w:pPr>
            <w:ins w:id="686"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spellStart"/>
            <w:r>
              <w:rPr>
                <w:lang w:eastAsia="zh-CN"/>
              </w:rPr>
              <w:t>any more</w:t>
            </w:r>
            <w:proofErr w:type="spell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687" w:author="Ericsson" w:date="2022-02-09T23:54:00Z"/>
        </w:trPr>
        <w:tc>
          <w:tcPr>
            <w:tcW w:w="2124" w:type="dxa"/>
          </w:tcPr>
          <w:p w14:paraId="4884AA74" w14:textId="34FF68D7" w:rsidR="00FA6BF9" w:rsidRDefault="00FA6BF9" w:rsidP="00FA6BF9">
            <w:pPr>
              <w:spacing w:after="0"/>
              <w:rPr>
                <w:ins w:id="688" w:author="Ericsson" w:date="2022-02-09T23:54:00Z"/>
                <w:lang w:val="en-US" w:eastAsia="zh-CN"/>
              </w:rPr>
            </w:pPr>
            <w:ins w:id="689" w:author="Ericsson" w:date="2022-02-09T23:54:00Z">
              <w:r>
                <w:rPr>
                  <w:lang w:val="en-US" w:eastAsia="zh-CN"/>
                </w:rPr>
                <w:t>Ericsson</w:t>
              </w:r>
            </w:ins>
          </w:p>
        </w:tc>
        <w:tc>
          <w:tcPr>
            <w:tcW w:w="2124" w:type="dxa"/>
          </w:tcPr>
          <w:p w14:paraId="248C0B52" w14:textId="4565DEAA" w:rsidR="00FA6BF9" w:rsidRDefault="00FA6BF9" w:rsidP="00FA6BF9">
            <w:pPr>
              <w:spacing w:after="0"/>
              <w:rPr>
                <w:ins w:id="690" w:author="Ericsson" w:date="2022-02-09T23:54:00Z"/>
                <w:lang w:eastAsia="zh-CN"/>
              </w:rPr>
            </w:pPr>
            <w:ins w:id="691" w:author="Ericsson" w:date="2022-02-09T23:54:00Z">
              <w:r>
                <w:rPr>
                  <w:lang w:eastAsia="zh-CN"/>
                </w:rPr>
                <w:t>disagree</w:t>
              </w:r>
            </w:ins>
          </w:p>
        </w:tc>
        <w:tc>
          <w:tcPr>
            <w:tcW w:w="10030" w:type="dxa"/>
          </w:tcPr>
          <w:p w14:paraId="2B9B00D6" w14:textId="701C0270" w:rsidR="00FA6BF9" w:rsidRDefault="00FA6BF9" w:rsidP="00FA6BF9">
            <w:pPr>
              <w:spacing w:after="0"/>
              <w:rPr>
                <w:ins w:id="692" w:author="Ericsson" w:date="2022-02-09T23:54:00Z"/>
                <w:lang w:val="en-US" w:eastAsia="zh-CN"/>
              </w:rPr>
            </w:pPr>
            <w:ins w:id="693"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694" w:author="LG: SeoYoung Back" w:date="2022-02-10T17:29:00Z"/>
        </w:trPr>
        <w:tc>
          <w:tcPr>
            <w:tcW w:w="2124" w:type="dxa"/>
          </w:tcPr>
          <w:p w14:paraId="58E1C348" w14:textId="7C5E991A" w:rsidR="000154D9" w:rsidRDefault="000154D9" w:rsidP="000154D9">
            <w:pPr>
              <w:spacing w:after="0"/>
              <w:rPr>
                <w:ins w:id="695" w:author="LG: SeoYoung Back" w:date="2022-02-10T17:29:00Z"/>
                <w:lang w:val="en-US" w:eastAsia="zh-CN"/>
              </w:rPr>
            </w:pPr>
            <w:ins w:id="696"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697" w:author="LG: SeoYoung Back" w:date="2022-02-10T17:29:00Z"/>
                <w:lang w:eastAsia="zh-CN"/>
              </w:rPr>
            </w:pPr>
            <w:ins w:id="698"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699" w:author="LG: SeoYoung Back" w:date="2022-02-10T17:29:00Z"/>
                <w:lang w:val="en-US" w:eastAsia="zh-CN"/>
              </w:rPr>
            </w:pPr>
            <w:ins w:id="700"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lastRenderedPageBreak/>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701" w:author="Ericsson" w:date="2022-02-09T23:54:00Z"/>
        </w:trPr>
        <w:tc>
          <w:tcPr>
            <w:tcW w:w="2124" w:type="dxa"/>
          </w:tcPr>
          <w:p w14:paraId="2AD2B931" w14:textId="0651C694" w:rsidR="008C6659" w:rsidRDefault="008C6659" w:rsidP="008C6659">
            <w:pPr>
              <w:spacing w:after="0"/>
              <w:rPr>
                <w:ins w:id="702" w:author="Ericsson" w:date="2022-02-09T23:54:00Z"/>
                <w:bCs/>
                <w:lang w:val="en-US" w:eastAsia="zh-CN"/>
              </w:rPr>
            </w:pPr>
            <w:ins w:id="703" w:author="Ericsson" w:date="2022-02-09T23:54:00Z">
              <w:r>
                <w:rPr>
                  <w:b/>
                  <w:lang w:val="en-US" w:eastAsia="zh-CN"/>
                </w:rPr>
                <w:t>Ericsson</w:t>
              </w:r>
            </w:ins>
          </w:p>
        </w:tc>
        <w:tc>
          <w:tcPr>
            <w:tcW w:w="2124" w:type="dxa"/>
          </w:tcPr>
          <w:p w14:paraId="71175075" w14:textId="0A3BBDBB" w:rsidR="008C6659" w:rsidRDefault="008C6659" w:rsidP="008C6659">
            <w:pPr>
              <w:spacing w:after="0"/>
              <w:rPr>
                <w:ins w:id="704" w:author="Ericsson" w:date="2022-02-09T23:54:00Z"/>
                <w:bCs/>
                <w:lang w:eastAsia="zh-CN"/>
              </w:rPr>
            </w:pPr>
            <w:ins w:id="705"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706" w:author="Ericsson" w:date="2022-02-09T23:54:00Z"/>
                <w:b/>
                <w:lang w:eastAsia="zh-CN"/>
              </w:rPr>
            </w:pPr>
            <w:ins w:id="707"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708" w:author="Ericsson" w:date="2022-02-09T23:54:00Z"/>
                <w:bCs/>
                <w:lang w:val="en-US" w:eastAsia="zh-CN"/>
              </w:rPr>
            </w:pPr>
          </w:p>
        </w:tc>
      </w:tr>
      <w:tr w:rsidR="007E3370" w14:paraId="7E12936A" w14:textId="77777777">
        <w:trPr>
          <w:ins w:id="709" w:author="NEC" w:date="2022-02-10T19:37:00Z"/>
        </w:trPr>
        <w:tc>
          <w:tcPr>
            <w:tcW w:w="2124" w:type="dxa"/>
          </w:tcPr>
          <w:p w14:paraId="3D3970F7" w14:textId="0B673759" w:rsidR="007E3370" w:rsidRDefault="007E3370" w:rsidP="007E3370">
            <w:pPr>
              <w:spacing w:after="0"/>
              <w:rPr>
                <w:ins w:id="710" w:author="NEC" w:date="2022-02-10T19:37:00Z"/>
                <w:b/>
                <w:lang w:val="en-US" w:eastAsia="zh-CN"/>
              </w:rPr>
            </w:pPr>
            <w:ins w:id="711"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712" w:author="NEC" w:date="2022-02-10T19:37:00Z"/>
                <w:b/>
                <w:lang w:eastAsia="zh-CN"/>
              </w:rPr>
            </w:pPr>
            <w:ins w:id="713"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714" w:author="NEC" w:date="2022-02-10T19:37:00Z"/>
                <w:b/>
                <w:lang w:eastAsia="zh-CN"/>
              </w:rPr>
            </w:pPr>
            <w:ins w:id="715" w:author="NEC" w:date="2022-02-10T19:37:00Z">
              <w:r>
                <w:rPr>
                  <w:rFonts w:eastAsia="MS Mincho" w:hint="eastAsia"/>
                  <w:lang w:eastAsia="ja-JP"/>
                </w:rPr>
                <w:t>Agree with OPPO.</w:t>
              </w:r>
            </w:ins>
          </w:p>
        </w:tc>
      </w:tr>
      <w:tr w:rsidR="00DE7213" w14:paraId="3888CEE8" w14:textId="77777777">
        <w:trPr>
          <w:ins w:id="716" w:author="LG (Giwon Park)" w:date="2022-02-10T20:01:00Z"/>
        </w:trPr>
        <w:tc>
          <w:tcPr>
            <w:tcW w:w="2124" w:type="dxa"/>
          </w:tcPr>
          <w:p w14:paraId="749FEED8" w14:textId="73767A90" w:rsidR="00DE7213" w:rsidRPr="00DE7213" w:rsidRDefault="00DE7213" w:rsidP="007E3370">
            <w:pPr>
              <w:spacing w:after="0"/>
              <w:rPr>
                <w:ins w:id="717" w:author="LG (Giwon Park)" w:date="2022-02-10T20:01:00Z"/>
                <w:rFonts w:eastAsia="Malgun Gothic"/>
                <w:lang w:eastAsia="ko-KR"/>
              </w:rPr>
            </w:pPr>
            <w:ins w:id="718"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719" w:author="LG (Giwon Park)" w:date="2022-02-10T20:01:00Z"/>
                <w:rFonts w:eastAsia="Malgun Gothic"/>
                <w:lang w:eastAsia="ko-KR"/>
              </w:rPr>
            </w:pPr>
            <w:ins w:id="720"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4F593C8A" w:rsidR="00DE7213" w:rsidRDefault="00065CFC" w:rsidP="007E3370">
            <w:pPr>
              <w:spacing w:beforeLines="50" w:before="120"/>
              <w:rPr>
                <w:ins w:id="721" w:author="LG (Giwon Park)" w:date="2022-02-10T20:01:00Z"/>
                <w:rFonts w:eastAsia="MS Mincho"/>
                <w:lang w:eastAsia="ja-JP"/>
              </w:rPr>
            </w:pPr>
            <w:ins w:id="722" w:author="LG (Giwon Park)" w:date="2022-02-10T20:02:00Z">
              <w:r w:rsidRPr="00065CFC">
                <w:rPr>
                  <w:rFonts w:eastAsia="MS Mincho"/>
                  <w:lang w:eastAsia="ja-JP"/>
                </w:rPr>
                <w:t>Prefer to keep the legacy concept.</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723"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724" w:author="Ericsson" w:date="2022-02-09T23:54:00Z"/>
        </w:trPr>
        <w:tc>
          <w:tcPr>
            <w:tcW w:w="2124" w:type="dxa"/>
          </w:tcPr>
          <w:p w14:paraId="5569DADE" w14:textId="26977751" w:rsidR="003571F0" w:rsidRDefault="003571F0" w:rsidP="003571F0">
            <w:pPr>
              <w:spacing w:after="0"/>
              <w:rPr>
                <w:ins w:id="725" w:author="Ericsson" w:date="2022-02-09T23:54:00Z"/>
                <w:bCs/>
                <w:lang w:val="en-US" w:eastAsia="zh-CN"/>
              </w:rPr>
            </w:pPr>
            <w:ins w:id="726" w:author="Ericsson" w:date="2022-02-09T23:54:00Z">
              <w:r>
                <w:rPr>
                  <w:b/>
                  <w:lang w:val="en-US" w:eastAsia="zh-CN"/>
                </w:rPr>
                <w:t>Ericsson</w:t>
              </w:r>
            </w:ins>
          </w:p>
        </w:tc>
        <w:tc>
          <w:tcPr>
            <w:tcW w:w="2124" w:type="dxa"/>
          </w:tcPr>
          <w:p w14:paraId="58FE628B" w14:textId="1BC92E14" w:rsidR="003571F0" w:rsidRDefault="003571F0" w:rsidP="003571F0">
            <w:pPr>
              <w:spacing w:after="0"/>
              <w:rPr>
                <w:ins w:id="727" w:author="Ericsson" w:date="2022-02-09T23:54:00Z"/>
                <w:bCs/>
                <w:lang w:eastAsia="zh-CN"/>
              </w:rPr>
            </w:pPr>
            <w:ins w:id="728" w:author="Ericsson" w:date="2022-02-09T23:54:00Z">
              <w:r>
                <w:rPr>
                  <w:lang w:eastAsia="zh-CN"/>
                </w:rPr>
                <w:t>agree</w:t>
              </w:r>
            </w:ins>
          </w:p>
        </w:tc>
        <w:tc>
          <w:tcPr>
            <w:tcW w:w="10030" w:type="dxa"/>
          </w:tcPr>
          <w:p w14:paraId="32175DEA" w14:textId="77777777" w:rsidR="003571F0" w:rsidRPr="002A7EDD" w:rsidRDefault="003571F0" w:rsidP="003571F0">
            <w:pPr>
              <w:spacing w:after="0"/>
              <w:rPr>
                <w:ins w:id="729" w:author="Ericsson" w:date="2022-02-09T23:54:00Z"/>
                <w:bCs/>
                <w:lang w:eastAsia="zh-CN"/>
              </w:rPr>
            </w:pPr>
          </w:p>
        </w:tc>
      </w:tr>
      <w:tr w:rsidR="007E3370" w14:paraId="4596C804" w14:textId="77777777">
        <w:trPr>
          <w:ins w:id="730" w:author="NEC" w:date="2022-02-10T19:37:00Z"/>
        </w:trPr>
        <w:tc>
          <w:tcPr>
            <w:tcW w:w="2124" w:type="dxa"/>
          </w:tcPr>
          <w:p w14:paraId="670E8ABB" w14:textId="05DE24A8" w:rsidR="007E3370" w:rsidRDefault="007E3370" w:rsidP="007E3370">
            <w:pPr>
              <w:spacing w:after="0"/>
              <w:rPr>
                <w:ins w:id="731" w:author="NEC" w:date="2022-02-10T19:37:00Z"/>
                <w:b/>
                <w:lang w:val="en-US" w:eastAsia="zh-CN"/>
              </w:rPr>
            </w:pPr>
            <w:ins w:id="732"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733" w:author="NEC" w:date="2022-02-10T19:37:00Z"/>
                <w:lang w:eastAsia="zh-CN"/>
              </w:rPr>
            </w:pPr>
            <w:ins w:id="734"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735" w:author="NEC" w:date="2022-02-10T19:37:00Z"/>
                <w:bCs/>
                <w:lang w:eastAsia="zh-CN"/>
              </w:rPr>
            </w:pPr>
          </w:p>
        </w:tc>
      </w:tr>
      <w:tr w:rsidR="00065CFC" w14:paraId="55182E78" w14:textId="77777777">
        <w:trPr>
          <w:ins w:id="736" w:author="LG (Giwon Park)" w:date="2022-02-10T20:03:00Z"/>
        </w:trPr>
        <w:tc>
          <w:tcPr>
            <w:tcW w:w="2124" w:type="dxa"/>
          </w:tcPr>
          <w:p w14:paraId="66A73549" w14:textId="1BBB9075" w:rsidR="00065CFC" w:rsidRPr="00065CFC" w:rsidRDefault="00065CFC" w:rsidP="007E3370">
            <w:pPr>
              <w:spacing w:after="0"/>
              <w:rPr>
                <w:ins w:id="737" w:author="LG (Giwon Park)" w:date="2022-02-10T20:03:00Z"/>
                <w:rFonts w:eastAsia="Malgun Gothic"/>
                <w:lang w:eastAsia="ko-KR"/>
              </w:rPr>
            </w:pPr>
            <w:ins w:id="738"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739" w:author="LG (Giwon Park)" w:date="2022-02-10T20:03:00Z"/>
                <w:rFonts w:eastAsia="Malgun Gothic"/>
                <w:lang w:eastAsia="ko-KR"/>
              </w:rPr>
            </w:pPr>
            <w:ins w:id="740" w:author="LG (Giwon Park)" w:date="2022-02-10T20:39:00Z">
              <w:r>
                <w:rPr>
                  <w:rFonts w:eastAsia="Malgun Gothic"/>
                  <w:lang w:eastAsia="ko-KR"/>
                </w:rPr>
                <w:t>Comments</w:t>
              </w:r>
            </w:ins>
          </w:p>
        </w:tc>
        <w:tc>
          <w:tcPr>
            <w:tcW w:w="10030" w:type="dxa"/>
          </w:tcPr>
          <w:p w14:paraId="163D9F62" w14:textId="7E55E251" w:rsidR="002371DF" w:rsidRPr="003E2C7D" w:rsidRDefault="003E2C7D" w:rsidP="003E2C7D">
            <w:pPr>
              <w:spacing w:after="0"/>
              <w:rPr>
                <w:ins w:id="741" w:author="LG (Giwon Park)" w:date="2022-02-10T20:03:00Z"/>
                <w:rFonts w:eastAsia="Malgun Gothic"/>
                <w:bCs/>
                <w:lang w:eastAsia="ko-KR"/>
              </w:rPr>
            </w:pPr>
            <w:ins w:id="742" w:author="LG (Giwon Park)" w:date="2022-02-10T20:54:00Z">
              <w:r w:rsidRPr="003E2C7D">
                <w:rPr>
                  <w:rFonts w:eastAsia="Malgun Gothic"/>
                  <w:bCs/>
                  <w:lang w:eastAsia="ko-KR"/>
                </w:rPr>
                <w:t xml:space="preserve">I understand that this question is assumed to </w:t>
              </w:r>
            </w:ins>
            <w:ins w:id="743" w:author="LG (Giwon Park)" w:date="2022-02-10T20:55:00Z">
              <w:r>
                <w:rPr>
                  <w:rFonts w:eastAsia="Malgun Gothic"/>
                  <w:bCs/>
                  <w:lang w:eastAsia="ko-KR"/>
                </w:rPr>
                <w:t>operate</w:t>
              </w:r>
            </w:ins>
            <w:ins w:id="744" w:author="LG (Giwon Park)" w:date="2022-02-10T20:54:00Z">
              <w:r w:rsidRPr="003E2C7D">
                <w:rPr>
                  <w:rFonts w:eastAsia="Malgun Gothic"/>
                  <w:bCs/>
                  <w:lang w:eastAsia="ko-KR"/>
                </w:rPr>
                <w:t xml:space="preserve"> the RTT timer from the time of SCI reception to the next resource if there is a re-tx resource in SCI.</w:t>
              </w:r>
            </w:ins>
            <w:ins w:id="745" w:author="LG (Giwon Park)" w:date="2022-02-10T20:50:00Z">
              <w:r w:rsidR="002371DF" w:rsidRPr="002371DF">
                <w:rPr>
                  <w:rFonts w:eastAsia="Malgun Gothic"/>
                  <w:bCs/>
                  <w:lang w:eastAsia="ko-KR"/>
                </w:rPr>
                <w:t xml:space="preserve"> </w:t>
              </w:r>
            </w:ins>
            <w:ins w:id="746" w:author="LG (Giwon Park)" w:date="2022-02-10T20:56:00Z">
              <w:r>
                <w:rPr>
                  <w:rFonts w:eastAsia="Malgun Gothic"/>
                  <w:bCs/>
                  <w:lang w:eastAsia="ko-KR"/>
                </w:rPr>
                <w:t>Thus</w:t>
              </w:r>
            </w:ins>
            <w:ins w:id="747" w:author="LG (Giwon Park)" w:date="2022-02-10T20:50:00Z">
              <w:r w:rsidR="002371DF" w:rsidRPr="002371DF">
                <w:rPr>
                  <w:rFonts w:eastAsia="Malgun Gothic"/>
                  <w:bCs/>
                  <w:lang w:eastAsia="ko-KR"/>
                </w:rPr>
                <w:t xml:space="preserve">, if this question is limited to the case where there is no re-tx resource in SCI, I agree to </w:t>
              </w:r>
            </w:ins>
            <w:ins w:id="748" w:author="LG (Giwon Park)" w:date="2022-02-10T20:51:00Z">
              <w:r w:rsidR="002371DF">
                <w:rPr>
                  <w:rFonts w:eastAsia="Malgun Gothic"/>
                  <w:bCs/>
                  <w:lang w:eastAsia="ko-KR"/>
                </w:rPr>
                <w:t>start</w:t>
              </w:r>
            </w:ins>
            <w:ins w:id="749" w:author="LG (Giwon Park)" w:date="2022-02-10T20:50:00Z">
              <w:r w:rsidR="002371DF" w:rsidRPr="002371DF">
                <w:rPr>
                  <w:rFonts w:eastAsia="Malgun Gothic"/>
                  <w:bCs/>
                  <w:lang w:eastAsia="ko-KR"/>
                </w:rPr>
                <w:t xml:space="preserve"> the RTT timer based on PSFCH. </w:t>
              </w:r>
            </w:ins>
            <w:ins w:id="750" w:author="LG (Giwon Park)" w:date="2022-02-10T20:52:00Z">
              <w:r w:rsidR="002371DF" w:rsidRPr="002371DF">
                <w:rPr>
                  <w:rFonts w:eastAsia="Malgun Gothic"/>
                  <w:bCs/>
                  <w:lang w:eastAsia="ko-KR"/>
                </w:rPr>
                <w:t>So I think the condition in case there is no re-tx resource in the question should be added.</w:t>
              </w:r>
            </w:ins>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lastRenderedPageBreak/>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751" w:author="Ericsson" w:date="2022-02-09T23:55:00Z"/>
        </w:trPr>
        <w:tc>
          <w:tcPr>
            <w:tcW w:w="2124" w:type="dxa"/>
          </w:tcPr>
          <w:p w14:paraId="65E04E77" w14:textId="14377BB5" w:rsidR="00A22DE7" w:rsidRDefault="00A22DE7" w:rsidP="00A22DE7">
            <w:pPr>
              <w:spacing w:after="0"/>
              <w:rPr>
                <w:ins w:id="752" w:author="Ericsson" w:date="2022-02-09T23:55:00Z"/>
                <w:bCs/>
                <w:lang w:val="en-US" w:eastAsia="zh-CN"/>
              </w:rPr>
            </w:pPr>
            <w:ins w:id="753" w:author="Ericsson" w:date="2022-02-09T23:55:00Z">
              <w:r>
                <w:rPr>
                  <w:b/>
                  <w:lang w:val="en-US" w:eastAsia="zh-CN"/>
                </w:rPr>
                <w:t>Ericsson</w:t>
              </w:r>
            </w:ins>
          </w:p>
        </w:tc>
        <w:tc>
          <w:tcPr>
            <w:tcW w:w="2124" w:type="dxa"/>
          </w:tcPr>
          <w:p w14:paraId="692F25BC" w14:textId="2F918215" w:rsidR="00A22DE7" w:rsidRDefault="00A22DE7" w:rsidP="00A22DE7">
            <w:pPr>
              <w:spacing w:after="0"/>
              <w:rPr>
                <w:ins w:id="754" w:author="Ericsson" w:date="2022-02-09T23:55:00Z"/>
                <w:bCs/>
                <w:lang w:eastAsia="zh-CN"/>
              </w:rPr>
            </w:pPr>
            <w:ins w:id="755"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756" w:author="Ericsson" w:date="2022-02-09T23:55:00Z"/>
                <w:bCs/>
                <w:lang w:eastAsia="zh-CN"/>
              </w:rPr>
            </w:pPr>
            <w:ins w:id="757" w:author="Ericsson" w:date="2022-02-09T23:55:00Z">
              <w:r>
                <w:rPr>
                  <w:b/>
                  <w:lang w:eastAsia="zh-CN"/>
                </w:rPr>
                <w:t>No strong view. However, it may be beneficial to start the RTT timer after PSSCH.</w:t>
              </w:r>
            </w:ins>
          </w:p>
        </w:tc>
      </w:tr>
      <w:tr w:rsidR="007E3370" w14:paraId="066B6D17" w14:textId="77777777">
        <w:trPr>
          <w:ins w:id="758" w:author="NEC" w:date="2022-02-10T19:38:00Z"/>
        </w:trPr>
        <w:tc>
          <w:tcPr>
            <w:tcW w:w="2124" w:type="dxa"/>
          </w:tcPr>
          <w:p w14:paraId="3F28468D" w14:textId="67633806" w:rsidR="007E3370" w:rsidRDefault="007E3370" w:rsidP="007E3370">
            <w:pPr>
              <w:spacing w:after="0"/>
              <w:rPr>
                <w:ins w:id="759" w:author="NEC" w:date="2022-02-10T19:38:00Z"/>
                <w:b/>
                <w:lang w:val="en-US" w:eastAsia="zh-CN"/>
              </w:rPr>
            </w:pPr>
            <w:ins w:id="760"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761" w:author="NEC" w:date="2022-02-10T19:38:00Z"/>
                <w:b/>
                <w:lang w:eastAsia="zh-CN"/>
              </w:rPr>
            </w:pPr>
            <w:ins w:id="762"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763" w:author="NEC" w:date="2022-02-10T19:38:00Z"/>
                <w:b/>
                <w:lang w:eastAsia="zh-CN"/>
              </w:rPr>
            </w:pPr>
          </w:p>
        </w:tc>
      </w:tr>
      <w:tr w:rsidR="00065CFC" w14:paraId="6AFCB9FB" w14:textId="77777777">
        <w:trPr>
          <w:ins w:id="764" w:author="LG (Giwon Park)" w:date="2022-02-10T20:04:00Z"/>
        </w:trPr>
        <w:tc>
          <w:tcPr>
            <w:tcW w:w="2124" w:type="dxa"/>
          </w:tcPr>
          <w:p w14:paraId="2B971180" w14:textId="555EA067" w:rsidR="00065CFC" w:rsidRPr="00065CFC" w:rsidRDefault="003E2C7D" w:rsidP="007E3370">
            <w:pPr>
              <w:spacing w:after="0"/>
              <w:rPr>
                <w:ins w:id="765" w:author="LG (Giwon Park)" w:date="2022-02-10T20:04:00Z"/>
                <w:rFonts w:eastAsia="Malgun Gothic"/>
                <w:lang w:eastAsia="ko-KR"/>
              </w:rPr>
            </w:pPr>
            <w:ins w:id="766"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767" w:author="LG (Giwon Park)" w:date="2022-02-10T20:04:00Z"/>
                <w:rFonts w:eastAsia="Malgun Gothic"/>
                <w:lang w:eastAsia="ko-KR"/>
              </w:rPr>
            </w:pPr>
            <w:ins w:id="768" w:author="LG (Giwon Park)" w:date="2022-02-10T20:04:00Z">
              <w:r>
                <w:rPr>
                  <w:rFonts w:eastAsia="Malgun Gothic" w:hint="eastAsia"/>
                  <w:lang w:eastAsia="ko-KR"/>
                </w:rPr>
                <w:t>Di</w:t>
              </w:r>
            </w:ins>
            <w:ins w:id="769" w:author="LG (Giwon Park)" w:date="2022-02-10T20:16:00Z">
              <w:r>
                <w:rPr>
                  <w:rFonts w:eastAsia="Malgun Gothic"/>
                  <w:lang w:eastAsia="ko-KR"/>
                </w:rPr>
                <w:t>s</w:t>
              </w:r>
            </w:ins>
            <w:ins w:id="770"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771" w:author="LG (Giwon Park)" w:date="2022-02-10T20:04:00Z"/>
                <w:b/>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772" w:author="Ericsson" w:date="2022-02-09T23:55:00Z"/>
        </w:trPr>
        <w:tc>
          <w:tcPr>
            <w:tcW w:w="2124" w:type="dxa"/>
          </w:tcPr>
          <w:p w14:paraId="0E1D8C5B" w14:textId="47B780C8" w:rsidR="00F70D67" w:rsidRDefault="00F70D67" w:rsidP="00F70D67">
            <w:pPr>
              <w:spacing w:after="0"/>
              <w:rPr>
                <w:ins w:id="773" w:author="Ericsson" w:date="2022-02-09T23:55:00Z"/>
                <w:lang w:val="en-US" w:eastAsia="zh-CN"/>
              </w:rPr>
            </w:pPr>
            <w:ins w:id="774" w:author="Ericsson" w:date="2022-02-09T23:55:00Z">
              <w:r>
                <w:rPr>
                  <w:lang w:val="en-US" w:eastAsia="zh-CN"/>
                </w:rPr>
                <w:t>Ericsson</w:t>
              </w:r>
            </w:ins>
          </w:p>
        </w:tc>
        <w:tc>
          <w:tcPr>
            <w:tcW w:w="2124" w:type="dxa"/>
          </w:tcPr>
          <w:p w14:paraId="1E9E2A84" w14:textId="65D459B0" w:rsidR="00F70D67" w:rsidRDefault="00F70D67" w:rsidP="00F70D67">
            <w:pPr>
              <w:spacing w:after="0"/>
              <w:rPr>
                <w:ins w:id="775" w:author="Ericsson" w:date="2022-02-09T23:55:00Z"/>
                <w:lang w:eastAsia="zh-CN"/>
              </w:rPr>
            </w:pPr>
            <w:ins w:id="776" w:author="Ericsson" w:date="2022-02-09T23:55:00Z">
              <w:r>
                <w:rPr>
                  <w:lang w:eastAsia="zh-CN"/>
                </w:rPr>
                <w:t>agree</w:t>
              </w:r>
            </w:ins>
          </w:p>
        </w:tc>
        <w:tc>
          <w:tcPr>
            <w:tcW w:w="10030" w:type="dxa"/>
          </w:tcPr>
          <w:p w14:paraId="34D1C34B" w14:textId="77777777" w:rsidR="00F70D67" w:rsidRDefault="00F70D67" w:rsidP="00F70D67">
            <w:pPr>
              <w:spacing w:after="0"/>
              <w:rPr>
                <w:ins w:id="777" w:author="Ericsson" w:date="2022-02-09T23:55:00Z"/>
                <w:lang w:eastAsia="zh-CN"/>
              </w:rPr>
            </w:pPr>
          </w:p>
        </w:tc>
      </w:tr>
      <w:tr w:rsidR="007E3370" w14:paraId="3ACBAEA4" w14:textId="77777777">
        <w:trPr>
          <w:ins w:id="778" w:author="NEC" w:date="2022-02-10T19:38:00Z"/>
        </w:trPr>
        <w:tc>
          <w:tcPr>
            <w:tcW w:w="2124" w:type="dxa"/>
          </w:tcPr>
          <w:p w14:paraId="46F0541C" w14:textId="7E0D847F" w:rsidR="007E3370" w:rsidRDefault="007E3370" w:rsidP="007E3370">
            <w:pPr>
              <w:spacing w:after="0"/>
              <w:rPr>
                <w:ins w:id="779" w:author="NEC" w:date="2022-02-10T19:38:00Z"/>
                <w:lang w:val="en-US" w:eastAsia="zh-CN"/>
              </w:rPr>
            </w:pPr>
            <w:ins w:id="780"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781" w:author="NEC" w:date="2022-02-10T19:38:00Z"/>
                <w:lang w:eastAsia="zh-CN"/>
              </w:rPr>
            </w:pPr>
            <w:ins w:id="782"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783" w:author="NEC" w:date="2022-02-10T19:38:00Z"/>
                <w:lang w:eastAsia="zh-CN"/>
              </w:rPr>
            </w:pPr>
          </w:p>
        </w:tc>
      </w:tr>
      <w:tr w:rsidR="00065CFC" w14:paraId="2252AB99" w14:textId="77777777">
        <w:trPr>
          <w:ins w:id="784" w:author="LG (Giwon Park)" w:date="2022-02-10T20:05:00Z"/>
        </w:trPr>
        <w:tc>
          <w:tcPr>
            <w:tcW w:w="2124" w:type="dxa"/>
          </w:tcPr>
          <w:p w14:paraId="632DF623" w14:textId="588DDE54" w:rsidR="00065CFC" w:rsidRPr="00065CFC" w:rsidRDefault="00065CFC" w:rsidP="007E3370">
            <w:pPr>
              <w:spacing w:after="0"/>
              <w:rPr>
                <w:ins w:id="785" w:author="LG (Giwon Park)" w:date="2022-02-10T20:05:00Z"/>
                <w:rFonts w:eastAsia="Malgun Gothic"/>
                <w:lang w:val="en-US" w:eastAsia="ko-KR"/>
              </w:rPr>
            </w:pPr>
            <w:ins w:id="786"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787" w:author="LG (Giwon Park)" w:date="2022-02-10T20:05:00Z"/>
                <w:rFonts w:eastAsia="Malgun Gothic"/>
                <w:lang w:eastAsia="ko-KR"/>
              </w:rPr>
            </w:pPr>
            <w:ins w:id="788"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789" w:author="LG (Giwon Park)" w:date="2022-02-10T21:17:00Z"/>
                <w:lang w:eastAsia="zh-CN"/>
              </w:rPr>
            </w:pPr>
            <w:ins w:id="790" w:author="LG (Giwon Park)" w:date="2022-02-10T21:17:00Z">
              <w:r>
                <w:rPr>
                  <w:lang w:eastAsia="zh-CN"/>
                </w:rPr>
                <w:t>The meaning of "end of PSSCH resource" is ambiguous.</w:t>
              </w:r>
            </w:ins>
          </w:p>
          <w:p w14:paraId="7D6838A9" w14:textId="44B864BA" w:rsidR="00065CFC" w:rsidRDefault="0084419C" w:rsidP="0084419C">
            <w:pPr>
              <w:spacing w:after="0"/>
              <w:rPr>
                <w:ins w:id="791" w:author="LG (Giwon Park)" w:date="2022-02-10T20:05:00Z"/>
                <w:lang w:eastAsia="zh-CN"/>
              </w:rPr>
            </w:pPr>
            <w:ins w:id="792"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793" w:author="Ericsson" w:date="2022-02-09T23:55:00Z"/>
        </w:trPr>
        <w:tc>
          <w:tcPr>
            <w:tcW w:w="2124" w:type="dxa"/>
          </w:tcPr>
          <w:p w14:paraId="381362CD" w14:textId="7CC0EF37" w:rsidR="001A78E2" w:rsidRDefault="001A78E2" w:rsidP="001A78E2">
            <w:pPr>
              <w:spacing w:after="0"/>
              <w:rPr>
                <w:ins w:id="794" w:author="Ericsson" w:date="2022-02-09T23:55:00Z"/>
                <w:lang w:val="en-US" w:eastAsia="zh-CN"/>
              </w:rPr>
            </w:pPr>
            <w:ins w:id="795" w:author="Ericsson" w:date="2022-02-09T23:56:00Z">
              <w:r>
                <w:rPr>
                  <w:lang w:val="en-US" w:eastAsia="zh-CN"/>
                </w:rPr>
                <w:t>Ericsson</w:t>
              </w:r>
            </w:ins>
          </w:p>
        </w:tc>
        <w:tc>
          <w:tcPr>
            <w:tcW w:w="2124" w:type="dxa"/>
          </w:tcPr>
          <w:p w14:paraId="5AC22EB5" w14:textId="10A6123C" w:rsidR="001A78E2" w:rsidRDefault="001A78E2" w:rsidP="001A78E2">
            <w:pPr>
              <w:spacing w:after="0"/>
              <w:rPr>
                <w:ins w:id="796" w:author="Ericsson" w:date="2022-02-09T23:55:00Z"/>
                <w:lang w:val="en-US" w:eastAsia="zh-CN"/>
              </w:rPr>
            </w:pPr>
            <w:ins w:id="797" w:author="Ericsson" w:date="2022-02-09T23:56:00Z">
              <w:r>
                <w:rPr>
                  <w:lang w:val="en-US" w:eastAsia="zh-CN"/>
                </w:rPr>
                <w:t>1</w:t>
              </w:r>
            </w:ins>
          </w:p>
        </w:tc>
        <w:tc>
          <w:tcPr>
            <w:tcW w:w="10030" w:type="dxa"/>
          </w:tcPr>
          <w:p w14:paraId="6686C698" w14:textId="4E164803" w:rsidR="001A78E2" w:rsidRDefault="001A78E2" w:rsidP="001A78E2">
            <w:pPr>
              <w:spacing w:after="0"/>
              <w:rPr>
                <w:ins w:id="798" w:author="Ericsson" w:date="2022-02-09T23:55:00Z"/>
                <w:lang w:eastAsia="zh-CN"/>
              </w:rPr>
            </w:pPr>
            <w:ins w:id="799" w:author="Ericsson" w:date="2022-02-09T23:56:00Z">
              <w:r>
                <w:rPr>
                  <w:lang w:eastAsia="zh-CN"/>
                </w:rPr>
                <w:t>It would be easier to use a same length value in this case. The gNB only needs to configure a single value.</w:t>
              </w:r>
            </w:ins>
          </w:p>
        </w:tc>
      </w:tr>
      <w:tr w:rsidR="007603F6" w14:paraId="37A32029" w14:textId="77777777">
        <w:trPr>
          <w:ins w:id="800" w:author="LG (Giwon Park)" w:date="2022-02-10T22:13:00Z"/>
        </w:trPr>
        <w:tc>
          <w:tcPr>
            <w:tcW w:w="2124" w:type="dxa"/>
          </w:tcPr>
          <w:p w14:paraId="31033945" w14:textId="4F7643E7" w:rsidR="007603F6" w:rsidRPr="007603F6" w:rsidRDefault="007603F6" w:rsidP="001A78E2">
            <w:pPr>
              <w:spacing w:after="0"/>
              <w:rPr>
                <w:ins w:id="801" w:author="LG (Giwon Park)" w:date="2022-02-10T22:13:00Z"/>
                <w:rFonts w:eastAsiaTheme="minorEastAsia"/>
                <w:lang w:val="en-US" w:eastAsia="ko-KR"/>
              </w:rPr>
            </w:pPr>
            <w:ins w:id="802"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803" w:author="LG (Giwon Park)" w:date="2022-02-10T22:13:00Z"/>
                <w:rFonts w:eastAsia="Malgun Gothic"/>
                <w:lang w:val="en-US" w:eastAsia="ko-KR"/>
              </w:rPr>
            </w:pPr>
            <w:ins w:id="804"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805" w:author="LG (Giwon Park)" w:date="2022-02-10T22:16:00Z"/>
                <w:rFonts w:eastAsia="Malgun Gothic"/>
                <w:lang w:eastAsia="ko-KR"/>
              </w:rPr>
            </w:pPr>
            <w:ins w:id="806"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807" w:author="LG (Giwon Park)" w:date="2022-02-10T22:16:00Z">
              <w:r>
                <w:rPr>
                  <w:rFonts w:eastAsia="Malgun Gothic"/>
                  <w:lang w:eastAsia="ko-KR"/>
                </w:rPr>
                <w:t>previous</w:t>
              </w:r>
            </w:ins>
            <w:ins w:id="808"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809" w:author="LG (Giwon Park)" w:date="2022-02-10T22:13:00Z"/>
                <w:rFonts w:ascii="Times New Roman" w:eastAsia="Malgun Gothic" w:hAnsi="Times New Roman" w:cs="Times New Roman"/>
                <w:i/>
                <w:sz w:val="20"/>
                <w:szCs w:val="20"/>
                <w:lang w:eastAsia="ko-KR"/>
              </w:rPr>
            </w:pPr>
            <w:ins w:id="810"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811" w:author="Ericsson" w:date="2022-02-09T23:56:00Z"/>
        </w:trPr>
        <w:tc>
          <w:tcPr>
            <w:tcW w:w="2124" w:type="dxa"/>
          </w:tcPr>
          <w:p w14:paraId="7B2F727E" w14:textId="57661F59" w:rsidR="00F9367A" w:rsidRDefault="00F9367A" w:rsidP="00F9367A">
            <w:pPr>
              <w:spacing w:after="0"/>
              <w:rPr>
                <w:ins w:id="812" w:author="Ericsson" w:date="2022-02-09T23:56:00Z"/>
                <w:lang w:val="en-US" w:eastAsia="zh-CN"/>
              </w:rPr>
            </w:pPr>
            <w:ins w:id="813" w:author="Ericsson" w:date="2022-02-09T23:56:00Z">
              <w:r>
                <w:rPr>
                  <w:lang w:val="en-US" w:eastAsia="zh-CN"/>
                </w:rPr>
                <w:t>Ericsson</w:t>
              </w:r>
            </w:ins>
          </w:p>
        </w:tc>
        <w:tc>
          <w:tcPr>
            <w:tcW w:w="2124" w:type="dxa"/>
          </w:tcPr>
          <w:p w14:paraId="66484D3F" w14:textId="03CD6B62" w:rsidR="00F9367A" w:rsidRDefault="00F9367A" w:rsidP="00F9367A">
            <w:pPr>
              <w:spacing w:after="0"/>
              <w:rPr>
                <w:ins w:id="814" w:author="Ericsson" w:date="2022-02-09T23:56:00Z"/>
                <w:lang w:val="en-US" w:eastAsia="zh-CN"/>
              </w:rPr>
            </w:pPr>
            <w:ins w:id="815" w:author="Ericsson" w:date="2022-02-09T23:56:00Z">
              <w:r>
                <w:rPr>
                  <w:lang w:val="en-US" w:eastAsia="zh-CN"/>
                </w:rPr>
                <w:t>1</w:t>
              </w:r>
            </w:ins>
          </w:p>
        </w:tc>
        <w:tc>
          <w:tcPr>
            <w:tcW w:w="10030" w:type="dxa"/>
          </w:tcPr>
          <w:p w14:paraId="7EC8654A" w14:textId="77777777" w:rsidR="00F9367A" w:rsidRDefault="00F9367A" w:rsidP="00F9367A">
            <w:pPr>
              <w:spacing w:after="0"/>
              <w:rPr>
                <w:ins w:id="816" w:author="Ericsson" w:date="2022-02-09T23:56:00Z"/>
                <w:lang w:eastAsia="zh-CN"/>
              </w:rPr>
            </w:pPr>
          </w:p>
        </w:tc>
      </w:tr>
      <w:tr w:rsidR="007E3370" w14:paraId="7D106019" w14:textId="77777777">
        <w:trPr>
          <w:ins w:id="817" w:author="NEC" w:date="2022-02-10T19:39:00Z"/>
        </w:trPr>
        <w:tc>
          <w:tcPr>
            <w:tcW w:w="2124" w:type="dxa"/>
          </w:tcPr>
          <w:p w14:paraId="56DFE103" w14:textId="5229EA63" w:rsidR="007E3370" w:rsidRDefault="007E3370" w:rsidP="007E3370">
            <w:pPr>
              <w:spacing w:after="0"/>
              <w:rPr>
                <w:ins w:id="818" w:author="NEC" w:date="2022-02-10T19:39:00Z"/>
                <w:lang w:val="en-US" w:eastAsia="zh-CN"/>
              </w:rPr>
            </w:pPr>
            <w:ins w:id="819"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820" w:author="NEC" w:date="2022-02-10T19:39:00Z"/>
                <w:lang w:val="en-US" w:eastAsia="zh-CN"/>
              </w:rPr>
            </w:pPr>
            <w:ins w:id="821"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822" w:author="NEC" w:date="2022-02-10T19:39:00Z"/>
                <w:lang w:eastAsia="zh-CN"/>
              </w:rPr>
            </w:pPr>
          </w:p>
        </w:tc>
      </w:tr>
      <w:tr w:rsidR="009C71BE" w14:paraId="384C3A1D" w14:textId="77777777">
        <w:trPr>
          <w:ins w:id="823" w:author="LG (Giwon Park)" w:date="2022-02-10T21:24:00Z"/>
        </w:trPr>
        <w:tc>
          <w:tcPr>
            <w:tcW w:w="2124" w:type="dxa"/>
          </w:tcPr>
          <w:p w14:paraId="64F302C9" w14:textId="5F5E2966" w:rsidR="009C71BE" w:rsidRPr="009C71BE" w:rsidRDefault="009C71BE" w:rsidP="007E3370">
            <w:pPr>
              <w:spacing w:after="0"/>
              <w:rPr>
                <w:ins w:id="824" w:author="LG (Giwon Park)" w:date="2022-02-10T21:24:00Z"/>
                <w:rFonts w:eastAsia="Malgun Gothic"/>
                <w:lang w:eastAsia="ko-KR"/>
              </w:rPr>
            </w:pPr>
            <w:ins w:id="825"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826" w:author="LG (Giwon Park)" w:date="2022-02-10T21:24:00Z"/>
                <w:rFonts w:eastAsia="Malgun Gothic"/>
                <w:lang w:eastAsia="ko-KR"/>
              </w:rPr>
            </w:pPr>
            <w:ins w:id="827"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828" w:author="LG (Giwon Park)" w:date="2022-02-10T21:24: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829" w:author="Ericsson" w:date="2022-02-09T23:56:00Z"/>
        </w:trPr>
        <w:tc>
          <w:tcPr>
            <w:tcW w:w="2124" w:type="dxa"/>
          </w:tcPr>
          <w:p w14:paraId="7C3D38B2" w14:textId="1C2811A1" w:rsidR="000F7A21" w:rsidRDefault="000F7A21" w:rsidP="000F7A21">
            <w:pPr>
              <w:spacing w:after="0"/>
              <w:rPr>
                <w:ins w:id="830" w:author="Ericsson" w:date="2022-02-09T23:56:00Z"/>
                <w:bCs/>
                <w:lang w:val="en-US" w:eastAsia="zh-CN"/>
              </w:rPr>
            </w:pPr>
            <w:ins w:id="831" w:author="Ericsson" w:date="2022-02-09T23:56:00Z">
              <w:r>
                <w:rPr>
                  <w:b/>
                  <w:lang w:val="en-US" w:eastAsia="zh-CN"/>
                </w:rPr>
                <w:t>Ericsson</w:t>
              </w:r>
            </w:ins>
          </w:p>
        </w:tc>
        <w:tc>
          <w:tcPr>
            <w:tcW w:w="2124" w:type="dxa"/>
          </w:tcPr>
          <w:p w14:paraId="53B505D7" w14:textId="48390D2D" w:rsidR="000F7A21" w:rsidRDefault="000F7A21" w:rsidP="000F7A21">
            <w:pPr>
              <w:spacing w:after="0"/>
              <w:rPr>
                <w:ins w:id="832" w:author="Ericsson" w:date="2022-02-09T23:56:00Z"/>
                <w:bCs/>
                <w:lang w:eastAsia="zh-CN"/>
              </w:rPr>
            </w:pPr>
            <w:ins w:id="833" w:author="Ericsson" w:date="2022-02-09T23:56:00Z">
              <w:r>
                <w:rPr>
                  <w:b/>
                  <w:bCs/>
                  <w:lang w:eastAsia="zh-CN"/>
                </w:rPr>
                <w:t>Not support</w:t>
              </w:r>
            </w:ins>
          </w:p>
        </w:tc>
        <w:tc>
          <w:tcPr>
            <w:tcW w:w="10030" w:type="dxa"/>
          </w:tcPr>
          <w:p w14:paraId="62ADE8A3" w14:textId="519C26E0" w:rsidR="002035EA" w:rsidRDefault="000F7A21" w:rsidP="002035EA">
            <w:pPr>
              <w:spacing w:after="0"/>
              <w:rPr>
                <w:ins w:id="834" w:author="Ericsson" w:date="2022-02-09T23:56:00Z"/>
                <w:bCs/>
                <w:lang w:val="en-US" w:eastAsia="zh-CN"/>
              </w:rPr>
            </w:pPr>
            <w:ins w:id="835"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836" w:author="LG (Giwon Park)" w:date="2022-02-10T22:33:00Z"/>
        </w:trPr>
        <w:tc>
          <w:tcPr>
            <w:tcW w:w="2124" w:type="dxa"/>
          </w:tcPr>
          <w:p w14:paraId="36A95017" w14:textId="16C82A76" w:rsidR="002035EA" w:rsidRPr="002035EA" w:rsidRDefault="002035EA" w:rsidP="000F7A21">
            <w:pPr>
              <w:spacing w:after="0"/>
              <w:rPr>
                <w:ins w:id="837" w:author="LG (Giwon Park)" w:date="2022-02-10T22:33:00Z"/>
                <w:rFonts w:eastAsia="Malgun Gothic"/>
                <w:b/>
                <w:lang w:val="en-US" w:eastAsia="ko-KR"/>
              </w:rPr>
            </w:pPr>
            <w:ins w:id="838"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839" w:author="LG (Giwon Park)" w:date="2022-02-10T22:33:00Z"/>
                <w:b/>
                <w:bCs/>
                <w:lang w:eastAsia="zh-CN"/>
              </w:rPr>
            </w:pPr>
            <w:ins w:id="84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841" w:author="LG (Giwon Park)" w:date="2022-02-10T22:33:00Z"/>
                <w:b/>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842" w:author="Ericsson" w:date="2022-02-09T23:56:00Z"/>
        </w:trPr>
        <w:tc>
          <w:tcPr>
            <w:tcW w:w="2124" w:type="dxa"/>
          </w:tcPr>
          <w:p w14:paraId="78D8E4A9" w14:textId="2125811A" w:rsidR="00DC0304" w:rsidRDefault="00DC0304" w:rsidP="00DC0304">
            <w:pPr>
              <w:spacing w:after="0"/>
              <w:rPr>
                <w:ins w:id="843" w:author="Ericsson" w:date="2022-02-09T23:56:00Z"/>
                <w:b/>
                <w:lang w:val="en-US" w:eastAsia="zh-CN"/>
              </w:rPr>
            </w:pPr>
            <w:ins w:id="844" w:author="Ericsson" w:date="2022-02-09T23:57:00Z">
              <w:r>
                <w:rPr>
                  <w:b/>
                  <w:lang w:val="en-US" w:eastAsia="zh-CN"/>
                </w:rPr>
                <w:t>Ericsson</w:t>
              </w:r>
            </w:ins>
          </w:p>
        </w:tc>
        <w:tc>
          <w:tcPr>
            <w:tcW w:w="2124" w:type="dxa"/>
          </w:tcPr>
          <w:p w14:paraId="33C911B8" w14:textId="36D68FD9" w:rsidR="00DC0304" w:rsidRDefault="00DC0304" w:rsidP="00DC0304">
            <w:pPr>
              <w:spacing w:after="0"/>
              <w:rPr>
                <w:ins w:id="845" w:author="Ericsson" w:date="2022-02-09T23:56:00Z"/>
                <w:b/>
                <w:lang w:eastAsia="zh-CN"/>
              </w:rPr>
            </w:pPr>
            <w:ins w:id="846" w:author="Ericsson" w:date="2022-02-09T23:57:00Z">
              <w:r>
                <w:rPr>
                  <w:b/>
                  <w:lang w:eastAsia="zh-CN"/>
                </w:rPr>
                <w:t>disagree</w:t>
              </w:r>
            </w:ins>
          </w:p>
        </w:tc>
        <w:tc>
          <w:tcPr>
            <w:tcW w:w="10030" w:type="dxa"/>
          </w:tcPr>
          <w:p w14:paraId="43B99018" w14:textId="605943A8" w:rsidR="00DC0304" w:rsidRDefault="00DC0304" w:rsidP="00DC0304">
            <w:pPr>
              <w:spacing w:after="0"/>
              <w:rPr>
                <w:ins w:id="847" w:author="Ericsson" w:date="2022-02-09T23:56:00Z"/>
                <w:lang w:val="en-US" w:eastAsia="zh-CN"/>
              </w:rPr>
            </w:pPr>
            <w:ins w:id="848" w:author="Ericsson" w:date="2022-02-09T23:57:00Z">
              <w:r>
                <w:rPr>
                  <w:b/>
                  <w:lang w:eastAsia="zh-CN"/>
                </w:rPr>
                <w:t>We don’t think this is a real issue. A reasonable gNB implementation can avoid this issue.</w:t>
              </w:r>
            </w:ins>
          </w:p>
        </w:tc>
      </w:tr>
      <w:tr w:rsidR="00DE76EE" w14:paraId="45BEE7D9" w14:textId="77777777">
        <w:trPr>
          <w:ins w:id="849" w:author="LG (Giwon Park)" w:date="2022-02-10T22:34:00Z"/>
        </w:trPr>
        <w:tc>
          <w:tcPr>
            <w:tcW w:w="2124" w:type="dxa"/>
          </w:tcPr>
          <w:p w14:paraId="2CAAF158" w14:textId="47D15CB4" w:rsidR="00DE76EE" w:rsidRPr="00DE76EE" w:rsidRDefault="00DE76EE" w:rsidP="00DC0304">
            <w:pPr>
              <w:spacing w:after="0"/>
              <w:rPr>
                <w:ins w:id="850" w:author="LG (Giwon Park)" w:date="2022-02-10T22:34:00Z"/>
                <w:rFonts w:eastAsia="Malgun Gothic"/>
                <w:b/>
                <w:lang w:val="en-US" w:eastAsia="ko-KR"/>
              </w:rPr>
            </w:pPr>
            <w:ins w:id="851"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852" w:author="LG (Giwon Park)" w:date="2022-02-10T22:34:00Z"/>
                <w:rFonts w:eastAsia="Malgun Gothic"/>
                <w:b/>
                <w:lang w:eastAsia="ko-KR"/>
              </w:rPr>
            </w:pPr>
            <w:ins w:id="853"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854" w:author="LG (Giwon Park)" w:date="2022-02-10T22:34:00Z"/>
                <w:rFonts w:eastAsia="Malgun Gothic"/>
                <w:b/>
                <w:lang w:eastAsia="ko-KR"/>
              </w:rPr>
            </w:pPr>
            <w:ins w:id="855"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w:t>
            </w:r>
            <w:proofErr w:type="spellStart"/>
            <w:r>
              <w:rPr>
                <w:rFonts w:ascii="Arial" w:hAnsi="Arial" w:cs="Arial"/>
                <w:sz w:val="16"/>
                <w:szCs w:val="16"/>
                <w:lang w:eastAsia="zh-CN"/>
              </w:rPr>
              <w:t>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856" w:author="Ericsson" w:date="2022-02-09T23:57:00Z"/>
        </w:trPr>
        <w:tc>
          <w:tcPr>
            <w:tcW w:w="2124" w:type="dxa"/>
          </w:tcPr>
          <w:p w14:paraId="5537F0A6" w14:textId="60984151" w:rsidR="008913C4" w:rsidRDefault="008913C4" w:rsidP="008913C4">
            <w:pPr>
              <w:spacing w:after="0"/>
              <w:rPr>
                <w:ins w:id="857" w:author="Ericsson" w:date="2022-02-09T23:57:00Z"/>
                <w:bCs/>
                <w:lang w:val="en-US" w:eastAsia="zh-CN"/>
              </w:rPr>
            </w:pPr>
            <w:ins w:id="858" w:author="Ericsson" w:date="2022-02-09T23:57:00Z">
              <w:r>
                <w:rPr>
                  <w:b/>
                  <w:lang w:val="en-US" w:eastAsia="zh-CN"/>
                </w:rPr>
                <w:t>Ericsson</w:t>
              </w:r>
            </w:ins>
          </w:p>
        </w:tc>
        <w:tc>
          <w:tcPr>
            <w:tcW w:w="2124" w:type="dxa"/>
          </w:tcPr>
          <w:p w14:paraId="5E17E758" w14:textId="4C0EB7A3" w:rsidR="008913C4" w:rsidRDefault="008913C4" w:rsidP="008913C4">
            <w:pPr>
              <w:spacing w:after="0"/>
              <w:rPr>
                <w:ins w:id="859" w:author="Ericsson" w:date="2022-02-09T23:57:00Z"/>
                <w:bCs/>
                <w:lang w:val="en-US" w:eastAsia="zh-CN"/>
              </w:rPr>
            </w:pPr>
            <w:ins w:id="86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861" w:author="Ericsson" w:date="2022-02-09T23:57:00Z"/>
                <w:bCs/>
                <w:lang w:eastAsia="zh-CN"/>
              </w:rPr>
            </w:pPr>
            <w:ins w:id="862" w:author="Ericsson" w:date="2022-02-09T23:57:00Z">
              <w:r>
                <w:rPr>
                  <w:lang w:eastAsia="zh-CN"/>
                </w:rPr>
                <w:t>No strong view</w:t>
              </w:r>
            </w:ins>
          </w:p>
        </w:tc>
      </w:tr>
      <w:tr w:rsidR="007E3370" w14:paraId="6DBE1089" w14:textId="77777777">
        <w:trPr>
          <w:ins w:id="863" w:author="NEC" w:date="2022-02-10T19:39:00Z"/>
        </w:trPr>
        <w:tc>
          <w:tcPr>
            <w:tcW w:w="2124" w:type="dxa"/>
          </w:tcPr>
          <w:p w14:paraId="1EB56C8C" w14:textId="580FBC5B" w:rsidR="007E3370" w:rsidRDefault="007E3370" w:rsidP="007E3370">
            <w:pPr>
              <w:spacing w:after="0"/>
              <w:rPr>
                <w:ins w:id="864" w:author="NEC" w:date="2022-02-10T19:39:00Z"/>
                <w:b/>
                <w:lang w:val="en-US" w:eastAsia="zh-CN"/>
              </w:rPr>
            </w:pPr>
            <w:ins w:id="865"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866" w:author="NEC" w:date="2022-02-10T19:39:00Z"/>
                <w:b/>
                <w:lang w:val="en-US" w:eastAsia="zh-CN"/>
              </w:rPr>
            </w:pPr>
            <w:ins w:id="867"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868" w:author="NEC" w:date="2022-02-10T19:39:00Z"/>
                <w:lang w:eastAsia="zh-CN"/>
              </w:rPr>
            </w:pPr>
          </w:p>
        </w:tc>
      </w:tr>
      <w:tr w:rsidR="00DE76EE" w14:paraId="4C2AFB8B" w14:textId="77777777">
        <w:trPr>
          <w:ins w:id="869" w:author="LG (Giwon Park)" w:date="2022-02-10T22:36:00Z"/>
        </w:trPr>
        <w:tc>
          <w:tcPr>
            <w:tcW w:w="2124" w:type="dxa"/>
          </w:tcPr>
          <w:p w14:paraId="3756501A" w14:textId="2800DC23" w:rsidR="00DE76EE" w:rsidRPr="00DE76EE" w:rsidRDefault="00DE76EE" w:rsidP="007E3370">
            <w:pPr>
              <w:spacing w:after="0"/>
              <w:rPr>
                <w:ins w:id="870" w:author="LG (Giwon Park)" w:date="2022-02-10T22:36:00Z"/>
                <w:rFonts w:eastAsia="Malgun Gothic"/>
                <w:lang w:eastAsia="ko-KR"/>
              </w:rPr>
            </w:pPr>
            <w:ins w:id="871"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872" w:author="LG (Giwon Park)" w:date="2022-02-10T22:36:00Z"/>
                <w:rFonts w:eastAsia="Malgun Gothic"/>
                <w:lang w:eastAsia="ko-KR"/>
              </w:rPr>
            </w:pPr>
            <w:ins w:id="873"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874" w:author="LG (Giwon Park)" w:date="2022-02-10T22:36: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lastRenderedPageBreak/>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875" w:author="Ericsson" w:date="2022-02-09T23:57:00Z"/>
        </w:trPr>
        <w:tc>
          <w:tcPr>
            <w:tcW w:w="2124" w:type="dxa"/>
          </w:tcPr>
          <w:p w14:paraId="5AA7756F" w14:textId="42BC7541" w:rsidR="008913C4" w:rsidRDefault="008913C4" w:rsidP="008913C4">
            <w:pPr>
              <w:spacing w:after="0"/>
              <w:rPr>
                <w:ins w:id="876" w:author="Ericsson" w:date="2022-02-09T23:57:00Z"/>
                <w:bCs/>
                <w:lang w:val="en-US" w:eastAsia="zh-CN"/>
              </w:rPr>
            </w:pPr>
            <w:ins w:id="877" w:author="Ericsson" w:date="2022-02-09T23:57:00Z">
              <w:r>
                <w:rPr>
                  <w:b/>
                  <w:lang w:val="en-US" w:eastAsia="zh-CN"/>
                </w:rPr>
                <w:t>Ericsson</w:t>
              </w:r>
            </w:ins>
          </w:p>
        </w:tc>
        <w:tc>
          <w:tcPr>
            <w:tcW w:w="2124" w:type="dxa"/>
          </w:tcPr>
          <w:p w14:paraId="65511271" w14:textId="52EB075E" w:rsidR="008913C4" w:rsidRDefault="008913C4" w:rsidP="008913C4">
            <w:pPr>
              <w:spacing w:after="0"/>
              <w:rPr>
                <w:ins w:id="878" w:author="Ericsson" w:date="2022-02-09T23:57:00Z"/>
                <w:bCs/>
                <w:lang w:val="en-US" w:eastAsia="zh-CN"/>
              </w:rPr>
            </w:pPr>
            <w:ins w:id="879"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880" w:author="Ericsson" w:date="2022-02-09T23:57:00Z"/>
                <w:bCs/>
                <w:lang w:eastAsia="zh-CN"/>
              </w:rPr>
            </w:pPr>
            <w:ins w:id="881" w:author="Ericsson" w:date="2022-02-09T23:57:00Z">
              <w:r>
                <w:rPr>
                  <w:lang w:eastAsia="zh-CN"/>
                </w:rPr>
                <w:t>No strong view</w:t>
              </w:r>
            </w:ins>
          </w:p>
        </w:tc>
      </w:tr>
      <w:tr w:rsidR="007E3370" w14:paraId="2DFB087A" w14:textId="77777777">
        <w:trPr>
          <w:ins w:id="882" w:author="NEC" w:date="2022-02-10T19:39:00Z"/>
        </w:trPr>
        <w:tc>
          <w:tcPr>
            <w:tcW w:w="2124" w:type="dxa"/>
          </w:tcPr>
          <w:p w14:paraId="50141DC7" w14:textId="575E8D6C" w:rsidR="007E3370" w:rsidRDefault="007E3370" w:rsidP="007E3370">
            <w:pPr>
              <w:spacing w:after="0"/>
              <w:rPr>
                <w:ins w:id="883" w:author="NEC" w:date="2022-02-10T19:39:00Z"/>
                <w:b/>
                <w:lang w:val="en-US" w:eastAsia="zh-CN"/>
              </w:rPr>
            </w:pPr>
            <w:ins w:id="884"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885" w:author="NEC" w:date="2022-02-10T19:39:00Z"/>
                <w:b/>
                <w:lang w:val="en-US" w:eastAsia="zh-CN"/>
              </w:rPr>
            </w:pPr>
            <w:ins w:id="886"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887" w:author="NEC" w:date="2022-02-10T19:39: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w:t>
            </w:r>
            <w:proofErr w:type="spellStart"/>
            <w:r>
              <w:rPr>
                <w:rFonts w:ascii="Arial" w:eastAsia="Times New Roman" w:hAnsi="Arial" w:cs="Arial"/>
                <w:color w:val="000000"/>
                <w:sz w:val="16"/>
                <w:szCs w:val="16"/>
              </w:rPr>
              <w:t>mode1</w:t>
            </w:r>
            <w:proofErr w:type="spellEnd"/>
            <w:r>
              <w:rPr>
                <w:rFonts w:ascii="Arial" w:eastAsia="Times New Roman" w:hAnsi="Arial" w:cs="Arial"/>
                <w:color w:val="000000"/>
                <w:sz w:val="16"/>
                <w:szCs w:val="16"/>
              </w:rPr>
              <w:t xml:space="preserve">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888" w:author="Ericsson" w:date="2022-02-09T23:57:00Z"/>
        </w:trPr>
        <w:tc>
          <w:tcPr>
            <w:tcW w:w="2124" w:type="dxa"/>
          </w:tcPr>
          <w:p w14:paraId="58A82B05" w14:textId="38100CAB" w:rsidR="008B43F6" w:rsidRDefault="008B43F6" w:rsidP="008B43F6">
            <w:pPr>
              <w:spacing w:after="0"/>
              <w:rPr>
                <w:ins w:id="889" w:author="Ericsson" w:date="2022-02-09T23:57:00Z"/>
                <w:bCs/>
                <w:lang w:val="en-US" w:eastAsia="zh-CN"/>
              </w:rPr>
            </w:pPr>
            <w:ins w:id="890" w:author="Ericsson" w:date="2022-02-09T23:58:00Z">
              <w:r>
                <w:rPr>
                  <w:b/>
                  <w:lang w:val="en-US" w:eastAsia="zh-CN"/>
                </w:rPr>
                <w:t>Ericsson</w:t>
              </w:r>
            </w:ins>
          </w:p>
        </w:tc>
        <w:tc>
          <w:tcPr>
            <w:tcW w:w="2124" w:type="dxa"/>
          </w:tcPr>
          <w:p w14:paraId="46873B5A" w14:textId="5AC2DFA0" w:rsidR="008B43F6" w:rsidRDefault="008B43F6" w:rsidP="008B43F6">
            <w:pPr>
              <w:spacing w:after="0"/>
              <w:rPr>
                <w:ins w:id="891" w:author="Ericsson" w:date="2022-02-09T23:57:00Z"/>
                <w:bCs/>
                <w:lang w:eastAsia="zh-CN"/>
              </w:rPr>
            </w:pPr>
            <w:ins w:id="892" w:author="Ericsson" w:date="2022-02-09T23:58:00Z">
              <w:r>
                <w:rPr>
                  <w:b/>
                  <w:lang w:eastAsia="zh-CN"/>
                </w:rPr>
                <w:t>NACK</w:t>
              </w:r>
            </w:ins>
          </w:p>
        </w:tc>
        <w:tc>
          <w:tcPr>
            <w:tcW w:w="10030" w:type="dxa"/>
          </w:tcPr>
          <w:p w14:paraId="4CFCD20C" w14:textId="0109DF5C" w:rsidR="008B43F6" w:rsidRDefault="008B43F6" w:rsidP="008B43F6">
            <w:pPr>
              <w:spacing w:after="0"/>
              <w:rPr>
                <w:ins w:id="893" w:author="Ericsson" w:date="2022-02-09T23:57:00Z"/>
                <w:bCs/>
                <w:lang w:val="en-US" w:eastAsia="zh-CN"/>
              </w:rPr>
            </w:pPr>
            <w:ins w:id="894"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895" w:author="LG (Giwon Park)" w:date="2022-02-10T22:37:00Z"/>
        </w:trPr>
        <w:tc>
          <w:tcPr>
            <w:tcW w:w="2124" w:type="dxa"/>
          </w:tcPr>
          <w:p w14:paraId="35637A54" w14:textId="4CCBD597" w:rsidR="0058733A" w:rsidRPr="0058733A" w:rsidRDefault="0058733A" w:rsidP="008B43F6">
            <w:pPr>
              <w:spacing w:after="0"/>
              <w:rPr>
                <w:ins w:id="896" w:author="LG (Giwon Park)" w:date="2022-02-10T22:37:00Z"/>
                <w:rFonts w:eastAsia="Malgun Gothic"/>
                <w:b/>
                <w:lang w:val="en-US" w:eastAsia="ko-KR"/>
              </w:rPr>
            </w:pPr>
            <w:ins w:id="897"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898" w:author="LG (Giwon Park)" w:date="2022-02-10T22:37:00Z"/>
                <w:rFonts w:eastAsia="Malgun Gothic"/>
                <w:b/>
                <w:lang w:eastAsia="ko-KR"/>
              </w:rPr>
            </w:pPr>
            <w:ins w:id="899" w:author="LG (Giwon Park)" w:date="2022-02-10T22:37:00Z">
              <w:r>
                <w:rPr>
                  <w:rFonts w:eastAsia="Malgun Gothic" w:hint="eastAsia"/>
                  <w:b/>
                  <w:lang w:eastAsia="ko-KR"/>
                </w:rPr>
                <w:t>ACK</w:t>
              </w:r>
            </w:ins>
          </w:p>
        </w:tc>
        <w:tc>
          <w:tcPr>
            <w:tcW w:w="10030" w:type="dxa"/>
          </w:tcPr>
          <w:p w14:paraId="18F1B397" w14:textId="1020F676" w:rsidR="0058733A" w:rsidRPr="0058733A" w:rsidRDefault="0058733A" w:rsidP="008B43F6">
            <w:pPr>
              <w:spacing w:after="0"/>
              <w:rPr>
                <w:ins w:id="900" w:author="LG (Giwon Park)" w:date="2022-02-10T22:37:00Z"/>
                <w:rFonts w:eastAsia="Malgun Gothic"/>
                <w:b/>
                <w:lang w:val="en-US" w:eastAsia="ko-KR"/>
              </w:rPr>
            </w:pPr>
            <w:ins w:id="901" w:author="LG (Giwon Park)" w:date="2022-02-10T22:39:00Z">
              <w:r>
                <w:rPr>
                  <w:rFonts w:eastAsia="Malgun Gothic" w:hint="eastAsia"/>
                  <w:b/>
                  <w:lang w:val="en-US" w:eastAsia="ko-KR"/>
                </w:rPr>
                <w:t>Agree with OPPO</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902" w:author="Ericsson" w:date="2022-02-09T23:58:00Z"/>
        </w:trPr>
        <w:tc>
          <w:tcPr>
            <w:tcW w:w="2124" w:type="dxa"/>
          </w:tcPr>
          <w:p w14:paraId="71A06D06" w14:textId="692117DC" w:rsidR="00E572F5" w:rsidRDefault="00E572F5" w:rsidP="00E572F5">
            <w:pPr>
              <w:spacing w:after="0"/>
              <w:rPr>
                <w:ins w:id="903" w:author="Ericsson" w:date="2022-02-09T23:58:00Z"/>
                <w:bCs/>
                <w:lang w:val="en-US" w:eastAsia="zh-CN"/>
              </w:rPr>
            </w:pPr>
            <w:ins w:id="904" w:author="Ericsson" w:date="2022-02-09T23:58:00Z">
              <w:r>
                <w:rPr>
                  <w:b/>
                  <w:lang w:val="en-US" w:eastAsia="zh-CN"/>
                </w:rPr>
                <w:t>Ericsson</w:t>
              </w:r>
            </w:ins>
          </w:p>
        </w:tc>
        <w:tc>
          <w:tcPr>
            <w:tcW w:w="2124" w:type="dxa"/>
          </w:tcPr>
          <w:p w14:paraId="32838647" w14:textId="359D50BA" w:rsidR="00E572F5" w:rsidRDefault="00E572F5" w:rsidP="00E572F5">
            <w:pPr>
              <w:spacing w:after="0"/>
              <w:rPr>
                <w:ins w:id="905" w:author="Ericsson" w:date="2022-02-09T23:58:00Z"/>
                <w:bCs/>
                <w:lang w:eastAsia="zh-CN"/>
              </w:rPr>
            </w:pPr>
            <w:ins w:id="906" w:author="Ericsson" w:date="2022-02-09T23:58:00Z">
              <w:r>
                <w:rPr>
                  <w:b/>
                  <w:lang w:eastAsia="zh-CN"/>
                </w:rPr>
                <w:t>ACK</w:t>
              </w:r>
            </w:ins>
          </w:p>
        </w:tc>
        <w:tc>
          <w:tcPr>
            <w:tcW w:w="10030" w:type="dxa"/>
          </w:tcPr>
          <w:p w14:paraId="7AC31872" w14:textId="6F2EC86F" w:rsidR="00E572F5" w:rsidRDefault="00E572F5" w:rsidP="00E572F5">
            <w:pPr>
              <w:spacing w:after="0"/>
              <w:rPr>
                <w:ins w:id="907" w:author="Ericsson" w:date="2022-02-09T23:58:00Z"/>
                <w:bCs/>
                <w:lang w:val="en-US" w:eastAsia="zh-CN"/>
              </w:rPr>
            </w:pPr>
            <w:ins w:id="908"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909" w:author="LG (Giwon Park)" w:date="2022-02-10T22:38:00Z"/>
        </w:trPr>
        <w:tc>
          <w:tcPr>
            <w:tcW w:w="2124" w:type="dxa"/>
          </w:tcPr>
          <w:p w14:paraId="4510F359" w14:textId="1A48B5F8" w:rsidR="0058733A" w:rsidRPr="0058733A" w:rsidRDefault="0058733A" w:rsidP="00E572F5">
            <w:pPr>
              <w:spacing w:after="0"/>
              <w:rPr>
                <w:ins w:id="910" w:author="LG (Giwon Park)" w:date="2022-02-10T22:38:00Z"/>
                <w:rFonts w:eastAsia="Malgun Gothic"/>
                <w:b/>
                <w:lang w:val="en-US" w:eastAsia="ko-KR"/>
              </w:rPr>
            </w:pPr>
            <w:ins w:id="911"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912" w:author="LG (Giwon Park)" w:date="2022-02-10T22:38:00Z"/>
                <w:rFonts w:eastAsia="Malgun Gothic"/>
                <w:b/>
                <w:lang w:eastAsia="ko-KR"/>
              </w:rPr>
            </w:pPr>
            <w:ins w:id="913" w:author="LG (Giwon Park)" w:date="2022-02-10T22:38:00Z">
              <w:r>
                <w:rPr>
                  <w:rFonts w:eastAsia="Malgun Gothic" w:hint="eastAsia"/>
                  <w:b/>
                  <w:lang w:eastAsia="ko-KR"/>
                </w:rPr>
                <w:t>ACK</w:t>
              </w:r>
            </w:ins>
          </w:p>
        </w:tc>
        <w:tc>
          <w:tcPr>
            <w:tcW w:w="10030" w:type="dxa"/>
          </w:tcPr>
          <w:p w14:paraId="62ABB64D" w14:textId="034F313F" w:rsidR="0058733A" w:rsidRPr="0058733A" w:rsidRDefault="0058733A" w:rsidP="00E572F5">
            <w:pPr>
              <w:spacing w:after="0"/>
              <w:rPr>
                <w:ins w:id="914" w:author="LG (Giwon Park)" w:date="2022-02-10T22:38:00Z"/>
                <w:rFonts w:eastAsia="Malgun Gothic"/>
                <w:b/>
                <w:lang w:val="en-US" w:eastAsia="ko-KR"/>
              </w:rPr>
            </w:pPr>
            <w:ins w:id="915"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916"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917"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918"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919" w:author="Ericsson" w:date="2022-02-09T23:58:00Z"/>
        </w:trPr>
        <w:tc>
          <w:tcPr>
            <w:tcW w:w="2124" w:type="dxa"/>
          </w:tcPr>
          <w:p w14:paraId="09BE965D" w14:textId="490CD44B" w:rsidR="00C44647" w:rsidRDefault="00C44647" w:rsidP="00C44647">
            <w:pPr>
              <w:spacing w:after="0"/>
              <w:rPr>
                <w:ins w:id="920" w:author="Ericsson" w:date="2022-02-09T23:58:00Z"/>
                <w:lang w:val="en-US" w:eastAsia="zh-CN"/>
              </w:rPr>
            </w:pPr>
            <w:ins w:id="921" w:author="Ericsson" w:date="2022-02-09T23:59:00Z">
              <w:r>
                <w:rPr>
                  <w:lang w:val="en-US" w:eastAsia="zh-CN"/>
                </w:rPr>
                <w:t>Ericsson</w:t>
              </w:r>
            </w:ins>
          </w:p>
        </w:tc>
        <w:tc>
          <w:tcPr>
            <w:tcW w:w="2124" w:type="dxa"/>
          </w:tcPr>
          <w:p w14:paraId="6F9B2B4C" w14:textId="0C392B93" w:rsidR="00C44647" w:rsidRDefault="00C44647" w:rsidP="00C44647">
            <w:pPr>
              <w:spacing w:after="0"/>
              <w:rPr>
                <w:ins w:id="922" w:author="Ericsson" w:date="2022-02-09T23:58:00Z"/>
                <w:lang w:val="en-US" w:eastAsia="zh-CN"/>
              </w:rPr>
            </w:pPr>
            <w:ins w:id="923" w:author="Ericsson" w:date="2022-02-09T23:59:00Z">
              <w:r>
                <w:rPr>
                  <w:lang w:val="en-US" w:eastAsia="zh-CN"/>
                </w:rPr>
                <w:t>2</w:t>
              </w:r>
            </w:ins>
          </w:p>
        </w:tc>
        <w:tc>
          <w:tcPr>
            <w:tcW w:w="10030" w:type="dxa"/>
          </w:tcPr>
          <w:p w14:paraId="2ED907AF" w14:textId="08495037" w:rsidR="00C44647" w:rsidRDefault="00C44647" w:rsidP="00C44647">
            <w:pPr>
              <w:spacing w:after="0"/>
              <w:rPr>
                <w:ins w:id="924" w:author="Ericsson" w:date="2022-02-09T23:58:00Z"/>
                <w:lang w:eastAsia="zh-CN"/>
              </w:rPr>
            </w:pPr>
            <w:ins w:id="925"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926" w:author="LG (Giwon Park)" w:date="2022-02-10T22:40:00Z"/>
        </w:trPr>
        <w:tc>
          <w:tcPr>
            <w:tcW w:w="2124" w:type="dxa"/>
          </w:tcPr>
          <w:p w14:paraId="1F9FF827" w14:textId="11D1AFD6" w:rsidR="0058733A" w:rsidRPr="0058733A" w:rsidRDefault="0058733A" w:rsidP="00C44647">
            <w:pPr>
              <w:spacing w:after="0"/>
              <w:rPr>
                <w:ins w:id="927" w:author="LG (Giwon Park)" w:date="2022-02-10T22:40:00Z"/>
                <w:rFonts w:eastAsia="Malgun Gothic"/>
                <w:lang w:val="en-US" w:eastAsia="ko-KR"/>
              </w:rPr>
            </w:pPr>
            <w:ins w:id="928"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929" w:author="LG (Giwon Park)" w:date="2022-02-10T22:40:00Z"/>
                <w:rFonts w:eastAsia="Malgun Gothic"/>
                <w:lang w:val="en-US" w:eastAsia="ko-KR"/>
              </w:rPr>
            </w:pPr>
            <w:ins w:id="930"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931" w:author="LG (Giwon Park)" w:date="2022-02-10T22:40:00Z"/>
                <w:b/>
                <w:lang w:eastAsia="zh-CN"/>
              </w:rPr>
            </w:pPr>
          </w:p>
        </w:tc>
      </w:tr>
      <w:tr w:rsidR="003E4DFE" w14:paraId="5CA9906A" w14:textId="77777777" w:rsidTr="003E4DFE">
        <w:trPr>
          <w:ins w:id="932" w:author="Huawei-Tao Cai" w:date="2022-02-10T15:21:00Z"/>
        </w:trPr>
        <w:tc>
          <w:tcPr>
            <w:tcW w:w="2124" w:type="dxa"/>
          </w:tcPr>
          <w:p w14:paraId="54D4C500" w14:textId="77777777" w:rsidR="003E4DFE" w:rsidRDefault="003E4DFE" w:rsidP="004036A6">
            <w:pPr>
              <w:spacing w:after="0"/>
              <w:rPr>
                <w:ins w:id="933" w:author="Huawei-Tao Cai" w:date="2022-02-10T15:21:00Z"/>
                <w:lang w:val="en-US" w:eastAsia="zh-CN"/>
              </w:rPr>
            </w:pPr>
            <w:ins w:id="934"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4036A6">
            <w:pPr>
              <w:spacing w:after="0"/>
              <w:rPr>
                <w:ins w:id="935" w:author="Huawei-Tao Cai" w:date="2022-02-10T15:21:00Z"/>
                <w:lang w:val="en-US" w:eastAsia="zh-CN"/>
              </w:rPr>
            </w:pPr>
            <w:ins w:id="936" w:author="Huawei-Tao Cai" w:date="2022-02-10T15:21:00Z">
              <w:r>
                <w:rPr>
                  <w:rFonts w:hint="eastAsia"/>
                  <w:lang w:val="en-US" w:eastAsia="zh-CN"/>
                </w:rPr>
                <w:t>3</w:t>
              </w:r>
            </w:ins>
          </w:p>
        </w:tc>
        <w:tc>
          <w:tcPr>
            <w:tcW w:w="10030" w:type="dxa"/>
          </w:tcPr>
          <w:p w14:paraId="09FE849C" w14:textId="1083338E" w:rsidR="003E4DFE" w:rsidRDefault="003E4DFE" w:rsidP="004036A6">
            <w:pPr>
              <w:spacing w:after="0"/>
              <w:rPr>
                <w:ins w:id="937" w:author="Huawei-Tao Cai" w:date="2022-02-10T15:22:00Z"/>
                <w:lang w:val="en-US" w:eastAsia="zh-CN"/>
              </w:rPr>
            </w:pPr>
            <w:ins w:id="938" w:author="Huawei-Tao Cai" w:date="2022-02-10T15:21:00Z">
              <w:r>
                <w:rPr>
                  <w:lang w:val="en-US" w:eastAsia="zh-CN"/>
                </w:rPr>
                <w:t xml:space="preserve">First of all, we think </w:t>
              </w:r>
            </w:ins>
            <w:ins w:id="939" w:author="Huawei-Tao Cai" w:date="2022-02-10T15:22:00Z">
              <w:r>
                <w:rPr>
                  <w:lang w:val="en-US" w:eastAsia="zh-CN"/>
                </w:rPr>
                <w:t xml:space="preserve">the added </w:t>
              </w:r>
            </w:ins>
            <w:ins w:id="940" w:author="Huawei-Tao Cai" w:date="2022-02-10T15:21:00Z">
              <w:r>
                <w:rPr>
                  <w:lang w:val="en-US" w:eastAsia="zh-CN"/>
                </w:rPr>
                <w:t xml:space="preserve">option 3 can be considered. </w:t>
              </w:r>
            </w:ins>
          </w:p>
          <w:p w14:paraId="145D867C" w14:textId="77777777" w:rsidR="003E4DFE" w:rsidRDefault="003E4DFE" w:rsidP="004036A6">
            <w:pPr>
              <w:spacing w:after="0"/>
              <w:rPr>
                <w:ins w:id="941" w:author="Huawei-Tao Cai" w:date="2022-02-10T15:22:00Z"/>
                <w:lang w:val="en-US" w:eastAsia="zh-CN"/>
              </w:rPr>
            </w:pPr>
          </w:p>
          <w:p w14:paraId="0217B115" w14:textId="04321603" w:rsidR="003E4DFE" w:rsidRDefault="003E4DFE" w:rsidP="004036A6">
            <w:pPr>
              <w:spacing w:after="0"/>
              <w:rPr>
                <w:ins w:id="942" w:author="Huawei-Tao Cai" w:date="2022-02-10T15:21:00Z"/>
                <w:lang w:eastAsia="zh-CN"/>
              </w:rPr>
            </w:pPr>
            <w:ins w:id="943"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4036A6">
            <w:pPr>
              <w:spacing w:after="0"/>
              <w:rPr>
                <w:ins w:id="944" w:author="Huawei-Tao Cai" w:date="2022-02-10T15:21:00Z"/>
                <w:lang w:eastAsia="zh-CN"/>
              </w:rPr>
            </w:pPr>
            <w:ins w:id="945"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946" w:author="Huawei-Tao Cai" w:date="2022-02-10T15:23:00Z">
              <w:r w:rsidR="00F72C19">
                <w:rPr>
                  <w:lang w:eastAsia="zh-CN"/>
                </w:rPr>
                <w:t xml:space="preserve">even </w:t>
              </w:r>
            </w:ins>
            <w:ins w:id="947"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948" w:author="Huawei-Tao Cai" w:date="2022-02-10T15:24:00Z">
              <w:r w:rsidR="00F72C19">
                <w:rPr>
                  <w:lang w:eastAsia="zh-CN"/>
                </w:rPr>
                <w:t>unnecessarily</w:t>
              </w:r>
            </w:ins>
            <w:ins w:id="949" w:author="Huawei-Tao Cai" w:date="2022-02-10T15:21:00Z">
              <w:r>
                <w:rPr>
                  <w:lang w:eastAsia="zh-CN"/>
                </w:rPr>
                <w:t xml:space="preserve">. </w:t>
              </w:r>
            </w:ins>
            <w:ins w:id="950" w:author="Huawei-Tao Cai" w:date="2022-02-10T15:24:00Z">
              <w:r w:rsidR="00F72C19">
                <w:rPr>
                  <w:lang w:eastAsia="zh-CN"/>
                </w:rPr>
                <w:t>On the other hand, i</w:t>
              </w:r>
            </w:ins>
            <w:ins w:id="951" w:author="Huawei-Tao Cai" w:date="2022-02-10T15:21:00Z">
              <w:r>
                <w:rPr>
                  <w:lang w:eastAsia="zh-CN"/>
                </w:rPr>
                <w:t xml:space="preserve">f the value is </w:t>
              </w:r>
            </w:ins>
            <w:ins w:id="952" w:author="Huawei-Tao Cai" w:date="2022-02-10T15:25:00Z">
              <w:r w:rsidR="00593E34">
                <w:rPr>
                  <w:lang w:eastAsia="zh-CN"/>
                </w:rPr>
                <w:t xml:space="preserve">set as </w:t>
              </w:r>
            </w:ins>
            <w:ins w:id="953" w:author="Huawei-Tao Cai" w:date="2022-02-10T15:21:00Z">
              <w:r>
                <w:rPr>
                  <w:lang w:eastAsia="zh-CN"/>
                </w:rPr>
                <w:t>large enough to cover up to 3 SL grants</w:t>
              </w:r>
            </w:ins>
            <w:ins w:id="954" w:author="Huawei-Tao Cai" w:date="2022-02-10T15:28:00Z">
              <w:r w:rsidR="005011F7">
                <w:rPr>
                  <w:lang w:eastAsia="zh-CN"/>
                </w:rPr>
                <w:t xml:space="preserve"> yet</w:t>
              </w:r>
            </w:ins>
            <w:ins w:id="955" w:author="Huawei-Tao Cai" w:date="2022-02-10T15:21:00Z">
              <w:r>
                <w:rPr>
                  <w:lang w:eastAsia="zh-CN"/>
                </w:rPr>
                <w:t xml:space="preserve"> gNB only schedule</w:t>
              </w:r>
            </w:ins>
            <w:ins w:id="956" w:author="Huawei-Tao Cai" w:date="2022-02-10T15:34:00Z">
              <w:r w:rsidR="009C2DC5">
                <w:rPr>
                  <w:lang w:eastAsia="zh-CN"/>
                </w:rPr>
                <w:t>s</w:t>
              </w:r>
            </w:ins>
            <w:ins w:id="957" w:author="Huawei-Tao Cai" w:date="2022-02-10T15:21:00Z">
              <w:r>
                <w:rPr>
                  <w:lang w:eastAsia="zh-CN"/>
                </w:rPr>
                <w:t xml:space="preserve"> 1 or 2 SL grants. In this case the gNB can only schedule UE</w:t>
              </w:r>
            </w:ins>
            <w:ins w:id="958" w:author="Huawei-Tao Cai" w:date="2022-02-10T15:34:00Z">
              <w:r w:rsidR="009C2DC5">
                <w:rPr>
                  <w:lang w:eastAsia="zh-CN"/>
                </w:rPr>
                <w:t xml:space="preserve"> after</w:t>
              </w:r>
            </w:ins>
            <w:ins w:id="959" w:author="Huawei-Tao Cai" w:date="2022-02-10T15:21:00Z">
              <w:r>
                <w:rPr>
                  <w:lang w:eastAsia="zh-CN"/>
                </w:rPr>
                <w:t xml:space="preserve"> HARQ RTT timer </w:t>
              </w:r>
            </w:ins>
            <w:ins w:id="960" w:author="Huawei-Tao Cai" w:date="2022-02-10T15:34:00Z">
              <w:r w:rsidR="009C2DC5">
                <w:rPr>
                  <w:lang w:eastAsia="zh-CN"/>
                </w:rPr>
                <w:t>expiry</w:t>
              </w:r>
            </w:ins>
            <w:ins w:id="961" w:author="Huawei-Tao Cai" w:date="2022-02-10T15:21:00Z">
              <w:r>
                <w:rPr>
                  <w:lang w:eastAsia="zh-CN"/>
                </w:rPr>
                <w:t xml:space="preserve">. The gNB behaviour is </w:t>
              </w:r>
            </w:ins>
            <w:ins w:id="962" w:author="Huawei-Tao Cai" w:date="2022-02-10T15:35:00Z">
              <w:r w:rsidR="009C2DC5">
                <w:rPr>
                  <w:lang w:eastAsia="zh-CN"/>
                </w:rPr>
                <w:t xml:space="preserve">unnecessarily </w:t>
              </w:r>
            </w:ins>
            <w:ins w:id="963" w:author="Huawei-Tao Cai" w:date="2022-02-10T15:21:00Z">
              <w:r>
                <w:rPr>
                  <w:lang w:eastAsia="zh-CN"/>
                </w:rPr>
                <w:t>restricted.</w:t>
              </w:r>
            </w:ins>
          </w:p>
          <w:p w14:paraId="7D917CFB" w14:textId="77777777" w:rsidR="003E4DFE" w:rsidRDefault="003E4DFE" w:rsidP="004036A6">
            <w:pPr>
              <w:spacing w:after="0"/>
              <w:rPr>
                <w:ins w:id="964" w:author="Huawei-Tao Cai" w:date="2022-02-10T15:21:00Z"/>
                <w:lang w:eastAsia="zh-CN"/>
              </w:rPr>
            </w:pPr>
            <w:ins w:id="965"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grant3</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grant3</w:t>
                                </w:r>
                                <w:proofErr w:type="spellEnd"/>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3E4DFE" w:rsidRDefault="003E4DF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4036A6">
            <w:pPr>
              <w:spacing w:after="0"/>
              <w:rPr>
                <w:ins w:id="966" w:author="Huawei-Tao Cai" w:date="2022-02-10T15:21:00Z"/>
                <w:lang w:eastAsia="zh-CN"/>
              </w:rPr>
            </w:pPr>
            <w:ins w:id="967"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968" w:author="Huawei-Tao Cai" w:date="2022-02-10T15:21:00Z"/>
                <w:lang w:eastAsia="zh-CN"/>
              </w:rPr>
            </w:pPr>
            <w:ins w:id="969" w:author="Huawei-Tao Cai" w:date="2022-02-10T15:36:00Z">
              <w:r>
                <w:rPr>
                  <w:lang w:eastAsia="zh-CN"/>
                </w:rPr>
                <w:lastRenderedPageBreak/>
                <w:t>T</w:t>
              </w:r>
            </w:ins>
            <w:ins w:id="970" w:author="Huawei-Tao Cai" w:date="2022-02-10T15:21:00Z">
              <w:r w:rsidR="003E4DFE">
                <w:rPr>
                  <w:lang w:eastAsia="zh-CN"/>
                </w:rPr>
                <w:t xml:space="preserve">he added option 3 </w:t>
              </w:r>
            </w:ins>
            <w:ins w:id="971" w:author="Huawei-Tao Cai" w:date="2022-02-10T15:37:00Z">
              <w:r>
                <w:rPr>
                  <w:lang w:eastAsia="zh-CN"/>
                </w:rPr>
                <w:t xml:space="preserve">can avoid the uncertainty caused by the variable scheduled SL grants number, </w:t>
              </w:r>
            </w:ins>
            <w:ins w:id="972" w:author="Huawei-Tao Cai" w:date="2022-02-10T15:21:00Z">
              <w:r w:rsidR="003E4DFE">
                <w:rPr>
                  <w:lang w:eastAsia="zh-CN"/>
                </w:rPr>
                <w:t>there will be not such issue</w:t>
              </w:r>
            </w:ins>
            <w:ins w:id="973" w:author="Huawei-Tao Cai" w:date="2022-02-10T15:37:00Z">
              <w:r>
                <w:rPr>
                  <w:lang w:eastAsia="zh-CN"/>
                </w:rPr>
                <w:t>s above</w:t>
              </w:r>
            </w:ins>
            <w:ins w:id="974" w:author="Huawei-Tao Cai" w:date="2022-02-10T15:21:00Z">
              <w:r w:rsidR="003E4DFE">
                <w:rPr>
                  <w:lang w:eastAsia="zh-CN"/>
                </w:rPr>
                <w:t xml:space="preserve"> and the HARQ RTT timer value can be decoupled with the number of scheduled SL grants.</w:t>
              </w:r>
            </w:ins>
          </w:p>
        </w:tc>
      </w:tr>
    </w:tbl>
    <w:p w14:paraId="64529B5B" w14:textId="77777777" w:rsidR="00B074B9" w:rsidRDefault="00B074B9" w:rsidP="003E4DFE">
      <w:pPr>
        <w:ind w:firstLine="284"/>
        <w:rPr>
          <w:lang w:eastAsia="zh-CN"/>
        </w:rPr>
        <w:pPrChange w:id="975" w:author="Huawei-Tao Cai" w:date="2022-02-10T15:21:00Z">
          <w:pPr/>
        </w:pPrChange>
      </w:pPr>
    </w:p>
    <w:p w14:paraId="501ECFB8" w14:textId="77777777" w:rsidR="00B074B9" w:rsidRDefault="00BD4530">
      <w:pPr>
        <w:rPr>
          <w:ins w:id="976" w:author="OPPO (Qianxi)" w:date="2022-02-07T17:29:00Z"/>
          <w:b/>
        </w:rPr>
      </w:pPr>
      <w:commentRangeStart w:id="977"/>
      <w:ins w:id="978" w:author="OPPO (Qianxi)" w:date="2022-02-07T17:28:00Z">
        <w:r>
          <w:rPr>
            <w:rFonts w:hint="eastAsia"/>
            <w:b/>
            <w:lang w:eastAsia="zh-CN"/>
          </w:rPr>
          <w:t>Q</w:t>
        </w:r>
        <w:r>
          <w:rPr>
            <w:b/>
            <w:lang w:eastAsia="zh-CN"/>
          </w:rPr>
          <w:t>2.3.2-</w:t>
        </w:r>
      </w:ins>
      <w:ins w:id="979" w:author="OPPO (Qianxi)" w:date="2022-02-07T17:29:00Z">
        <w:r>
          <w:rPr>
            <w:b/>
            <w:lang w:eastAsia="zh-CN"/>
          </w:rPr>
          <w:t>3b</w:t>
        </w:r>
      </w:ins>
      <w:ins w:id="980" w:author="OPPO (Qianxi)" w:date="2022-02-07T17:28:00Z">
        <w:r>
          <w:rPr>
            <w:b/>
            <w:lang w:eastAsia="zh-CN"/>
          </w:rPr>
          <w:t xml:space="preserve"> </w:t>
        </w:r>
        <w:r>
          <w:rPr>
            <w:b/>
          </w:rPr>
          <w:t>(new issue)</w:t>
        </w:r>
        <w:r>
          <w:rPr>
            <w:b/>
            <w:lang w:eastAsia="zh-CN"/>
          </w:rPr>
          <w:t xml:space="preserve">: </w:t>
        </w:r>
      </w:ins>
      <w:ins w:id="981" w:author="OPPO (Qianxi)" w:date="2022-02-07T17:29:00Z">
        <w:r>
          <w:rPr>
            <w:b/>
            <w:lang w:eastAsia="zh-CN"/>
          </w:rPr>
          <w:t>In case one answer</w:t>
        </w:r>
      </w:ins>
      <w:ins w:id="982" w:author="OPPO (Qianxi)" w:date="2022-02-07T17:30:00Z">
        <w:r>
          <w:rPr>
            <w:b/>
            <w:lang w:eastAsia="zh-CN"/>
          </w:rPr>
          <w:t>s</w:t>
        </w:r>
      </w:ins>
      <w:ins w:id="983"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984"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985"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986" w:author="OPPO (Qianxi)" w:date="2022-02-07T17:29:00Z"/>
          <w:b/>
          <w:lang w:eastAsia="zh-CN"/>
        </w:rPr>
      </w:pPr>
      <w:ins w:id="987" w:author="OPPO (Qianxi)" w:date="2022-02-07T17:29:00Z">
        <w:r>
          <w:rPr>
            <w:b/>
            <w:lang w:eastAsia="zh-CN"/>
          </w:rPr>
          <w:t>Option-1: at the first symbol after end of PSFCH resource;</w:t>
        </w:r>
      </w:ins>
    </w:p>
    <w:p w14:paraId="112C8AE3" w14:textId="77777777" w:rsidR="00B074B9" w:rsidRDefault="00BD4530">
      <w:pPr>
        <w:rPr>
          <w:ins w:id="988" w:author="Huawei-Tao Cai" w:date="2022-02-10T15:18:00Z"/>
          <w:b/>
          <w:lang w:eastAsia="zh-CN"/>
        </w:rPr>
      </w:pPr>
      <w:ins w:id="989" w:author="OPPO (Qianxi)" w:date="2022-02-07T17:29:00Z">
        <w:r>
          <w:rPr>
            <w:b/>
            <w:lang w:eastAsia="zh-CN"/>
          </w:rPr>
          <w:t>Option-2: at the first symbol after end of PDCCH resource;</w:t>
        </w:r>
      </w:ins>
      <w:commentRangeEnd w:id="977"/>
      <w:r>
        <w:rPr>
          <w:rStyle w:val="CommentReference"/>
        </w:rPr>
        <w:commentReference w:id="977"/>
      </w:r>
    </w:p>
    <w:p w14:paraId="31FD3E5E" w14:textId="44CECAF5" w:rsidR="0043512F" w:rsidRDefault="0043512F">
      <w:pPr>
        <w:rPr>
          <w:ins w:id="990" w:author="OPPO (Qianxi)" w:date="2022-02-07T17:29:00Z"/>
          <w:b/>
          <w:lang w:eastAsia="zh-CN"/>
        </w:rPr>
      </w:pPr>
      <w:ins w:id="991"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992" w:author="Ericsson" w:date="2022-02-09T23:59:00Z"/>
        </w:trPr>
        <w:tc>
          <w:tcPr>
            <w:tcW w:w="2124" w:type="dxa"/>
          </w:tcPr>
          <w:p w14:paraId="604BFED0" w14:textId="510229BB" w:rsidR="002C2E30" w:rsidRDefault="002C2E30" w:rsidP="002C2E30">
            <w:pPr>
              <w:spacing w:after="0"/>
              <w:rPr>
                <w:ins w:id="993" w:author="Ericsson" w:date="2022-02-09T23:59:00Z"/>
                <w:lang w:val="en-US" w:eastAsia="zh-CN"/>
              </w:rPr>
            </w:pPr>
            <w:ins w:id="994" w:author="Ericsson" w:date="2022-02-09T23:59:00Z">
              <w:r>
                <w:rPr>
                  <w:lang w:val="en-US" w:eastAsia="zh-CN"/>
                </w:rPr>
                <w:t>Ericsson</w:t>
              </w:r>
            </w:ins>
          </w:p>
        </w:tc>
        <w:tc>
          <w:tcPr>
            <w:tcW w:w="2124" w:type="dxa"/>
          </w:tcPr>
          <w:p w14:paraId="5E7B60AE" w14:textId="5B07DBB3" w:rsidR="002C2E30" w:rsidRDefault="002C2E30" w:rsidP="002C2E30">
            <w:pPr>
              <w:spacing w:after="0"/>
              <w:rPr>
                <w:ins w:id="995" w:author="Ericsson" w:date="2022-02-09T23:59:00Z"/>
                <w:lang w:val="en-US" w:eastAsia="zh-CN"/>
              </w:rPr>
            </w:pPr>
            <w:ins w:id="996"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997" w:author="Ericsson" w:date="2022-02-09T23:59:00Z"/>
                <w:lang w:eastAsia="zh-CN"/>
              </w:rPr>
            </w:pPr>
            <w:ins w:id="998"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999" w:author="LG (Giwon Park)" w:date="2022-02-10T22:40:00Z"/>
        </w:trPr>
        <w:tc>
          <w:tcPr>
            <w:tcW w:w="2124" w:type="dxa"/>
          </w:tcPr>
          <w:p w14:paraId="795842A3" w14:textId="1AFC6B19" w:rsidR="0058733A" w:rsidRPr="0058733A" w:rsidRDefault="0058733A" w:rsidP="002C2E30">
            <w:pPr>
              <w:spacing w:after="0"/>
              <w:rPr>
                <w:ins w:id="1000" w:author="LG (Giwon Park)" w:date="2022-02-10T22:40:00Z"/>
                <w:rFonts w:eastAsia="Malgun Gothic"/>
                <w:lang w:val="en-US" w:eastAsia="ko-KR"/>
              </w:rPr>
            </w:pPr>
            <w:ins w:id="1001"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1002" w:author="LG (Giwon Park)" w:date="2022-02-10T22:40:00Z"/>
                <w:rFonts w:eastAsia="Malgun Gothic"/>
                <w:lang w:val="en-US" w:eastAsia="ko-KR"/>
              </w:rPr>
            </w:pPr>
            <w:ins w:id="1003"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1004" w:author="LG (Giwon Park)" w:date="2022-02-10T22:40:00Z"/>
                <w:b/>
                <w:lang w:eastAsia="zh-CN"/>
              </w:rPr>
            </w:pPr>
          </w:p>
        </w:tc>
      </w:tr>
      <w:tr w:rsidR="000B4247" w14:paraId="5825DC8D" w14:textId="77777777" w:rsidTr="000B4247">
        <w:trPr>
          <w:ins w:id="1005" w:author="Huawei-Tao Cai" w:date="2022-02-10T15:38:00Z"/>
        </w:trPr>
        <w:tc>
          <w:tcPr>
            <w:tcW w:w="2124" w:type="dxa"/>
          </w:tcPr>
          <w:p w14:paraId="6C75A803" w14:textId="77777777" w:rsidR="000B4247" w:rsidRDefault="000B4247" w:rsidP="004036A6">
            <w:pPr>
              <w:spacing w:after="0"/>
              <w:rPr>
                <w:ins w:id="1006" w:author="Huawei-Tao Cai" w:date="2022-02-10T15:38:00Z"/>
                <w:lang w:val="en-US" w:eastAsia="zh-CN"/>
              </w:rPr>
            </w:pPr>
            <w:ins w:id="1007"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4036A6">
            <w:pPr>
              <w:spacing w:after="0"/>
              <w:rPr>
                <w:ins w:id="1008" w:author="Huawei-Tao Cai" w:date="2022-02-10T15:38:00Z"/>
                <w:lang w:val="en-US" w:eastAsia="zh-CN"/>
              </w:rPr>
            </w:pPr>
            <w:ins w:id="1009" w:author="Huawei-Tao Cai" w:date="2022-02-10T15:38:00Z">
              <w:r>
                <w:rPr>
                  <w:rFonts w:hint="eastAsia"/>
                  <w:lang w:val="en-US" w:eastAsia="zh-CN"/>
                </w:rPr>
                <w:t>3</w:t>
              </w:r>
            </w:ins>
          </w:p>
        </w:tc>
        <w:tc>
          <w:tcPr>
            <w:tcW w:w="10030" w:type="dxa"/>
          </w:tcPr>
          <w:p w14:paraId="487C0057" w14:textId="4824EA2C" w:rsidR="000B4247" w:rsidRPr="004036A6" w:rsidRDefault="000B4247" w:rsidP="000B4247">
            <w:pPr>
              <w:spacing w:after="0"/>
              <w:rPr>
                <w:ins w:id="1010" w:author="Huawei-Tao Cai" w:date="2022-02-10T15:38:00Z"/>
                <w:lang w:eastAsia="zh-CN"/>
              </w:rPr>
            </w:pPr>
            <w:ins w:id="1011" w:author="Huawei-Tao Cai" w:date="2022-02-10T15:38:00Z">
              <w:r>
                <w:rPr>
                  <w:lang w:eastAsia="zh-CN"/>
                </w:rPr>
                <w:t xml:space="preserve">See </w:t>
              </w:r>
              <w:r>
                <w:rPr>
                  <w:lang w:eastAsia="zh-CN"/>
                </w:rPr>
                <w:t>our</w:t>
              </w:r>
              <w:r>
                <w:rPr>
                  <w:lang w:eastAsia="zh-CN"/>
                </w:rPr>
                <w:t xml:space="preserve"> comments to 2.3.2-</w:t>
              </w:r>
              <w:proofErr w:type="spellStart"/>
              <w:r>
                <w:rPr>
                  <w:lang w:eastAsia="zh-CN"/>
                </w:rPr>
                <w:t>3a</w:t>
              </w:r>
              <w:bookmarkStart w:id="1012" w:name="_GoBack"/>
              <w:bookmarkEnd w:id="1012"/>
              <w:proofErr w:type="spellEnd"/>
            </w:ins>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proofErr w:type="spellStart"/>
            <w:r>
              <w:rPr>
                <w:rFonts w:ascii="Arial" w:eastAsia="Times New Roman" w:hAnsi="Arial" w:cs="Arial"/>
                <w:color w:val="000000"/>
                <w:sz w:val="16"/>
                <w:szCs w:val="16"/>
                <w:highlight w:val="yellow"/>
              </w:rPr>
              <w:t>prefilters</w:t>
            </w:r>
            <w:proofErr w:type="spellEnd"/>
            <w:r>
              <w:rPr>
                <w:rFonts w:ascii="Arial" w:eastAsia="Times New Roman" w:hAnsi="Arial" w:cs="Arial"/>
                <w:color w:val="000000"/>
                <w:sz w:val="16"/>
                <w:szCs w:val="16"/>
                <w:highlight w:val="yellow"/>
              </w:rPr>
              <w:t xml:space="preserve">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lastRenderedPageBreak/>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1013" w:author="Ericsson" w:date="2022-02-09T23:59:00Z"/>
        </w:trPr>
        <w:tc>
          <w:tcPr>
            <w:tcW w:w="2124" w:type="dxa"/>
          </w:tcPr>
          <w:p w14:paraId="7645F996" w14:textId="6F004D2D" w:rsidR="00EC1186" w:rsidRDefault="00EC1186" w:rsidP="00EC1186">
            <w:pPr>
              <w:spacing w:after="0"/>
              <w:rPr>
                <w:ins w:id="1014" w:author="Ericsson" w:date="2022-02-09T23:59:00Z"/>
                <w:bCs/>
                <w:lang w:val="en-US" w:eastAsia="zh-CN"/>
              </w:rPr>
            </w:pPr>
            <w:ins w:id="1015" w:author="Ericsson" w:date="2022-02-09T23:59:00Z">
              <w:r>
                <w:rPr>
                  <w:b/>
                  <w:lang w:val="en-US" w:eastAsia="zh-CN"/>
                </w:rPr>
                <w:t>Ericsson</w:t>
              </w:r>
            </w:ins>
          </w:p>
        </w:tc>
        <w:tc>
          <w:tcPr>
            <w:tcW w:w="2124" w:type="dxa"/>
          </w:tcPr>
          <w:p w14:paraId="7584F41D" w14:textId="799DAE8E" w:rsidR="00EC1186" w:rsidRDefault="00EC1186" w:rsidP="00EC1186">
            <w:pPr>
              <w:spacing w:after="0"/>
              <w:rPr>
                <w:ins w:id="1016" w:author="Ericsson" w:date="2022-02-09T23:59:00Z"/>
                <w:bCs/>
                <w:lang w:val="en-US" w:eastAsia="zh-CN"/>
              </w:rPr>
            </w:pPr>
            <w:ins w:id="1017"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1018" w:author="Ericsson" w:date="2022-02-09T23:59:00Z"/>
                <w:bCs/>
                <w:lang w:eastAsia="zh-CN"/>
              </w:rPr>
            </w:pPr>
          </w:p>
        </w:tc>
      </w:tr>
      <w:tr w:rsidR="002F17B5" w14:paraId="6787A20F" w14:textId="77777777">
        <w:trPr>
          <w:ins w:id="1019" w:author="赵毅男(Zhao YiNan)" w:date="2022-02-10T08:26:00Z"/>
        </w:trPr>
        <w:tc>
          <w:tcPr>
            <w:tcW w:w="2124" w:type="dxa"/>
          </w:tcPr>
          <w:p w14:paraId="1D272DFD" w14:textId="76E5923E" w:rsidR="002F17B5" w:rsidRDefault="002F17B5" w:rsidP="002F17B5">
            <w:pPr>
              <w:spacing w:after="0"/>
              <w:rPr>
                <w:ins w:id="1020" w:author="赵毅男(Zhao YiNan)" w:date="2022-02-10T08:26:00Z"/>
                <w:b/>
                <w:lang w:val="en-US" w:eastAsia="zh-CN"/>
              </w:rPr>
            </w:pPr>
            <w:ins w:id="1021" w:author="赵毅男(Zhao YiNan)" w:date="2022-02-10T08:26:00Z">
              <w:r>
                <w:rPr>
                  <w:lang w:eastAsia="zh-CN"/>
                </w:rPr>
                <w:t>Sharp</w:t>
              </w:r>
            </w:ins>
          </w:p>
        </w:tc>
        <w:tc>
          <w:tcPr>
            <w:tcW w:w="2124" w:type="dxa"/>
          </w:tcPr>
          <w:p w14:paraId="031BFB8F" w14:textId="602840CB" w:rsidR="002F17B5" w:rsidRDefault="002F17B5" w:rsidP="002F17B5">
            <w:pPr>
              <w:spacing w:after="0"/>
              <w:rPr>
                <w:ins w:id="1022" w:author="赵毅男(Zhao YiNan)" w:date="2022-02-10T08:26:00Z"/>
                <w:b/>
                <w:lang w:val="en-US" w:eastAsia="zh-CN"/>
              </w:rPr>
            </w:pPr>
            <w:ins w:id="1023"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1024" w:author="赵毅男(Zhao YiNan)" w:date="2022-02-10T08:26:00Z"/>
                <w:bCs/>
                <w:lang w:eastAsia="zh-CN"/>
              </w:rPr>
            </w:pPr>
          </w:p>
        </w:tc>
      </w:tr>
      <w:tr w:rsidR="007E3370" w14:paraId="313C8F85" w14:textId="77777777">
        <w:trPr>
          <w:ins w:id="1025" w:author="NEC" w:date="2022-02-10T19:40:00Z"/>
        </w:trPr>
        <w:tc>
          <w:tcPr>
            <w:tcW w:w="2124" w:type="dxa"/>
          </w:tcPr>
          <w:p w14:paraId="7C2FC4EA" w14:textId="3B287B25" w:rsidR="007E3370" w:rsidRDefault="007E3370" w:rsidP="007E3370">
            <w:pPr>
              <w:spacing w:after="0"/>
              <w:rPr>
                <w:ins w:id="1026" w:author="NEC" w:date="2022-02-10T19:40:00Z"/>
                <w:lang w:eastAsia="zh-CN"/>
              </w:rPr>
            </w:pPr>
            <w:ins w:id="1027"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1028" w:author="NEC" w:date="2022-02-10T19:40:00Z"/>
                <w:lang w:eastAsia="zh-CN"/>
              </w:rPr>
            </w:pPr>
            <w:ins w:id="1029"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1030" w:author="NEC" w:date="2022-02-10T19:40:00Z"/>
                <w:rFonts w:eastAsia="MS Mincho"/>
                <w:lang w:eastAsia="ja-JP"/>
              </w:rPr>
            </w:pPr>
            <w:ins w:id="1031"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1032" w:author="NEC" w:date="2022-02-10T19:40:00Z"/>
                <w:bCs/>
                <w:lang w:eastAsia="zh-CN"/>
              </w:rPr>
            </w:pPr>
            <w:ins w:id="1033"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1034" w:author="LG (Giwon Park)" w:date="2022-02-10T22:41:00Z"/>
        </w:trPr>
        <w:tc>
          <w:tcPr>
            <w:tcW w:w="2124" w:type="dxa"/>
          </w:tcPr>
          <w:p w14:paraId="5BAF7726" w14:textId="3098F656" w:rsidR="0058733A" w:rsidRPr="0058733A" w:rsidRDefault="0058733A" w:rsidP="007E3370">
            <w:pPr>
              <w:spacing w:after="0"/>
              <w:rPr>
                <w:ins w:id="1035" w:author="LG (Giwon Park)" w:date="2022-02-10T22:41:00Z"/>
                <w:rFonts w:eastAsia="Malgun Gothic"/>
                <w:lang w:eastAsia="ko-KR"/>
              </w:rPr>
            </w:pPr>
            <w:ins w:id="1036"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1037" w:author="LG (Giwon Park)" w:date="2022-02-10T22:41:00Z"/>
                <w:rFonts w:eastAsia="Malgun Gothic"/>
                <w:lang w:eastAsia="ko-KR"/>
              </w:rPr>
            </w:pPr>
            <w:ins w:id="1038"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1039" w:author="LG (Giwon Park)" w:date="2022-02-10T22:43:00Z"/>
                <w:rFonts w:eastAsia="Malgun Gothic"/>
                <w:highlight w:val="yellow"/>
                <w:lang w:eastAsia="ko-KR"/>
              </w:rPr>
            </w:pPr>
            <w:ins w:id="1040"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1041" w:author="LG (Giwon Park)" w:date="2022-02-10T22:43:00Z"/>
                <w:rFonts w:eastAsia="Malgun Gothic"/>
                <w:lang w:eastAsia="ko-KR"/>
              </w:rPr>
            </w:pPr>
            <w:ins w:id="1042"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1043" w:author="LG (Giwon Park)" w:date="2022-02-10T22:42:00Z"/>
                <w:highlight w:val="yellow"/>
              </w:rPr>
            </w:pPr>
            <w:ins w:id="1044"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1045" w:author="LG (Giwon Park)" w:date="2022-02-10T22:42:00Z"/>
                <w:highlight w:val="yellow"/>
                <w:lang w:eastAsia="ko-KR"/>
              </w:rPr>
            </w:pPr>
            <w:ins w:id="1046"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1047" w:author="LG (Giwon Park)" w:date="2022-02-10T22:41:00Z"/>
                <w:rFonts w:eastAsia="Malgun Gothic"/>
                <w:lang w:eastAsia="ko-KR"/>
              </w:rPr>
            </w:pPr>
            <w:ins w:id="1048" w:author="LG (Giwon Park)" w:date="2022-02-10T22:42:00Z">
              <w:r>
                <w:rPr>
                  <w:highlight w:val="green"/>
                  <w:lang w:eastAsia="ko-KR"/>
                </w:rPr>
                <w:t>NOTE 3C: SL DRX timers that will be running in the future at least include SL onduration timer and how to consider other timers is left to UE implementation.</w:t>
              </w:r>
            </w:ins>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lastRenderedPageBreak/>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1049" w:author="Ericsson" w:date="2022-02-09T23:59:00Z"/>
        </w:trPr>
        <w:tc>
          <w:tcPr>
            <w:tcW w:w="2124" w:type="dxa"/>
          </w:tcPr>
          <w:p w14:paraId="4E2C5698" w14:textId="65B61DDA" w:rsidR="002E54B2" w:rsidRDefault="002E54B2" w:rsidP="002E54B2">
            <w:pPr>
              <w:spacing w:after="0"/>
              <w:rPr>
                <w:ins w:id="1050" w:author="Ericsson" w:date="2022-02-09T23:59:00Z"/>
                <w:bCs/>
                <w:lang w:val="en-US" w:eastAsia="zh-CN"/>
              </w:rPr>
            </w:pPr>
            <w:ins w:id="1051" w:author="Ericsson" w:date="2022-02-09T23:59:00Z">
              <w:r>
                <w:rPr>
                  <w:b/>
                  <w:lang w:val="en-US" w:eastAsia="zh-CN"/>
                </w:rPr>
                <w:t>Ericsson</w:t>
              </w:r>
            </w:ins>
          </w:p>
        </w:tc>
        <w:tc>
          <w:tcPr>
            <w:tcW w:w="2124" w:type="dxa"/>
          </w:tcPr>
          <w:p w14:paraId="1602EBA6" w14:textId="16A419BA" w:rsidR="002E54B2" w:rsidRDefault="002E54B2" w:rsidP="002E54B2">
            <w:pPr>
              <w:spacing w:after="0"/>
              <w:rPr>
                <w:ins w:id="1052" w:author="Ericsson" w:date="2022-02-09T23:59:00Z"/>
                <w:bCs/>
                <w:lang w:eastAsia="zh-CN"/>
              </w:rPr>
            </w:pPr>
            <w:ins w:id="1053"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1054" w:author="Ericsson" w:date="2022-02-09T23:59:00Z"/>
                <w:b/>
                <w:lang w:eastAsia="zh-CN"/>
              </w:rPr>
            </w:pPr>
            <w:ins w:id="1055"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1056" w:author="Ericsson" w:date="2022-02-09T23:59:00Z"/>
                <w:b/>
                <w:lang w:eastAsia="zh-CN"/>
              </w:rPr>
            </w:pPr>
            <w:ins w:id="1057"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1058" w:author="Ericsson" w:date="2022-02-09T23:59:00Z"/>
                <w:bCs/>
                <w:lang w:eastAsia="zh-CN"/>
              </w:rPr>
            </w:pPr>
          </w:p>
        </w:tc>
      </w:tr>
      <w:tr w:rsidR="002F17B5" w14:paraId="47B3C786" w14:textId="77777777">
        <w:trPr>
          <w:ins w:id="1059" w:author="赵毅男(Zhao YiNan)" w:date="2022-02-10T08:26:00Z"/>
        </w:trPr>
        <w:tc>
          <w:tcPr>
            <w:tcW w:w="2124" w:type="dxa"/>
          </w:tcPr>
          <w:p w14:paraId="5FC4EF9A" w14:textId="22E0D5E9" w:rsidR="002F17B5" w:rsidRDefault="002F17B5" w:rsidP="002F17B5">
            <w:pPr>
              <w:spacing w:after="0"/>
              <w:rPr>
                <w:ins w:id="1060" w:author="赵毅男(Zhao YiNan)" w:date="2022-02-10T08:26:00Z"/>
                <w:b/>
                <w:lang w:val="en-US" w:eastAsia="zh-CN"/>
              </w:rPr>
            </w:pPr>
            <w:ins w:id="1061" w:author="赵毅男(Zhao YiNan)" w:date="2022-02-10T08:26:00Z">
              <w:r>
                <w:rPr>
                  <w:lang w:eastAsia="zh-CN"/>
                </w:rPr>
                <w:t>Sharp</w:t>
              </w:r>
            </w:ins>
          </w:p>
        </w:tc>
        <w:tc>
          <w:tcPr>
            <w:tcW w:w="2124" w:type="dxa"/>
          </w:tcPr>
          <w:p w14:paraId="2128C7C1" w14:textId="267B0A96" w:rsidR="002F17B5" w:rsidRDefault="002F17B5" w:rsidP="002F17B5">
            <w:pPr>
              <w:spacing w:after="0"/>
              <w:rPr>
                <w:ins w:id="1062" w:author="赵毅男(Zhao YiNan)" w:date="2022-02-10T08:26:00Z"/>
                <w:b/>
                <w:lang w:eastAsia="zh-CN"/>
              </w:rPr>
            </w:pPr>
            <w:ins w:id="1063"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1064" w:author="赵毅男(Zhao YiNan)" w:date="2022-02-10T08:26:00Z"/>
                <w:b/>
                <w:bCs/>
                <w:lang w:eastAsia="zh-CN"/>
              </w:rPr>
            </w:pPr>
          </w:p>
        </w:tc>
      </w:tr>
      <w:tr w:rsidR="00D73B6A" w14:paraId="75209BAA" w14:textId="77777777">
        <w:trPr>
          <w:ins w:id="1065" w:author="LG (Giwon Park)" w:date="2022-02-10T22:44:00Z"/>
        </w:trPr>
        <w:tc>
          <w:tcPr>
            <w:tcW w:w="2124" w:type="dxa"/>
          </w:tcPr>
          <w:p w14:paraId="725468B5" w14:textId="7F00C91B" w:rsidR="00D73B6A" w:rsidRPr="00D73B6A" w:rsidRDefault="00D73B6A" w:rsidP="002F17B5">
            <w:pPr>
              <w:spacing w:after="0"/>
              <w:rPr>
                <w:ins w:id="1066" w:author="LG (Giwon Park)" w:date="2022-02-10T22:44:00Z"/>
                <w:rFonts w:eastAsia="Malgun Gothic"/>
                <w:lang w:eastAsia="ko-KR"/>
              </w:rPr>
            </w:pPr>
            <w:ins w:id="1067"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1068" w:author="LG (Giwon Park)" w:date="2022-02-10T22:44:00Z"/>
                <w:rFonts w:eastAsia="Malgun Gothic"/>
                <w:lang w:eastAsia="ko-KR"/>
              </w:rPr>
            </w:pPr>
            <w:ins w:id="1069"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1070" w:author="LG (Giwon Park)" w:date="2022-02-10T22:44:00Z"/>
                <w:rFonts w:eastAsia="Malgun Gothic"/>
                <w:b/>
                <w:bCs/>
                <w:lang w:eastAsia="ko-KR"/>
              </w:rPr>
            </w:pPr>
            <w:ins w:id="1071" w:author="LG (Giwon Park)" w:date="2022-02-10T22:44:00Z">
              <w:r w:rsidRPr="00D73B6A">
                <w:rPr>
                  <w:bCs/>
                  <w:lang w:eastAsia="zh-CN"/>
                </w:rPr>
                <w:t>S</w:t>
              </w:r>
              <w:r w:rsidRPr="00D73B6A">
                <w:rPr>
                  <w:rFonts w:hint="eastAsia"/>
                  <w:bCs/>
                  <w:lang w:eastAsia="zh-CN"/>
                </w:rPr>
                <w:t xml:space="preserve">ame </w:t>
              </w:r>
            </w:ins>
            <w:ins w:id="1072"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lastRenderedPageBreak/>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1073" w:author="Ericsson" w:date="2022-02-10T00:00:00Z"/>
        </w:trPr>
        <w:tc>
          <w:tcPr>
            <w:tcW w:w="2124" w:type="dxa"/>
          </w:tcPr>
          <w:p w14:paraId="665B71E0" w14:textId="42301778" w:rsidR="00FA1641" w:rsidRDefault="00FA1641" w:rsidP="00FA1641">
            <w:pPr>
              <w:spacing w:after="0"/>
              <w:rPr>
                <w:ins w:id="1074" w:author="Ericsson" w:date="2022-02-10T00:00:00Z"/>
                <w:bCs/>
                <w:lang w:val="en-US" w:eastAsia="zh-CN"/>
              </w:rPr>
            </w:pPr>
            <w:ins w:id="1075" w:author="Ericsson" w:date="2022-02-10T00:00:00Z">
              <w:r>
                <w:rPr>
                  <w:b/>
                  <w:lang w:val="en-US" w:eastAsia="zh-CN"/>
                </w:rPr>
                <w:t>Ericson</w:t>
              </w:r>
            </w:ins>
          </w:p>
        </w:tc>
        <w:tc>
          <w:tcPr>
            <w:tcW w:w="2124" w:type="dxa"/>
          </w:tcPr>
          <w:p w14:paraId="5D2C9A01" w14:textId="4A01202C" w:rsidR="00FA1641" w:rsidRDefault="00FA1641" w:rsidP="00FA1641">
            <w:pPr>
              <w:spacing w:after="0"/>
              <w:rPr>
                <w:ins w:id="1076" w:author="Ericsson" w:date="2022-02-10T00:00:00Z"/>
                <w:bCs/>
                <w:lang w:val="en-US" w:eastAsia="zh-CN"/>
              </w:rPr>
            </w:pPr>
            <w:ins w:id="1077"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1078" w:author="Ericsson" w:date="2022-02-10T00:00:00Z"/>
                <w:lang w:eastAsia="zh-CN"/>
              </w:rPr>
            </w:pPr>
            <w:ins w:id="1079"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1080" w:author="Ericsson" w:date="2022-02-10T00:00:00Z"/>
                <w:rFonts w:ascii="Arial" w:hAnsi="Arial" w:cs="Arial"/>
                <w:bCs/>
                <w:color w:val="000000"/>
                <w:sz w:val="16"/>
                <w:szCs w:val="16"/>
                <w:lang w:val="en-US" w:eastAsia="zh-CN"/>
              </w:rPr>
            </w:pPr>
          </w:p>
        </w:tc>
      </w:tr>
      <w:tr w:rsidR="002F17B5" w14:paraId="59A0052F" w14:textId="77777777">
        <w:trPr>
          <w:ins w:id="1081" w:author="赵毅男(Zhao YiNan)" w:date="2022-02-10T08:26:00Z"/>
        </w:trPr>
        <w:tc>
          <w:tcPr>
            <w:tcW w:w="2124" w:type="dxa"/>
          </w:tcPr>
          <w:p w14:paraId="58E4C776" w14:textId="07DAF148" w:rsidR="002F17B5" w:rsidRDefault="002F17B5" w:rsidP="002F17B5">
            <w:pPr>
              <w:spacing w:after="0"/>
              <w:rPr>
                <w:ins w:id="1082" w:author="赵毅男(Zhao YiNan)" w:date="2022-02-10T08:26:00Z"/>
                <w:b/>
                <w:lang w:val="en-US" w:eastAsia="zh-CN"/>
              </w:rPr>
            </w:pPr>
            <w:ins w:id="1083" w:author="赵毅男(Zhao YiNan)" w:date="2022-02-10T08:27:00Z">
              <w:r>
                <w:rPr>
                  <w:lang w:eastAsia="zh-CN"/>
                </w:rPr>
                <w:t>Sharp</w:t>
              </w:r>
            </w:ins>
          </w:p>
        </w:tc>
        <w:tc>
          <w:tcPr>
            <w:tcW w:w="2124" w:type="dxa"/>
          </w:tcPr>
          <w:p w14:paraId="5BC4E563" w14:textId="75671724" w:rsidR="002F17B5" w:rsidRDefault="002F17B5" w:rsidP="002F17B5">
            <w:pPr>
              <w:spacing w:after="0"/>
              <w:rPr>
                <w:ins w:id="1084" w:author="赵毅男(Zhao YiNan)" w:date="2022-02-10T08:26:00Z"/>
                <w:b/>
                <w:lang w:val="en-US" w:eastAsia="zh-CN"/>
              </w:rPr>
            </w:pPr>
            <w:ins w:id="1085"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1086" w:author="赵毅男(Zhao YiNan)" w:date="2022-02-10T08:26:00Z"/>
                <w:lang w:eastAsia="zh-CN"/>
              </w:rPr>
            </w:pPr>
            <w:ins w:id="1087"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1088" w:author="LG (Giwon Park)" w:date="2022-02-10T22:46:00Z"/>
        </w:trPr>
        <w:tc>
          <w:tcPr>
            <w:tcW w:w="2124" w:type="dxa"/>
          </w:tcPr>
          <w:p w14:paraId="2F94C8B5" w14:textId="70C8C849" w:rsidR="002E5B39" w:rsidRPr="002E5B39" w:rsidRDefault="002E5B39" w:rsidP="002F17B5">
            <w:pPr>
              <w:spacing w:after="0"/>
              <w:rPr>
                <w:ins w:id="1089" w:author="LG (Giwon Park)" w:date="2022-02-10T22:46:00Z"/>
                <w:rFonts w:eastAsia="Malgun Gothic"/>
                <w:lang w:eastAsia="ko-KR"/>
              </w:rPr>
            </w:pPr>
            <w:ins w:id="1090"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1091" w:author="LG (Giwon Park)" w:date="2022-02-10T22:46:00Z"/>
                <w:rFonts w:eastAsia="Malgun Gothic"/>
                <w:lang w:eastAsia="ko-KR"/>
              </w:rPr>
            </w:pPr>
            <w:ins w:id="1092"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1093" w:author="LG (Giwon Park)" w:date="2022-02-10T22:47:00Z"/>
              </w:rPr>
            </w:pPr>
            <w:ins w:id="1094"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1095" w:author="LG (Giwon Park)" w:date="2022-02-10T22:46:00Z"/>
                <w:lang w:eastAsia="zh-CN"/>
              </w:rPr>
            </w:pPr>
            <w:ins w:id="1096" w:author="LG (Giwon Park)" w:date="2022-02-10T22:47:00Z">
              <w:r>
                <w:rPr>
                  <w:highlight w:val="green"/>
                  <w:lang w:eastAsia="ko-KR"/>
                </w:rPr>
                <w:t>NOTE 3C: SL DRX timers that will be running in the future at least include SL onduration timer and how to consider other timers is left to UE implementation.</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1097" w:author="Ericsson" w:date="2022-02-10T00:00:00Z"/>
        </w:trPr>
        <w:tc>
          <w:tcPr>
            <w:tcW w:w="2124" w:type="dxa"/>
          </w:tcPr>
          <w:p w14:paraId="6924B0BA" w14:textId="14772C6D" w:rsidR="0050136E" w:rsidRDefault="0050136E" w:rsidP="0050136E">
            <w:pPr>
              <w:spacing w:after="0"/>
              <w:rPr>
                <w:ins w:id="1098" w:author="Ericsson" w:date="2022-02-10T00:00:00Z"/>
                <w:bCs/>
                <w:lang w:val="en-US" w:eastAsia="zh-CN"/>
              </w:rPr>
            </w:pPr>
            <w:ins w:id="1099"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1100" w:author="Ericsson" w:date="2022-02-10T00:00:00Z"/>
                <w:bCs/>
                <w:lang w:eastAsia="zh-CN"/>
              </w:rPr>
            </w:pPr>
            <w:ins w:id="1101"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1102" w:author="Ericsson" w:date="2022-02-10T00:00:00Z"/>
                <w:b/>
                <w:lang w:eastAsia="zh-CN"/>
              </w:rPr>
            </w:pPr>
            <w:ins w:id="1103"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1104" w:author="Ericsson" w:date="2022-02-10T00:00:00Z"/>
                <w:b/>
              </w:rPr>
            </w:pPr>
            <w:ins w:id="1105"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1106" w:author="Ericsson" w:date="2022-02-10T00:00:00Z"/>
                <w:b/>
              </w:rPr>
            </w:pPr>
            <w:ins w:id="1107"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1108" w:author="Ericsson" w:date="2022-02-10T00:00:00Z"/>
                <w:bCs/>
                <w:lang w:eastAsia="zh-CN"/>
              </w:rPr>
            </w:pPr>
            <w:ins w:id="1109"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1110" w:author="赵毅男(Zhao YiNan)" w:date="2022-02-10T08:27:00Z"/>
        </w:trPr>
        <w:tc>
          <w:tcPr>
            <w:tcW w:w="2124" w:type="dxa"/>
          </w:tcPr>
          <w:p w14:paraId="052E1379" w14:textId="2AE3FF3F" w:rsidR="002F17B5" w:rsidRDefault="002F17B5" w:rsidP="002F17B5">
            <w:pPr>
              <w:spacing w:after="0"/>
              <w:rPr>
                <w:ins w:id="1111" w:author="赵毅男(Zhao YiNan)" w:date="2022-02-10T08:27:00Z"/>
                <w:b/>
                <w:lang w:val="en-US" w:eastAsia="zh-CN"/>
              </w:rPr>
            </w:pPr>
            <w:ins w:id="1112" w:author="赵毅男(Zhao YiNan)" w:date="2022-02-10T08:27:00Z">
              <w:r>
                <w:rPr>
                  <w:lang w:eastAsia="zh-CN"/>
                </w:rPr>
                <w:t>Sharp</w:t>
              </w:r>
            </w:ins>
          </w:p>
        </w:tc>
        <w:tc>
          <w:tcPr>
            <w:tcW w:w="2124" w:type="dxa"/>
          </w:tcPr>
          <w:p w14:paraId="53ADBA8F" w14:textId="07C3D202" w:rsidR="002F17B5" w:rsidRDefault="002F17B5" w:rsidP="002F17B5">
            <w:pPr>
              <w:spacing w:after="0"/>
              <w:rPr>
                <w:ins w:id="1113" w:author="赵毅男(Zhao YiNan)" w:date="2022-02-10T08:27:00Z"/>
                <w:b/>
                <w:lang w:eastAsia="zh-CN"/>
              </w:rPr>
            </w:pPr>
            <w:ins w:id="1114"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1115" w:author="赵毅男(Zhao YiNan)" w:date="2022-02-10T08:27:00Z"/>
                <w:b/>
                <w:lang w:eastAsia="zh-CN"/>
              </w:rPr>
            </w:pPr>
          </w:p>
        </w:tc>
      </w:tr>
      <w:tr w:rsidR="002E5B39" w14:paraId="4A2CE6A8" w14:textId="77777777" w:rsidTr="00081FE1">
        <w:trPr>
          <w:ins w:id="1116" w:author="LG (Giwon Park)" w:date="2022-02-10T22:48:00Z"/>
        </w:trPr>
        <w:tc>
          <w:tcPr>
            <w:tcW w:w="2124" w:type="dxa"/>
          </w:tcPr>
          <w:p w14:paraId="353ECA53" w14:textId="379993AC" w:rsidR="002E5B39" w:rsidRPr="002E5B39" w:rsidRDefault="002E5B39" w:rsidP="002F17B5">
            <w:pPr>
              <w:spacing w:after="0"/>
              <w:rPr>
                <w:ins w:id="1117" w:author="LG (Giwon Park)" w:date="2022-02-10T22:48:00Z"/>
                <w:rFonts w:eastAsia="Malgun Gothic"/>
                <w:lang w:eastAsia="ko-KR"/>
              </w:rPr>
            </w:pPr>
            <w:ins w:id="1118"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1119"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1120" w:author="LG (Giwon Park)" w:date="2022-02-10T22:48:00Z"/>
                <w:b/>
                <w:lang w:eastAsia="zh-CN"/>
              </w:rPr>
            </w:pPr>
            <w:ins w:id="1121" w:author="LG (Giwon Park)" w:date="2022-02-10T22:48:00Z">
              <w:r>
                <w:rPr>
                  <w:bCs/>
                  <w:lang w:eastAsia="zh-CN"/>
                </w:rPr>
                <w:t xml:space="preserve">Same comment as in </w:t>
              </w:r>
              <w:r w:rsidRPr="00081FE1">
                <w:rPr>
                  <w:bCs/>
                  <w:lang w:eastAsia="zh-CN"/>
                </w:rPr>
                <w:t>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1122" w:author="OPPO (Qianxi)" w:date="2022-01-30T18:24:00Z">
        <w:r>
          <w:rPr>
            <w:b/>
            <w:lang w:eastAsia="zh-CN"/>
          </w:rPr>
          <w:delText xml:space="preserve">be </w:delText>
        </w:r>
      </w:del>
      <w:r>
        <w:rPr>
          <w:b/>
          <w:lang w:eastAsia="zh-CN"/>
        </w:rPr>
        <w:t xml:space="preserve">not </w:t>
      </w:r>
      <w:ins w:id="1123"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1124" w:author="Ericsson" w:date="2022-02-10T00:00:00Z"/>
        </w:trPr>
        <w:tc>
          <w:tcPr>
            <w:tcW w:w="2124" w:type="dxa"/>
          </w:tcPr>
          <w:p w14:paraId="66AFD3CB" w14:textId="1EC4DE4A" w:rsidR="007D76D4" w:rsidRDefault="007D76D4" w:rsidP="007D76D4">
            <w:pPr>
              <w:spacing w:after="0"/>
              <w:rPr>
                <w:ins w:id="1125" w:author="Ericsson" w:date="2022-02-10T00:00:00Z"/>
                <w:bCs/>
                <w:lang w:val="en-US" w:eastAsia="zh-CN"/>
              </w:rPr>
            </w:pPr>
            <w:ins w:id="1126" w:author="Ericsson" w:date="2022-02-10T00:01:00Z">
              <w:r>
                <w:rPr>
                  <w:b/>
                  <w:lang w:val="en-US" w:eastAsia="zh-CN"/>
                </w:rPr>
                <w:t>Ericsson</w:t>
              </w:r>
            </w:ins>
          </w:p>
        </w:tc>
        <w:tc>
          <w:tcPr>
            <w:tcW w:w="2124" w:type="dxa"/>
          </w:tcPr>
          <w:p w14:paraId="025D120E" w14:textId="01907096" w:rsidR="007D76D4" w:rsidRDefault="007D76D4" w:rsidP="007D76D4">
            <w:pPr>
              <w:spacing w:after="0"/>
              <w:rPr>
                <w:ins w:id="1127" w:author="Ericsson" w:date="2022-02-10T00:00:00Z"/>
                <w:bCs/>
                <w:lang w:val="en-US" w:eastAsia="zh-CN"/>
              </w:rPr>
            </w:pPr>
            <w:ins w:id="1128"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1129" w:author="Ericsson" w:date="2022-02-10T00:00:00Z"/>
                <w:bCs/>
                <w:lang w:val="en-US" w:eastAsia="zh-CN"/>
              </w:rPr>
            </w:pPr>
            <w:ins w:id="1130"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1131" w:author="赵毅男(Zhao YiNan)" w:date="2022-02-10T08:28:00Z"/>
        </w:trPr>
        <w:tc>
          <w:tcPr>
            <w:tcW w:w="2124" w:type="dxa"/>
          </w:tcPr>
          <w:p w14:paraId="3BBAD2E4" w14:textId="653CF897" w:rsidR="002F17B5" w:rsidRPr="002F17B5" w:rsidRDefault="002F17B5" w:rsidP="007D76D4">
            <w:pPr>
              <w:spacing w:after="0"/>
              <w:rPr>
                <w:ins w:id="1132" w:author="赵毅男(Zhao YiNan)" w:date="2022-02-10T08:28:00Z"/>
                <w:lang w:val="en-US" w:eastAsia="zh-CN"/>
              </w:rPr>
            </w:pPr>
            <w:ins w:id="1133" w:author="赵毅男(Zhao YiNan)" w:date="2022-02-10T08:28:00Z">
              <w:r w:rsidRPr="002F17B5">
                <w:rPr>
                  <w:lang w:val="en-US" w:eastAsia="zh-CN"/>
                </w:rPr>
                <w:lastRenderedPageBreak/>
                <w:t>Sharp</w:t>
              </w:r>
            </w:ins>
          </w:p>
        </w:tc>
        <w:tc>
          <w:tcPr>
            <w:tcW w:w="2124" w:type="dxa"/>
          </w:tcPr>
          <w:p w14:paraId="093958DC" w14:textId="6F199F5B" w:rsidR="002F17B5" w:rsidRPr="002F17B5" w:rsidRDefault="002F17B5" w:rsidP="007D76D4">
            <w:pPr>
              <w:spacing w:after="0"/>
              <w:rPr>
                <w:ins w:id="1134" w:author="赵毅男(Zhao YiNan)" w:date="2022-02-10T08:28:00Z"/>
                <w:lang w:val="en-US" w:eastAsia="zh-CN"/>
              </w:rPr>
            </w:pPr>
            <w:ins w:id="1135"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1136" w:author="赵毅男(Zhao YiNan)" w:date="2022-02-10T08:28:00Z"/>
                <w:lang w:eastAsia="zh-CN"/>
              </w:rPr>
            </w:pPr>
            <w:ins w:id="1137"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1138"/>
      <w:r>
        <w:rPr>
          <w:b/>
          <w:lang w:eastAsia="zh-CN"/>
        </w:rPr>
        <w:t>Q2.3.3-3b: If yes to 3a, is there a need to send LS to R1?</w:t>
      </w:r>
      <w:commentRangeEnd w:id="1138"/>
      <w:r>
        <w:rPr>
          <w:rStyle w:val="CommentReference"/>
        </w:rPr>
        <w:commentReference w:id="1138"/>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1139"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1140"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1141" w:author="Ericsson" w:date="2022-02-10T00:01:00Z"/>
        </w:trPr>
        <w:tc>
          <w:tcPr>
            <w:tcW w:w="2124" w:type="dxa"/>
          </w:tcPr>
          <w:p w14:paraId="0F4648E6" w14:textId="029E3DA4" w:rsidR="002F17B5" w:rsidRDefault="002F17B5" w:rsidP="002F17B5">
            <w:pPr>
              <w:spacing w:after="0"/>
              <w:rPr>
                <w:ins w:id="1142" w:author="Ericsson" w:date="2022-02-10T00:01:00Z"/>
                <w:b/>
                <w:lang w:eastAsia="zh-CN"/>
              </w:rPr>
            </w:pPr>
            <w:ins w:id="1143" w:author="赵毅男(Zhao YiNan)" w:date="2022-02-10T08:29:00Z">
              <w:r>
                <w:rPr>
                  <w:lang w:eastAsia="zh-CN"/>
                </w:rPr>
                <w:t>Sharp</w:t>
              </w:r>
            </w:ins>
          </w:p>
        </w:tc>
        <w:tc>
          <w:tcPr>
            <w:tcW w:w="2124" w:type="dxa"/>
          </w:tcPr>
          <w:p w14:paraId="16674D30" w14:textId="0BAF61D2" w:rsidR="002F17B5" w:rsidRDefault="002F17B5" w:rsidP="002F17B5">
            <w:pPr>
              <w:spacing w:after="0"/>
              <w:rPr>
                <w:ins w:id="1144" w:author="Ericsson" w:date="2022-02-10T00:01:00Z"/>
                <w:lang w:val="en-US" w:eastAsia="zh-CN"/>
              </w:rPr>
            </w:pPr>
            <w:ins w:id="1145" w:author="赵毅男(Zhao YiNan)" w:date="2022-02-10T08:29:00Z">
              <w:r>
                <w:rPr>
                  <w:lang w:eastAsia="zh-CN"/>
                </w:rPr>
                <w:t>Not send LS</w:t>
              </w:r>
            </w:ins>
          </w:p>
        </w:tc>
        <w:tc>
          <w:tcPr>
            <w:tcW w:w="10030" w:type="dxa"/>
          </w:tcPr>
          <w:p w14:paraId="1408F5AB" w14:textId="62487355" w:rsidR="002F17B5" w:rsidRDefault="002F17B5" w:rsidP="002F17B5">
            <w:pPr>
              <w:spacing w:after="0"/>
              <w:rPr>
                <w:ins w:id="1146" w:author="Ericsson" w:date="2022-02-10T00:01:00Z"/>
                <w:lang w:eastAsia="zh-CN"/>
              </w:rPr>
            </w:pPr>
            <w:ins w:id="1147" w:author="赵毅男(Zhao YiNan)" w:date="2022-02-10T08:29:00Z">
              <w:r>
                <w:rPr>
                  <w:lang w:eastAsia="zh-CN"/>
                </w:rPr>
                <w:t>Share the view as OPPO</w:t>
              </w:r>
            </w:ins>
          </w:p>
        </w:tc>
      </w:tr>
      <w:tr w:rsidR="002E5B39" w14:paraId="7A8DE2E5" w14:textId="77777777">
        <w:trPr>
          <w:ins w:id="1148" w:author="LG (Giwon Park)" w:date="2022-02-10T22:48:00Z"/>
        </w:trPr>
        <w:tc>
          <w:tcPr>
            <w:tcW w:w="2124" w:type="dxa"/>
          </w:tcPr>
          <w:p w14:paraId="514D84A1" w14:textId="30467596" w:rsidR="002E5B39" w:rsidRPr="002E5B39" w:rsidRDefault="002E5B39" w:rsidP="002F17B5">
            <w:pPr>
              <w:spacing w:after="0"/>
              <w:rPr>
                <w:ins w:id="1149" w:author="LG (Giwon Park)" w:date="2022-02-10T22:48:00Z"/>
                <w:rFonts w:eastAsia="Malgun Gothic"/>
                <w:lang w:eastAsia="ko-KR"/>
              </w:rPr>
            </w:pPr>
            <w:ins w:id="1150"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1151" w:author="LG (Giwon Park)" w:date="2022-02-10T22:48:00Z"/>
                <w:rFonts w:eastAsia="Malgun Gothic"/>
                <w:lang w:eastAsia="ko-KR"/>
              </w:rPr>
            </w:pPr>
            <w:ins w:id="1152"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1153" w:author="LG (Giwon Park)" w:date="2022-02-10T22:48: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lastRenderedPageBreak/>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1154" w:author="Ericsson" w:date="2022-02-10T00:01:00Z"/>
        </w:trPr>
        <w:tc>
          <w:tcPr>
            <w:tcW w:w="2124" w:type="dxa"/>
          </w:tcPr>
          <w:p w14:paraId="0B543190" w14:textId="74E7C6CC" w:rsidR="00FD7BE4" w:rsidRDefault="00FD7BE4" w:rsidP="00FD7BE4">
            <w:pPr>
              <w:spacing w:after="0"/>
              <w:rPr>
                <w:ins w:id="1155" w:author="Ericsson" w:date="2022-02-10T00:01:00Z"/>
                <w:bCs/>
                <w:lang w:val="en-US" w:eastAsia="zh-CN"/>
              </w:rPr>
            </w:pPr>
            <w:ins w:id="1156" w:author="Ericsson" w:date="2022-02-10T00:01:00Z">
              <w:r>
                <w:rPr>
                  <w:b/>
                  <w:lang w:val="en-US" w:eastAsia="zh-CN"/>
                </w:rPr>
                <w:t>Ericsson</w:t>
              </w:r>
            </w:ins>
          </w:p>
        </w:tc>
        <w:tc>
          <w:tcPr>
            <w:tcW w:w="2124" w:type="dxa"/>
          </w:tcPr>
          <w:p w14:paraId="37FE26FF" w14:textId="7AC2796A" w:rsidR="00FD7BE4" w:rsidRDefault="00FD7BE4" w:rsidP="00FD7BE4">
            <w:pPr>
              <w:spacing w:after="0"/>
              <w:rPr>
                <w:ins w:id="1157" w:author="Ericsson" w:date="2022-02-10T00:01:00Z"/>
                <w:bCs/>
                <w:lang w:val="en-US" w:eastAsia="zh-CN"/>
              </w:rPr>
            </w:pPr>
            <w:ins w:id="1158" w:author="Ericsson" w:date="2022-02-10T00:01:00Z">
              <w:r>
                <w:rPr>
                  <w:b/>
                  <w:lang w:val="en-US" w:eastAsia="zh-CN"/>
                </w:rPr>
                <w:t>2</w:t>
              </w:r>
            </w:ins>
          </w:p>
        </w:tc>
        <w:tc>
          <w:tcPr>
            <w:tcW w:w="10030" w:type="dxa"/>
          </w:tcPr>
          <w:p w14:paraId="2C2ADBA1" w14:textId="77777777" w:rsidR="00FD7BE4" w:rsidRDefault="00FD7BE4" w:rsidP="00FD7BE4">
            <w:pPr>
              <w:spacing w:after="0"/>
              <w:rPr>
                <w:ins w:id="1159" w:author="Ericsson" w:date="2022-02-10T00:01:00Z"/>
                <w:bCs/>
                <w:lang w:val="en-US" w:eastAsia="zh-CN"/>
              </w:rPr>
            </w:pPr>
          </w:p>
        </w:tc>
      </w:tr>
      <w:tr w:rsidR="002F17B5" w14:paraId="6666B9D5" w14:textId="77777777" w:rsidTr="00A962D1">
        <w:trPr>
          <w:ins w:id="1160" w:author="赵毅男(Zhao YiNan)" w:date="2022-02-10T08:32:00Z"/>
        </w:trPr>
        <w:tc>
          <w:tcPr>
            <w:tcW w:w="2124" w:type="dxa"/>
          </w:tcPr>
          <w:p w14:paraId="621825AD" w14:textId="4B70DDDA" w:rsidR="002F17B5" w:rsidRDefault="002F17B5" w:rsidP="002F17B5">
            <w:pPr>
              <w:spacing w:after="0"/>
              <w:rPr>
                <w:ins w:id="1161" w:author="赵毅男(Zhao YiNan)" w:date="2022-02-10T08:32:00Z"/>
                <w:b/>
                <w:lang w:val="en-US" w:eastAsia="zh-CN"/>
              </w:rPr>
            </w:pPr>
            <w:ins w:id="1162" w:author="赵毅男(Zhao YiNan)" w:date="2022-02-10T08:32:00Z">
              <w:r>
                <w:rPr>
                  <w:lang w:eastAsia="zh-CN"/>
                </w:rPr>
                <w:t>Sharp</w:t>
              </w:r>
            </w:ins>
          </w:p>
        </w:tc>
        <w:tc>
          <w:tcPr>
            <w:tcW w:w="2124" w:type="dxa"/>
          </w:tcPr>
          <w:p w14:paraId="536A4E80" w14:textId="43FBC917" w:rsidR="002F17B5" w:rsidRDefault="002F17B5" w:rsidP="002F17B5">
            <w:pPr>
              <w:spacing w:after="0"/>
              <w:rPr>
                <w:ins w:id="1163" w:author="赵毅男(Zhao YiNan)" w:date="2022-02-10T08:32:00Z"/>
                <w:b/>
                <w:lang w:val="en-US" w:eastAsia="zh-CN"/>
              </w:rPr>
            </w:pPr>
            <w:ins w:id="1164"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1165" w:author="赵毅男(Zhao YiNan)" w:date="2022-02-10T08:32:00Z"/>
                <w:bCs/>
                <w:lang w:val="en-US" w:eastAsia="zh-CN"/>
              </w:rPr>
            </w:pPr>
          </w:p>
        </w:tc>
      </w:tr>
      <w:tr w:rsidR="007E3370" w14:paraId="1726F0F2" w14:textId="77777777" w:rsidTr="00A962D1">
        <w:trPr>
          <w:ins w:id="1166" w:author="NEC" w:date="2022-02-10T19:41:00Z"/>
        </w:trPr>
        <w:tc>
          <w:tcPr>
            <w:tcW w:w="2124" w:type="dxa"/>
          </w:tcPr>
          <w:p w14:paraId="6BC8F8AB" w14:textId="2883AB83" w:rsidR="007E3370" w:rsidRDefault="007E3370" w:rsidP="007E3370">
            <w:pPr>
              <w:spacing w:after="0"/>
              <w:rPr>
                <w:ins w:id="1167" w:author="NEC" w:date="2022-02-10T19:41:00Z"/>
                <w:lang w:eastAsia="zh-CN"/>
              </w:rPr>
            </w:pPr>
            <w:ins w:id="1168"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1169" w:author="NEC" w:date="2022-02-10T19:41:00Z"/>
                <w:lang w:eastAsia="zh-CN"/>
              </w:rPr>
            </w:pPr>
            <w:ins w:id="1170" w:author="NEC" w:date="2022-02-10T19:41:00Z">
              <w:r>
                <w:rPr>
                  <w:lang w:eastAsia="zh-CN"/>
                </w:rPr>
                <w:t>Option 1 or 2</w:t>
              </w:r>
            </w:ins>
          </w:p>
        </w:tc>
        <w:tc>
          <w:tcPr>
            <w:tcW w:w="10030" w:type="dxa"/>
          </w:tcPr>
          <w:p w14:paraId="37D8E71C" w14:textId="77777777" w:rsidR="007E3370" w:rsidRDefault="007E3370" w:rsidP="007E3370">
            <w:pPr>
              <w:spacing w:after="0"/>
              <w:rPr>
                <w:ins w:id="1171" w:author="NEC" w:date="2022-02-10T19:41:00Z"/>
                <w:bCs/>
                <w:lang w:val="en-US" w:eastAsia="zh-CN"/>
              </w:rPr>
            </w:pPr>
          </w:p>
        </w:tc>
      </w:tr>
      <w:tr w:rsidR="002E5B39" w14:paraId="7C735702" w14:textId="77777777" w:rsidTr="00A962D1">
        <w:trPr>
          <w:ins w:id="1172" w:author="LG (Giwon Park)" w:date="2022-02-10T22:50:00Z"/>
        </w:trPr>
        <w:tc>
          <w:tcPr>
            <w:tcW w:w="2124" w:type="dxa"/>
          </w:tcPr>
          <w:p w14:paraId="70BEB242" w14:textId="6FDDD173" w:rsidR="002E5B39" w:rsidRPr="002E5B39" w:rsidRDefault="002E5B39" w:rsidP="007E3370">
            <w:pPr>
              <w:spacing w:after="0"/>
              <w:rPr>
                <w:ins w:id="1173" w:author="LG (Giwon Park)" w:date="2022-02-10T22:50:00Z"/>
                <w:rFonts w:eastAsia="Malgun Gothic"/>
                <w:lang w:eastAsia="ko-KR"/>
              </w:rPr>
            </w:pPr>
            <w:ins w:id="1174"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1175" w:author="LG (Giwon Park)" w:date="2022-02-10T22:50:00Z"/>
                <w:lang w:eastAsia="zh-CN"/>
              </w:rPr>
            </w:pPr>
          </w:p>
        </w:tc>
        <w:tc>
          <w:tcPr>
            <w:tcW w:w="10030" w:type="dxa"/>
          </w:tcPr>
          <w:p w14:paraId="763222F0" w14:textId="2D03B2FB" w:rsidR="002E5B39" w:rsidRDefault="002E5B39" w:rsidP="007E3370">
            <w:pPr>
              <w:spacing w:after="0"/>
              <w:rPr>
                <w:ins w:id="1176" w:author="LG (Giwon Park)" w:date="2022-02-10T22:50:00Z"/>
                <w:bCs/>
                <w:lang w:val="en-US" w:eastAsia="zh-CN"/>
              </w:rPr>
            </w:pPr>
            <w:ins w:id="1177"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R17 SL Broadcast and Groupcast, support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 xml:space="preserve">irstly, question on whether to define different capability for cast-types, </w:t>
      </w:r>
      <w:proofErr w:type="spellStart"/>
      <w:r>
        <w:rPr>
          <w:lang w:eastAsia="zh-CN"/>
        </w:rPr>
        <w:t>DTX</w:t>
      </w:r>
      <w:proofErr w:type="spellEnd"/>
      <w:r>
        <w:rPr>
          <w:lang w:eastAsia="zh-CN"/>
        </w:rPr>
        <w:t xml:space="preserve">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1178" w:author="Ericsson" w:date="2022-02-10T00:01:00Z"/>
        </w:trPr>
        <w:tc>
          <w:tcPr>
            <w:tcW w:w="2124" w:type="dxa"/>
          </w:tcPr>
          <w:p w14:paraId="5FE0A8DF" w14:textId="09C8E91F" w:rsidR="003B3F22" w:rsidRDefault="003B3F22" w:rsidP="003B3F22">
            <w:pPr>
              <w:spacing w:after="0"/>
              <w:rPr>
                <w:ins w:id="1179" w:author="Ericsson" w:date="2022-02-10T00:01:00Z"/>
                <w:bCs/>
                <w:lang w:val="en-US" w:eastAsia="zh-CN"/>
              </w:rPr>
            </w:pPr>
            <w:ins w:id="1180" w:author="Ericsson" w:date="2022-02-10T00:02:00Z">
              <w:r>
                <w:rPr>
                  <w:b/>
                  <w:lang w:val="en-US" w:eastAsia="zh-CN"/>
                </w:rPr>
                <w:t>Ericsson</w:t>
              </w:r>
            </w:ins>
          </w:p>
        </w:tc>
        <w:tc>
          <w:tcPr>
            <w:tcW w:w="2124" w:type="dxa"/>
          </w:tcPr>
          <w:p w14:paraId="48BB4BF4" w14:textId="7BA40740" w:rsidR="003B3F22" w:rsidRDefault="003B3F22" w:rsidP="003B3F22">
            <w:pPr>
              <w:spacing w:after="0"/>
              <w:rPr>
                <w:ins w:id="1181" w:author="Ericsson" w:date="2022-02-10T00:01:00Z"/>
                <w:bCs/>
                <w:lang w:val="en-US" w:eastAsia="zh-CN"/>
              </w:rPr>
            </w:pPr>
            <w:ins w:id="1182" w:author="Ericsson" w:date="2022-02-10T00:02:00Z">
              <w:r>
                <w:rPr>
                  <w:b/>
                  <w:lang w:val="en-US" w:eastAsia="zh-CN"/>
                </w:rPr>
                <w:t>1</w:t>
              </w:r>
            </w:ins>
          </w:p>
        </w:tc>
        <w:tc>
          <w:tcPr>
            <w:tcW w:w="10030" w:type="dxa"/>
          </w:tcPr>
          <w:p w14:paraId="545D9A6B" w14:textId="77777777" w:rsidR="003B3F22" w:rsidRDefault="003B3F22" w:rsidP="003B3F22">
            <w:pPr>
              <w:spacing w:after="0"/>
              <w:rPr>
                <w:ins w:id="1183" w:author="Ericsson" w:date="2022-02-10T00:01:00Z"/>
                <w:bCs/>
                <w:lang w:val="en-US" w:eastAsia="zh-CN"/>
              </w:rPr>
            </w:pPr>
          </w:p>
        </w:tc>
      </w:tr>
      <w:tr w:rsidR="008A39A0" w14:paraId="2C2FDE36" w14:textId="77777777">
        <w:trPr>
          <w:ins w:id="1184" w:author="NEC" w:date="2022-02-10T19:42:00Z"/>
        </w:trPr>
        <w:tc>
          <w:tcPr>
            <w:tcW w:w="2124" w:type="dxa"/>
          </w:tcPr>
          <w:p w14:paraId="6051B446" w14:textId="6503EE4F" w:rsidR="008A39A0" w:rsidRDefault="008A39A0" w:rsidP="008A39A0">
            <w:pPr>
              <w:spacing w:after="0"/>
              <w:rPr>
                <w:ins w:id="1185" w:author="NEC" w:date="2022-02-10T19:42:00Z"/>
                <w:b/>
                <w:lang w:val="en-US" w:eastAsia="zh-CN"/>
              </w:rPr>
            </w:pPr>
            <w:ins w:id="1186"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1187" w:author="NEC" w:date="2022-02-10T19:42:00Z"/>
                <w:b/>
                <w:lang w:val="en-US" w:eastAsia="zh-CN"/>
              </w:rPr>
            </w:pPr>
            <w:ins w:id="1188"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1189" w:author="NEC" w:date="2022-02-10T19:42:00Z"/>
                <w:bCs/>
                <w:lang w:val="en-US" w:eastAsia="zh-CN"/>
              </w:rPr>
            </w:pPr>
            <w:ins w:id="1190" w:author="NEC" w:date="2022-02-10T19:42:00Z">
              <w:r>
                <w:rPr>
                  <w:rFonts w:eastAsia="MS Mincho" w:hint="eastAsia"/>
                  <w:lang w:eastAsia="ja-JP"/>
                </w:rPr>
                <w:t>Less signalling overhead.</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1191" w:author="Ericsson" w:date="2022-02-10T00:02:00Z"/>
        </w:trPr>
        <w:tc>
          <w:tcPr>
            <w:tcW w:w="2124" w:type="dxa"/>
          </w:tcPr>
          <w:p w14:paraId="48922E3D" w14:textId="3ED979CB" w:rsidR="00AC5CB6" w:rsidRDefault="00AC5CB6" w:rsidP="00AC5CB6">
            <w:pPr>
              <w:spacing w:after="0"/>
              <w:rPr>
                <w:ins w:id="1192" w:author="Ericsson" w:date="2022-02-10T00:02:00Z"/>
                <w:bCs/>
                <w:lang w:val="en-US" w:eastAsia="zh-CN"/>
              </w:rPr>
            </w:pPr>
            <w:ins w:id="1193" w:author="Ericsson" w:date="2022-02-10T00:02:00Z">
              <w:r>
                <w:rPr>
                  <w:b/>
                  <w:lang w:val="en-US" w:eastAsia="zh-CN"/>
                </w:rPr>
                <w:t>Ericsson</w:t>
              </w:r>
            </w:ins>
          </w:p>
        </w:tc>
        <w:tc>
          <w:tcPr>
            <w:tcW w:w="2124" w:type="dxa"/>
          </w:tcPr>
          <w:p w14:paraId="2B04ADA2" w14:textId="382229BA" w:rsidR="00AC5CB6" w:rsidRDefault="00AC5CB6" w:rsidP="00AC5CB6">
            <w:pPr>
              <w:spacing w:after="0"/>
              <w:rPr>
                <w:ins w:id="1194" w:author="Ericsson" w:date="2022-02-10T00:02:00Z"/>
                <w:bCs/>
                <w:lang w:val="en-US" w:eastAsia="zh-CN"/>
              </w:rPr>
            </w:pPr>
            <w:ins w:id="1195"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1196" w:author="Ericsson" w:date="2022-02-10T00:02:00Z"/>
                <w:bCs/>
                <w:lang w:eastAsia="zh-CN"/>
              </w:rPr>
            </w:pPr>
          </w:p>
        </w:tc>
      </w:tr>
      <w:tr w:rsidR="008A39A0" w14:paraId="26F1A9E3" w14:textId="77777777">
        <w:trPr>
          <w:ins w:id="1197" w:author="NEC" w:date="2022-02-10T19:42:00Z"/>
        </w:trPr>
        <w:tc>
          <w:tcPr>
            <w:tcW w:w="2124" w:type="dxa"/>
          </w:tcPr>
          <w:p w14:paraId="702FF76E" w14:textId="40E18050" w:rsidR="008A39A0" w:rsidRDefault="008A39A0" w:rsidP="008A39A0">
            <w:pPr>
              <w:spacing w:after="0"/>
              <w:rPr>
                <w:ins w:id="1198" w:author="NEC" w:date="2022-02-10T19:42:00Z"/>
                <w:b/>
                <w:lang w:val="en-US" w:eastAsia="zh-CN"/>
              </w:rPr>
            </w:pPr>
            <w:ins w:id="1199"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1200" w:author="NEC" w:date="2022-02-10T19:42:00Z"/>
                <w:b/>
                <w:lang w:val="en-US" w:eastAsia="zh-CN"/>
              </w:rPr>
            </w:pPr>
            <w:ins w:id="1201"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1202" w:author="NEC" w:date="2022-02-10T19:4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1203" w:author="Ericsson" w:date="2022-02-10T00:02:00Z"/>
        </w:trPr>
        <w:tc>
          <w:tcPr>
            <w:tcW w:w="2124" w:type="dxa"/>
          </w:tcPr>
          <w:p w14:paraId="42381C47" w14:textId="27D419E2" w:rsidR="00384FF4" w:rsidRDefault="00384FF4" w:rsidP="00384FF4">
            <w:pPr>
              <w:spacing w:after="0"/>
              <w:rPr>
                <w:ins w:id="1204" w:author="Ericsson" w:date="2022-02-10T00:02:00Z"/>
                <w:bCs/>
                <w:lang w:val="en-US" w:eastAsia="zh-CN"/>
              </w:rPr>
            </w:pPr>
            <w:ins w:id="1205" w:author="Ericsson" w:date="2022-02-10T00:02:00Z">
              <w:r>
                <w:rPr>
                  <w:b/>
                  <w:lang w:val="en-US" w:eastAsia="zh-CN"/>
                </w:rPr>
                <w:t>Ericsson</w:t>
              </w:r>
            </w:ins>
          </w:p>
        </w:tc>
        <w:tc>
          <w:tcPr>
            <w:tcW w:w="2124" w:type="dxa"/>
          </w:tcPr>
          <w:p w14:paraId="7DA19D91" w14:textId="0EF1B21F" w:rsidR="00384FF4" w:rsidRDefault="00384FF4" w:rsidP="00384FF4">
            <w:pPr>
              <w:spacing w:after="0"/>
              <w:rPr>
                <w:ins w:id="1206" w:author="Ericsson" w:date="2022-02-10T00:02:00Z"/>
                <w:bCs/>
                <w:lang w:eastAsia="zh-CN"/>
              </w:rPr>
            </w:pPr>
            <w:ins w:id="1207"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1208" w:author="Ericsson" w:date="2022-02-10T00:02:00Z"/>
                <w:bCs/>
                <w:lang w:eastAsia="zh-CN"/>
              </w:rPr>
            </w:pPr>
          </w:p>
        </w:tc>
      </w:tr>
      <w:tr w:rsidR="008A39A0" w14:paraId="1153CCE7" w14:textId="77777777">
        <w:trPr>
          <w:ins w:id="1209" w:author="NEC" w:date="2022-02-10T19:42:00Z"/>
        </w:trPr>
        <w:tc>
          <w:tcPr>
            <w:tcW w:w="2124" w:type="dxa"/>
          </w:tcPr>
          <w:p w14:paraId="69296BDC" w14:textId="15599BA4" w:rsidR="008A39A0" w:rsidRDefault="008A39A0" w:rsidP="008A39A0">
            <w:pPr>
              <w:spacing w:after="0"/>
              <w:rPr>
                <w:ins w:id="1210" w:author="NEC" w:date="2022-02-10T19:42:00Z"/>
                <w:b/>
                <w:lang w:val="en-US" w:eastAsia="zh-CN"/>
              </w:rPr>
            </w:pPr>
            <w:ins w:id="1211"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1212" w:author="NEC" w:date="2022-02-10T19:42:00Z"/>
                <w:b/>
                <w:lang w:eastAsia="zh-CN"/>
              </w:rPr>
            </w:pPr>
            <w:ins w:id="1213"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1214" w:author="NEC" w:date="2022-02-10T19:4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1215" w:author="OPPO (Qianxi)" w:date="2022-02-10T09:55:00Z"/>
          <w:lang w:eastAsia="zh-CN"/>
        </w:rPr>
      </w:pPr>
      <w:r>
        <w:rPr>
          <w:rFonts w:hint="eastAsia"/>
          <w:lang w:eastAsia="zh-CN"/>
        </w:rPr>
        <w:lastRenderedPageBreak/>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1216"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1217"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1218"/>
            <w:r>
              <w:rPr>
                <w:lang w:eastAsia="zh-CN"/>
              </w:rPr>
              <w:t>Optional</w:t>
            </w:r>
            <w:commentRangeEnd w:id="1218"/>
            <w:r w:rsidR="003346B8">
              <w:rPr>
                <w:rStyle w:val="CommentReference"/>
              </w:rPr>
              <w:commentReference w:id="1218"/>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1219"/>
            <w:r>
              <w:rPr>
                <w:lang w:eastAsia="zh-CN"/>
              </w:rPr>
              <w:t>Without capability bit in PC5-RRC</w:t>
            </w:r>
            <w:commentRangeEnd w:id="1219"/>
            <w:r w:rsidR="003346B8">
              <w:rPr>
                <w:rStyle w:val="CommentReference"/>
              </w:rPr>
              <w:commentReference w:id="1219"/>
            </w:r>
          </w:p>
          <w:p w14:paraId="0F4584A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1220"/>
            <w:r>
              <w:rPr>
                <w:lang w:eastAsia="zh-CN"/>
              </w:rPr>
              <w:t>Without capability bit in PC5-RRC</w:t>
            </w:r>
            <w:commentRangeEnd w:id="1220"/>
            <w:r w:rsidR="003346B8">
              <w:rPr>
                <w:rStyle w:val="CommentReference"/>
              </w:rPr>
              <w:commentReference w:id="1220"/>
            </w:r>
          </w:p>
          <w:p w14:paraId="2BF8098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1221"/>
            <w:r>
              <w:rPr>
                <w:lang w:eastAsia="zh-CN"/>
              </w:rPr>
              <w:t xml:space="preserve">Optional </w:t>
            </w:r>
            <w:commentRangeEnd w:id="1221"/>
            <w:r w:rsidR="003346B8">
              <w:rPr>
                <w:rStyle w:val="CommentReference"/>
              </w:rPr>
              <w:commentReference w:id="1221"/>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1222"/>
            <w:r>
              <w:rPr>
                <w:lang w:eastAsia="zh-CN"/>
              </w:rPr>
              <w:t>Without capability bit in PC5-RRC</w:t>
            </w:r>
            <w:commentRangeEnd w:id="1222"/>
            <w:r w:rsidR="003346B8">
              <w:rPr>
                <w:rStyle w:val="CommentReference"/>
              </w:rPr>
              <w:commentReference w:id="1222"/>
            </w:r>
          </w:p>
          <w:p w14:paraId="5C8600AD"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1223"/>
            <w:r>
              <w:rPr>
                <w:lang w:eastAsia="zh-CN"/>
              </w:rPr>
              <w:t>Without capability bit in PC5-RRC</w:t>
            </w:r>
            <w:commentRangeEnd w:id="1223"/>
            <w:r w:rsidR="003346B8">
              <w:rPr>
                <w:rStyle w:val="CommentReference"/>
              </w:rPr>
              <w:commentReference w:id="1223"/>
            </w:r>
          </w:p>
          <w:p w14:paraId="4AC06099"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1224" w:author="Ericsson" w:date="2022-02-10T00:02:00Z"/>
        </w:trPr>
        <w:tc>
          <w:tcPr>
            <w:tcW w:w="2124" w:type="dxa"/>
          </w:tcPr>
          <w:p w14:paraId="6009693D" w14:textId="195ED16F" w:rsidR="00146EE1" w:rsidRDefault="00146EE1" w:rsidP="00146EE1">
            <w:pPr>
              <w:spacing w:after="0"/>
              <w:rPr>
                <w:ins w:id="1225" w:author="Ericsson" w:date="2022-02-10T00:02:00Z"/>
                <w:lang w:val="en-US" w:eastAsia="zh-CN"/>
              </w:rPr>
            </w:pPr>
            <w:ins w:id="1226" w:author="Ericsson" w:date="2022-02-10T00:02:00Z">
              <w:r>
                <w:rPr>
                  <w:lang w:val="en-US" w:eastAsia="zh-CN"/>
                </w:rPr>
                <w:t>Ericsson</w:t>
              </w:r>
            </w:ins>
          </w:p>
        </w:tc>
        <w:tc>
          <w:tcPr>
            <w:tcW w:w="2124" w:type="dxa"/>
          </w:tcPr>
          <w:p w14:paraId="6417276B" w14:textId="6595438C" w:rsidR="00146EE1" w:rsidRDefault="00146EE1" w:rsidP="00146EE1">
            <w:pPr>
              <w:spacing w:after="0"/>
              <w:rPr>
                <w:ins w:id="1227" w:author="Ericsson" w:date="2022-02-10T00:02:00Z"/>
                <w:lang w:val="en-US" w:eastAsia="zh-CN"/>
              </w:rPr>
            </w:pPr>
            <w:ins w:id="1228" w:author="Ericsson" w:date="2022-02-10T00:02:00Z">
              <w:r>
                <w:rPr>
                  <w:lang w:val="en-US" w:eastAsia="zh-CN"/>
                </w:rPr>
                <w:t>disagree</w:t>
              </w:r>
            </w:ins>
          </w:p>
        </w:tc>
        <w:tc>
          <w:tcPr>
            <w:tcW w:w="10030" w:type="dxa"/>
          </w:tcPr>
          <w:p w14:paraId="6750210A" w14:textId="2A4D42DA" w:rsidR="00146EE1" w:rsidRDefault="00146EE1" w:rsidP="00146EE1">
            <w:pPr>
              <w:spacing w:after="0"/>
              <w:rPr>
                <w:ins w:id="1229" w:author="Ericsson" w:date="2022-02-10T00:02:00Z"/>
                <w:lang w:val="en-US" w:eastAsia="zh-CN"/>
              </w:rPr>
            </w:pPr>
            <w:ins w:id="123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1231" w:author="NEC" w:date="2022-02-10T19:43:00Z"/>
        </w:trPr>
        <w:tc>
          <w:tcPr>
            <w:tcW w:w="2124" w:type="dxa"/>
          </w:tcPr>
          <w:p w14:paraId="059829D6" w14:textId="17291CDD" w:rsidR="008A39A0" w:rsidRDefault="008A39A0" w:rsidP="008A39A0">
            <w:pPr>
              <w:spacing w:after="0"/>
              <w:rPr>
                <w:ins w:id="1232" w:author="NEC" w:date="2022-02-10T19:43:00Z"/>
                <w:lang w:val="en-US" w:eastAsia="zh-CN"/>
              </w:rPr>
            </w:pPr>
            <w:ins w:id="1233"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1234" w:author="NEC" w:date="2022-02-10T19:43:00Z"/>
                <w:lang w:val="en-US" w:eastAsia="zh-CN"/>
              </w:rPr>
            </w:pPr>
            <w:ins w:id="1235"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1236" w:author="NEC" w:date="2022-02-10T19:43:00Z"/>
                <w:lang w:val="en-US" w:eastAsia="zh-CN"/>
              </w:rPr>
            </w:pPr>
            <w:ins w:id="123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1238" w:author="Ericsson" w:date="2022-02-10T00:02:00Z"/>
        </w:trPr>
        <w:tc>
          <w:tcPr>
            <w:tcW w:w="2124" w:type="dxa"/>
          </w:tcPr>
          <w:p w14:paraId="148E94CC" w14:textId="3018C2F2" w:rsidR="00146EE1" w:rsidRDefault="00146EE1" w:rsidP="00146EE1">
            <w:pPr>
              <w:spacing w:after="0"/>
              <w:rPr>
                <w:ins w:id="1239" w:author="Ericsson" w:date="2022-02-10T00:02:00Z"/>
                <w:lang w:val="en-US" w:eastAsia="zh-CN"/>
              </w:rPr>
            </w:pPr>
            <w:ins w:id="1240" w:author="Ericsson" w:date="2022-02-10T00:02:00Z">
              <w:r>
                <w:rPr>
                  <w:lang w:val="en-US" w:eastAsia="zh-CN"/>
                </w:rPr>
                <w:t>Ericsson</w:t>
              </w:r>
            </w:ins>
          </w:p>
        </w:tc>
        <w:tc>
          <w:tcPr>
            <w:tcW w:w="2124" w:type="dxa"/>
          </w:tcPr>
          <w:p w14:paraId="3CEF07DD" w14:textId="40FB82A0" w:rsidR="00146EE1" w:rsidRDefault="00146EE1" w:rsidP="00146EE1">
            <w:pPr>
              <w:spacing w:after="0"/>
              <w:rPr>
                <w:ins w:id="1241" w:author="Ericsson" w:date="2022-02-10T00:02:00Z"/>
                <w:lang w:val="en-US" w:eastAsia="zh-CN"/>
              </w:rPr>
            </w:pPr>
            <w:ins w:id="1242" w:author="Ericsson" w:date="2022-02-10T00:02:00Z">
              <w:r>
                <w:rPr>
                  <w:lang w:val="en-US" w:eastAsia="zh-CN"/>
                </w:rPr>
                <w:t>disagree</w:t>
              </w:r>
            </w:ins>
          </w:p>
        </w:tc>
        <w:tc>
          <w:tcPr>
            <w:tcW w:w="10030" w:type="dxa"/>
          </w:tcPr>
          <w:p w14:paraId="390D7424" w14:textId="0BCEFD42" w:rsidR="00146EE1" w:rsidRDefault="00146EE1" w:rsidP="00146EE1">
            <w:pPr>
              <w:spacing w:after="0"/>
              <w:rPr>
                <w:ins w:id="1243" w:author="Ericsson" w:date="2022-02-10T00:02:00Z"/>
                <w:lang w:val="en-US" w:eastAsia="zh-CN"/>
              </w:rPr>
            </w:pPr>
            <w:ins w:id="124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1245" w:author="NEC" w:date="2022-02-10T19:43:00Z"/>
        </w:trPr>
        <w:tc>
          <w:tcPr>
            <w:tcW w:w="2124" w:type="dxa"/>
          </w:tcPr>
          <w:p w14:paraId="3D85D59E" w14:textId="1FB21FEA" w:rsidR="008A39A0" w:rsidRDefault="008A39A0" w:rsidP="008A39A0">
            <w:pPr>
              <w:spacing w:after="0"/>
              <w:rPr>
                <w:ins w:id="1246" w:author="NEC" w:date="2022-02-10T19:43:00Z"/>
                <w:lang w:val="en-US" w:eastAsia="zh-CN"/>
              </w:rPr>
            </w:pPr>
            <w:ins w:id="1247"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1248" w:author="NEC" w:date="2022-02-10T19:43:00Z"/>
                <w:lang w:val="en-US" w:eastAsia="zh-CN"/>
              </w:rPr>
            </w:pPr>
            <w:ins w:id="1249"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1250" w:author="NEC" w:date="2022-02-10T19:43:00Z"/>
                <w:lang w:val="en-US" w:eastAsia="zh-CN"/>
              </w:rPr>
            </w:pPr>
            <w:ins w:id="125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1252" w:author="Ericsson" w:date="2022-02-10T00:02:00Z"/>
        </w:trPr>
        <w:tc>
          <w:tcPr>
            <w:tcW w:w="2124" w:type="dxa"/>
          </w:tcPr>
          <w:p w14:paraId="54B3DAFC" w14:textId="2D821C49" w:rsidR="00146EE1" w:rsidRDefault="00146EE1" w:rsidP="00146EE1">
            <w:pPr>
              <w:spacing w:after="0"/>
              <w:rPr>
                <w:ins w:id="1253" w:author="Ericsson" w:date="2022-02-10T00:02:00Z"/>
                <w:lang w:val="en-US" w:eastAsia="zh-CN"/>
              </w:rPr>
            </w:pPr>
            <w:ins w:id="1254" w:author="Ericsson" w:date="2022-02-10T00:02:00Z">
              <w:r>
                <w:rPr>
                  <w:lang w:val="en-US" w:eastAsia="zh-CN"/>
                </w:rPr>
                <w:t>Ericsson</w:t>
              </w:r>
            </w:ins>
          </w:p>
        </w:tc>
        <w:tc>
          <w:tcPr>
            <w:tcW w:w="2124" w:type="dxa"/>
          </w:tcPr>
          <w:p w14:paraId="12E4D3E2" w14:textId="7383D889" w:rsidR="00146EE1" w:rsidRDefault="00146EE1" w:rsidP="00146EE1">
            <w:pPr>
              <w:spacing w:after="0"/>
              <w:rPr>
                <w:ins w:id="1255" w:author="Ericsson" w:date="2022-02-10T00:02:00Z"/>
                <w:lang w:val="en-US" w:eastAsia="zh-CN"/>
              </w:rPr>
            </w:pPr>
            <w:ins w:id="1256" w:author="Ericsson" w:date="2022-02-10T00:02:00Z">
              <w:r>
                <w:rPr>
                  <w:lang w:val="en-US" w:eastAsia="zh-CN"/>
                </w:rPr>
                <w:t>disagree</w:t>
              </w:r>
            </w:ins>
          </w:p>
        </w:tc>
        <w:tc>
          <w:tcPr>
            <w:tcW w:w="10030" w:type="dxa"/>
          </w:tcPr>
          <w:p w14:paraId="6FA152E0" w14:textId="2416EC91" w:rsidR="00146EE1" w:rsidRDefault="00146EE1" w:rsidP="00146EE1">
            <w:pPr>
              <w:spacing w:after="0"/>
              <w:rPr>
                <w:ins w:id="1257" w:author="Ericsson" w:date="2022-02-10T00:02:00Z"/>
                <w:lang w:val="en-US" w:eastAsia="zh-CN"/>
              </w:rPr>
            </w:pPr>
            <w:ins w:id="125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FB7BCD">
        <w:trPr>
          <w:ins w:id="1259" w:author="NEC" w:date="2022-02-10T19:43:00Z"/>
        </w:trPr>
        <w:tc>
          <w:tcPr>
            <w:tcW w:w="2124" w:type="dxa"/>
          </w:tcPr>
          <w:p w14:paraId="694B9868" w14:textId="43F156BE" w:rsidR="008A39A0" w:rsidRDefault="008A39A0" w:rsidP="008A39A0">
            <w:pPr>
              <w:spacing w:after="0"/>
              <w:rPr>
                <w:ins w:id="1260" w:author="NEC" w:date="2022-02-10T19:43:00Z"/>
                <w:lang w:val="en-US" w:eastAsia="zh-CN"/>
              </w:rPr>
            </w:pPr>
            <w:ins w:id="1261" w:author="NEC" w:date="2022-02-10T19:43:00Z">
              <w:r>
                <w:rPr>
                  <w:rFonts w:eastAsia="MS Mincho" w:hint="eastAsia"/>
                  <w:lang w:val="en-US" w:eastAsia="ja-JP"/>
                </w:rPr>
                <w:t>NEC</w:t>
              </w:r>
            </w:ins>
          </w:p>
        </w:tc>
        <w:tc>
          <w:tcPr>
            <w:tcW w:w="2124" w:type="dxa"/>
          </w:tcPr>
          <w:p w14:paraId="1422CF8F" w14:textId="1C9980E8" w:rsidR="008A39A0" w:rsidRDefault="008A39A0" w:rsidP="008A39A0">
            <w:pPr>
              <w:spacing w:after="0"/>
              <w:rPr>
                <w:ins w:id="1262" w:author="NEC" w:date="2022-02-10T19:43:00Z"/>
                <w:lang w:val="en-US" w:eastAsia="zh-CN"/>
              </w:rPr>
            </w:pPr>
            <w:ins w:id="1263" w:author="NEC" w:date="2022-02-10T19:43:00Z">
              <w:r>
                <w:rPr>
                  <w:rFonts w:eastAsia="MS Mincho" w:hint="eastAsia"/>
                  <w:lang w:val="en-US" w:eastAsia="ja-JP"/>
                </w:rPr>
                <w:t>disagree</w:t>
              </w:r>
            </w:ins>
          </w:p>
        </w:tc>
        <w:tc>
          <w:tcPr>
            <w:tcW w:w="10030" w:type="dxa"/>
          </w:tcPr>
          <w:p w14:paraId="16816B81" w14:textId="47F2FB81" w:rsidR="008A39A0" w:rsidRDefault="008A39A0" w:rsidP="008A39A0">
            <w:pPr>
              <w:spacing w:after="0"/>
              <w:rPr>
                <w:ins w:id="1264" w:author="NEC" w:date="2022-02-10T19:43:00Z"/>
                <w:lang w:val="en-US" w:eastAsia="zh-CN"/>
              </w:rPr>
            </w:pPr>
            <w:ins w:id="126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1266" w:author="Ericsson" w:date="2022-02-10T00:03:00Z"/>
        </w:trPr>
        <w:tc>
          <w:tcPr>
            <w:tcW w:w="2124" w:type="dxa"/>
          </w:tcPr>
          <w:p w14:paraId="2C93FA59" w14:textId="4B57148D" w:rsidR="00146EE1" w:rsidRDefault="00146EE1" w:rsidP="00146EE1">
            <w:pPr>
              <w:spacing w:after="0"/>
              <w:rPr>
                <w:ins w:id="1267" w:author="Ericsson" w:date="2022-02-10T00:03:00Z"/>
                <w:lang w:val="en-US" w:eastAsia="zh-CN"/>
              </w:rPr>
            </w:pPr>
            <w:ins w:id="1268" w:author="Ericsson" w:date="2022-02-10T00:03:00Z">
              <w:r>
                <w:rPr>
                  <w:lang w:val="en-US" w:eastAsia="zh-CN"/>
                </w:rPr>
                <w:t>Ericsson</w:t>
              </w:r>
            </w:ins>
          </w:p>
        </w:tc>
        <w:tc>
          <w:tcPr>
            <w:tcW w:w="2124" w:type="dxa"/>
          </w:tcPr>
          <w:p w14:paraId="43F7FDC0" w14:textId="66BC4C06" w:rsidR="00146EE1" w:rsidRDefault="00146EE1" w:rsidP="00146EE1">
            <w:pPr>
              <w:spacing w:after="0"/>
              <w:rPr>
                <w:ins w:id="1269" w:author="Ericsson" w:date="2022-02-10T00:03:00Z"/>
                <w:lang w:val="en-US" w:eastAsia="zh-CN"/>
              </w:rPr>
            </w:pPr>
            <w:ins w:id="1270" w:author="Ericsson" w:date="2022-02-10T00:03:00Z">
              <w:r>
                <w:rPr>
                  <w:lang w:val="en-US" w:eastAsia="zh-CN"/>
                </w:rPr>
                <w:t>disagree</w:t>
              </w:r>
            </w:ins>
          </w:p>
        </w:tc>
        <w:tc>
          <w:tcPr>
            <w:tcW w:w="10030" w:type="dxa"/>
          </w:tcPr>
          <w:p w14:paraId="1BCE8B4A" w14:textId="60BD641C" w:rsidR="00146EE1" w:rsidRDefault="00146EE1" w:rsidP="00146EE1">
            <w:pPr>
              <w:spacing w:after="0"/>
              <w:rPr>
                <w:ins w:id="1271" w:author="Ericsson" w:date="2022-02-10T00:03:00Z"/>
                <w:lang w:val="en-US" w:eastAsia="zh-CN"/>
              </w:rPr>
            </w:pPr>
            <w:ins w:id="127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1273" w:author="NEC" w:date="2022-02-10T19:43:00Z"/>
        </w:trPr>
        <w:tc>
          <w:tcPr>
            <w:tcW w:w="2124" w:type="dxa"/>
          </w:tcPr>
          <w:p w14:paraId="7409B287" w14:textId="146B09E6" w:rsidR="008A39A0" w:rsidRDefault="008A39A0" w:rsidP="008A39A0">
            <w:pPr>
              <w:spacing w:after="0"/>
              <w:rPr>
                <w:ins w:id="1274" w:author="NEC" w:date="2022-02-10T19:43:00Z"/>
                <w:lang w:val="en-US" w:eastAsia="zh-CN"/>
              </w:rPr>
            </w:pPr>
            <w:ins w:id="1275"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1276" w:author="NEC" w:date="2022-02-10T19:43:00Z"/>
                <w:lang w:val="en-US" w:eastAsia="zh-CN"/>
              </w:rPr>
            </w:pPr>
            <w:ins w:id="1277"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1278" w:author="NEC" w:date="2022-02-10T19:43:00Z"/>
                <w:lang w:val="en-US" w:eastAsia="zh-CN"/>
              </w:rPr>
            </w:pPr>
            <w:ins w:id="127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1280" w:author="Ericsson" w:date="2022-02-10T00:03:00Z"/>
        </w:trPr>
        <w:tc>
          <w:tcPr>
            <w:tcW w:w="2124" w:type="dxa"/>
          </w:tcPr>
          <w:p w14:paraId="14353D76" w14:textId="751E808D" w:rsidR="00146EE1" w:rsidRDefault="00146EE1" w:rsidP="00146EE1">
            <w:pPr>
              <w:spacing w:after="0"/>
              <w:rPr>
                <w:ins w:id="1281" w:author="Ericsson" w:date="2022-02-10T00:03:00Z"/>
                <w:lang w:val="en-US" w:eastAsia="zh-CN"/>
              </w:rPr>
            </w:pPr>
            <w:ins w:id="1282" w:author="Ericsson" w:date="2022-02-10T00:03:00Z">
              <w:r>
                <w:rPr>
                  <w:lang w:val="en-US" w:eastAsia="zh-CN"/>
                </w:rPr>
                <w:t>Ericsson</w:t>
              </w:r>
            </w:ins>
          </w:p>
        </w:tc>
        <w:tc>
          <w:tcPr>
            <w:tcW w:w="2124" w:type="dxa"/>
          </w:tcPr>
          <w:p w14:paraId="59839CF3" w14:textId="2E369942" w:rsidR="00146EE1" w:rsidRDefault="00146EE1" w:rsidP="00146EE1">
            <w:pPr>
              <w:spacing w:after="0"/>
              <w:rPr>
                <w:ins w:id="1283" w:author="Ericsson" w:date="2022-02-10T00:03:00Z"/>
                <w:lang w:val="en-US" w:eastAsia="zh-CN"/>
              </w:rPr>
            </w:pPr>
            <w:ins w:id="1284" w:author="Ericsson" w:date="2022-02-10T00:03:00Z">
              <w:r>
                <w:rPr>
                  <w:lang w:val="en-US" w:eastAsia="zh-CN"/>
                </w:rPr>
                <w:t>disagree</w:t>
              </w:r>
            </w:ins>
          </w:p>
        </w:tc>
        <w:tc>
          <w:tcPr>
            <w:tcW w:w="10030" w:type="dxa"/>
          </w:tcPr>
          <w:p w14:paraId="29290240" w14:textId="7FA25283" w:rsidR="00146EE1" w:rsidRDefault="00146EE1" w:rsidP="00146EE1">
            <w:pPr>
              <w:spacing w:after="0"/>
              <w:rPr>
                <w:ins w:id="1285" w:author="Ericsson" w:date="2022-02-10T00:03:00Z"/>
                <w:lang w:val="en-US" w:eastAsia="zh-CN"/>
              </w:rPr>
            </w:pPr>
            <w:ins w:id="1286"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1287" w:author="NEC" w:date="2022-02-10T19:43:00Z"/>
        </w:trPr>
        <w:tc>
          <w:tcPr>
            <w:tcW w:w="2124" w:type="dxa"/>
          </w:tcPr>
          <w:p w14:paraId="438B73F7" w14:textId="7FC4C4D8" w:rsidR="008A39A0" w:rsidRDefault="008A39A0" w:rsidP="008A39A0">
            <w:pPr>
              <w:spacing w:after="0"/>
              <w:rPr>
                <w:ins w:id="1288" w:author="NEC" w:date="2022-02-10T19:43:00Z"/>
                <w:lang w:val="en-US" w:eastAsia="zh-CN"/>
              </w:rPr>
            </w:pPr>
            <w:ins w:id="1289"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1290" w:author="NEC" w:date="2022-02-10T19:43:00Z"/>
                <w:lang w:val="en-US" w:eastAsia="zh-CN"/>
              </w:rPr>
            </w:pPr>
            <w:ins w:id="1291"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1292" w:author="NEC" w:date="2022-02-10T19:43:00Z"/>
                <w:lang w:val="en-US" w:eastAsia="zh-CN"/>
              </w:rPr>
            </w:pPr>
            <w:ins w:id="129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1294" w:author="Ericsson" w:date="2022-02-10T00:03:00Z"/>
        </w:trPr>
        <w:tc>
          <w:tcPr>
            <w:tcW w:w="2124" w:type="dxa"/>
          </w:tcPr>
          <w:p w14:paraId="76695684" w14:textId="6B0F2661" w:rsidR="00146EE1" w:rsidRDefault="00146EE1" w:rsidP="00146EE1">
            <w:pPr>
              <w:spacing w:after="0"/>
              <w:rPr>
                <w:ins w:id="1295" w:author="Ericsson" w:date="2022-02-10T00:03:00Z"/>
                <w:lang w:val="en-US" w:eastAsia="zh-CN"/>
              </w:rPr>
            </w:pPr>
            <w:ins w:id="1296" w:author="Ericsson" w:date="2022-02-10T00:03:00Z">
              <w:r>
                <w:rPr>
                  <w:lang w:val="en-US" w:eastAsia="zh-CN"/>
                </w:rPr>
                <w:lastRenderedPageBreak/>
                <w:t>Ericsson</w:t>
              </w:r>
            </w:ins>
          </w:p>
        </w:tc>
        <w:tc>
          <w:tcPr>
            <w:tcW w:w="2124" w:type="dxa"/>
          </w:tcPr>
          <w:p w14:paraId="422905C8" w14:textId="3F404070" w:rsidR="00146EE1" w:rsidRDefault="00146EE1" w:rsidP="00146EE1">
            <w:pPr>
              <w:spacing w:after="0"/>
              <w:rPr>
                <w:ins w:id="1297" w:author="Ericsson" w:date="2022-02-10T00:03:00Z"/>
                <w:lang w:val="en-US" w:eastAsia="zh-CN"/>
              </w:rPr>
            </w:pPr>
            <w:ins w:id="1298" w:author="Ericsson" w:date="2022-02-10T00:03:00Z">
              <w:r>
                <w:rPr>
                  <w:lang w:val="en-US" w:eastAsia="zh-CN"/>
                </w:rPr>
                <w:t>disagree</w:t>
              </w:r>
            </w:ins>
          </w:p>
        </w:tc>
        <w:tc>
          <w:tcPr>
            <w:tcW w:w="10030" w:type="dxa"/>
          </w:tcPr>
          <w:p w14:paraId="3ACF9F00" w14:textId="1EF4E36E" w:rsidR="00146EE1" w:rsidRDefault="00146EE1" w:rsidP="00146EE1">
            <w:pPr>
              <w:spacing w:after="0"/>
              <w:rPr>
                <w:ins w:id="1299" w:author="Ericsson" w:date="2022-02-10T00:03:00Z"/>
                <w:lang w:val="en-US" w:eastAsia="zh-CN"/>
              </w:rPr>
            </w:pPr>
            <w:ins w:id="1300"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1301" w:author="NEC" w:date="2022-02-10T19:43:00Z"/>
        </w:trPr>
        <w:tc>
          <w:tcPr>
            <w:tcW w:w="2124" w:type="dxa"/>
          </w:tcPr>
          <w:p w14:paraId="31C00EA6" w14:textId="1EF5D0FB" w:rsidR="008A39A0" w:rsidRDefault="008A39A0" w:rsidP="008A39A0">
            <w:pPr>
              <w:spacing w:after="0"/>
              <w:rPr>
                <w:ins w:id="1302" w:author="NEC" w:date="2022-02-10T19:43:00Z"/>
                <w:lang w:val="en-US" w:eastAsia="zh-CN"/>
              </w:rPr>
            </w:pPr>
            <w:ins w:id="1303"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1304" w:author="NEC" w:date="2022-02-10T19:43:00Z"/>
                <w:lang w:val="en-US" w:eastAsia="zh-CN"/>
              </w:rPr>
            </w:pPr>
            <w:ins w:id="1305"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1306" w:author="NEC" w:date="2022-02-10T19:43:00Z"/>
                <w:lang w:val="en-US" w:eastAsia="zh-CN"/>
              </w:rPr>
            </w:pPr>
            <w:ins w:id="130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1308" w:author="Ericsson" w:date="2022-02-10T00:03:00Z"/>
        </w:trPr>
        <w:tc>
          <w:tcPr>
            <w:tcW w:w="2124" w:type="dxa"/>
          </w:tcPr>
          <w:p w14:paraId="1E5D8FEB" w14:textId="27A9ECDA" w:rsidR="00F705E5" w:rsidRDefault="00F705E5" w:rsidP="00F705E5">
            <w:pPr>
              <w:spacing w:after="0"/>
              <w:rPr>
                <w:ins w:id="1309" w:author="Ericsson" w:date="2022-02-10T00:03:00Z"/>
                <w:bCs/>
                <w:lang w:val="en-US" w:eastAsia="zh-CN"/>
              </w:rPr>
            </w:pPr>
            <w:ins w:id="1310" w:author="Ericsson" w:date="2022-02-10T00:03:00Z">
              <w:r>
                <w:rPr>
                  <w:b/>
                  <w:lang w:val="en-US" w:eastAsia="zh-CN"/>
                </w:rPr>
                <w:t>Ericsson</w:t>
              </w:r>
            </w:ins>
          </w:p>
        </w:tc>
        <w:tc>
          <w:tcPr>
            <w:tcW w:w="2124" w:type="dxa"/>
          </w:tcPr>
          <w:p w14:paraId="0666E126" w14:textId="3CF028AF" w:rsidR="00F705E5" w:rsidRDefault="00F705E5" w:rsidP="00F705E5">
            <w:pPr>
              <w:spacing w:after="0"/>
              <w:rPr>
                <w:ins w:id="1311" w:author="Ericsson" w:date="2022-02-10T00:03:00Z"/>
                <w:bCs/>
                <w:lang w:eastAsia="zh-CN"/>
              </w:rPr>
            </w:pPr>
            <w:ins w:id="1312"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1313" w:author="Ericsson" w:date="2022-02-10T00:03:00Z"/>
                <w:bCs/>
                <w:lang w:eastAsia="zh-CN"/>
              </w:rPr>
            </w:pPr>
          </w:p>
        </w:tc>
      </w:tr>
      <w:tr w:rsidR="008A39A0" w14:paraId="60688F49" w14:textId="77777777">
        <w:trPr>
          <w:ins w:id="1314" w:author="NEC" w:date="2022-02-10T19:44:00Z"/>
        </w:trPr>
        <w:tc>
          <w:tcPr>
            <w:tcW w:w="2124" w:type="dxa"/>
          </w:tcPr>
          <w:p w14:paraId="74932806" w14:textId="6FF45477" w:rsidR="008A39A0" w:rsidRDefault="008A39A0" w:rsidP="008A39A0">
            <w:pPr>
              <w:spacing w:after="0"/>
              <w:rPr>
                <w:ins w:id="1315" w:author="NEC" w:date="2022-02-10T19:44:00Z"/>
                <w:b/>
                <w:lang w:val="en-US" w:eastAsia="zh-CN"/>
              </w:rPr>
            </w:pPr>
            <w:ins w:id="1316"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1317" w:author="NEC" w:date="2022-02-10T19:44:00Z"/>
                <w:b/>
                <w:lang w:eastAsia="zh-CN"/>
              </w:rPr>
            </w:pPr>
            <w:ins w:id="1318"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1319" w:author="NEC" w:date="2022-02-10T19:44: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1320" w:author="Ericsson" w:date="2022-02-10T00:03:00Z"/>
        </w:trPr>
        <w:tc>
          <w:tcPr>
            <w:tcW w:w="2124" w:type="dxa"/>
          </w:tcPr>
          <w:p w14:paraId="175301B3" w14:textId="6467E743" w:rsidR="00F705E5" w:rsidRDefault="00F705E5" w:rsidP="00F705E5">
            <w:pPr>
              <w:spacing w:after="0"/>
              <w:rPr>
                <w:ins w:id="1321" w:author="Ericsson" w:date="2022-02-10T00:03:00Z"/>
                <w:bCs/>
                <w:lang w:val="en-US" w:eastAsia="zh-CN"/>
              </w:rPr>
            </w:pPr>
            <w:ins w:id="1322" w:author="Ericsson" w:date="2022-02-10T00:03:00Z">
              <w:r>
                <w:rPr>
                  <w:b/>
                  <w:lang w:val="en-US" w:eastAsia="zh-CN"/>
                </w:rPr>
                <w:t>Ericsson</w:t>
              </w:r>
            </w:ins>
          </w:p>
        </w:tc>
        <w:tc>
          <w:tcPr>
            <w:tcW w:w="2124" w:type="dxa"/>
          </w:tcPr>
          <w:p w14:paraId="6674E227" w14:textId="011FD879" w:rsidR="00F705E5" w:rsidRDefault="00F705E5" w:rsidP="00F705E5">
            <w:pPr>
              <w:spacing w:after="0"/>
              <w:rPr>
                <w:ins w:id="1323" w:author="Ericsson" w:date="2022-02-10T00:03:00Z"/>
                <w:bCs/>
                <w:lang w:eastAsia="zh-CN"/>
              </w:rPr>
            </w:pPr>
            <w:ins w:id="1324"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1325" w:author="Ericsson" w:date="2022-02-10T00:03:00Z"/>
              </w:rPr>
            </w:pPr>
          </w:p>
        </w:tc>
      </w:tr>
      <w:tr w:rsidR="008A39A0" w14:paraId="1656B56B" w14:textId="77777777">
        <w:trPr>
          <w:ins w:id="1326" w:author="NEC" w:date="2022-02-10T19:44:00Z"/>
        </w:trPr>
        <w:tc>
          <w:tcPr>
            <w:tcW w:w="2124" w:type="dxa"/>
          </w:tcPr>
          <w:p w14:paraId="5C269C05" w14:textId="0E80AD6E" w:rsidR="008A39A0" w:rsidRDefault="008A39A0" w:rsidP="008A39A0">
            <w:pPr>
              <w:spacing w:after="0"/>
              <w:rPr>
                <w:ins w:id="1327" w:author="NEC" w:date="2022-02-10T19:44:00Z"/>
                <w:b/>
                <w:lang w:val="en-US" w:eastAsia="zh-CN"/>
              </w:rPr>
            </w:pPr>
            <w:ins w:id="1328"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1329" w:author="NEC" w:date="2022-02-10T19:44:00Z"/>
                <w:b/>
                <w:lang w:eastAsia="zh-CN"/>
              </w:rPr>
            </w:pPr>
            <w:ins w:id="1330"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1331" w:author="NEC" w:date="2022-02-10T19:44: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1332" w:name="OLE_LINK2"/>
      <w:bookmarkStart w:id="1333" w:name="OLE_LINK1"/>
      <w:r>
        <w:rPr>
          <w:b/>
          <w:lang w:eastAsia="zh-CN"/>
        </w:rPr>
        <w:lastRenderedPageBreak/>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1332"/>
      <w:bookmarkEnd w:id="1333"/>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 xml:space="preserve">Leftover issues for Sidelink </w:t>
      </w:r>
      <w:proofErr w:type="spellStart"/>
      <w:r>
        <w:t>GCBC</w:t>
      </w:r>
      <w:proofErr w:type="spellEnd"/>
      <w:r>
        <w:t xml:space="preserve">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r>
      <w:proofErr w:type="spellStart"/>
      <w:r>
        <w:t>ASUSTeK</w:t>
      </w:r>
      <w:proofErr w:type="spellEnd"/>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6" w:author="Ericsson" w:date="2022-02-09T23:47:00Z" w:initials="Ericsson">
    <w:p w14:paraId="7F5A8CAF" w14:textId="77777777" w:rsidR="0043512F" w:rsidRDefault="0043512F"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43512F" w:rsidRDefault="0043512F">
      <w:pPr>
        <w:pStyle w:val="CommentText"/>
      </w:pPr>
    </w:p>
  </w:comment>
  <w:comment w:id="267" w:author="OPPO (Qianxi)" w:date="2022-02-10T11:32:00Z" w:initials="QL">
    <w:p w14:paraId="1F83D7FC" w14:textId="77777777" w:rsidR="0043512F" w:rsidRDefault="0043512F">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43512F" w:rsidRDefault="0043512F">
      <w:pPr>
        <w:pStyle w:val="CommentText"/>
        <w:rPr>
          <w:lang w:eastAsia="zh-CN"/>
        </w:rPr>
      </w:pPr>
    </w:p>
    <w:p w14:paraId="08BA55EC" w14:textId="77777777" w:rsidR="0043512F" w:rsidRPr="009C7017" w:rsidRDefault="0043512F"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43512F" w:rsidRPr="009C7017" w:rsidRDefault="0043512F"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43512F" w:rsidRPr="00864031" w:rsidRDefault="0043512F">
      <w:pPr>
        <w:pStyle w:val="CommentText"/>
        <w:rPr>
          <w:lang w:eastAsia="zh-CN"/>
        </w:rPr>
      </w:pPr>
    </w:p>
  </w:comment>
  <w:comment w:id="282" w:author="ZTE" w:date="2022-02-09T15:51:00Z" w:initials="Z">
    <w:p w14:paraId="2BED1E3D" w14:textId="77777777" w:rsidR="0043512F" w:rsidRDefault="0043512F">
      <w:pPr>
        <w:pStyle w:val="CommentText"/>
        <w:rPr>
          <w:lang w:val="en-US" w:eastAsia="zh-CN"/>
        </w:rPr>
      </w:pPr>
      <w:r>
        <w:rPr>
          <w:rFonts w:hint="eastAsia"/>
          <w:lang w:val="en-US" w:eastAsia="zh-CN"/>
        </w:rPr>
        <w:t>How to understand the desired DRX configuration from TX UE? Can we change it to  updated DRX configuration?</w:t>
      </w:r>
    </w:p>
  </w:comment>
  <w:comment w:id="977" w:author="OPPO (Qianxi)" w:date="2022-02-07T17:33:00Z" w:initials="">
    <w:p w14:paraId="135538F2" w14:textId="77777777" w:rsidR="0043512F" w:rsidRDefault="0043512F">
      <w:pPr>
        <w:pStyle w:val="CommentText"/>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43512F" w:rsidRDefault="0043512F">
      <w:pPr>
        <w:pStyle w:val="CommentText"/>
        <w:rPr>
          <w:lang w:eastAsia="zh-CN"/>
        </w:rPr>
      </w:pPr>
    </w:p>
    <w:p w14:paraId="240B4D49" w14:textId="77777777" w:rsidR="0043512F" w:rsidRDefault="0043512F">
      <w:pPr>
        <w:pStyle w:val="B3"/>
        <w:ind w:left="0" w:firstLine="0"/>
      </w:pPr>
      <w:r>
        <w:rPr>
          <w:rFonts w:eastAsia="Times New Roman"/>
          <w:i/>
          <w:color w:val="FF0000"/>
        </w:rPr>
        <w:t>Editor’s Note: RAN2 needs further discussion on when to start the RTT timer if PUCCH is not configured.</w:t>
      </w:r>
    </w:p>
    <w:p w14:paraId="433421B0" w14:textId="77777777" w:rsidR="0043512F" w:rsidRDefault="0043512F">
      <w:pPr>
        <w:pStyle w:val="CommentText"/>
        <w:rPr>
          <w:lang w:eastAsia="zh-CN"/>
        </w:rPr>
      </w:pPr>
    </w:p>
    <w:p w14:paraId="5D6D6EC4" w14:textId="77777777" w:rsidR="0043512F" w:rsidRDefault="0043512F">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1138" w:author="OPPO (Qianxi)" w:date="2022-01-30T18:25:00Z" w:initials="">
    <w:p w14:paraId="022B1853" w14:textId="77777777" w:rsidR="0043512F" w:rsidRDefault="0043512F">
      <w:pPr>
        <w:pStyle w:val="CommentText"/>
        <w:rPr>
          <w:lang w:eastAsia="zh-CN"/>
        </w:rPr>
      </w:pPr>
      <w:r>
        <w:rPr>
          <w:lang w:eastAsia="zh-CN"/>
        </w:rPr>
        <w:t xml:space="preserve">This Q should not exist since I replied to Phase-1 comment as </w:t>
      </w:r>
    </w:p>
    <w:p w14:paraId="37CE2776" w14:textId="77777777" w:rsidR="0043512F" w:rsidRDefault="0043512F">
      <w:pPr>
        <w:pStyle w:val="CommentText"/>
        <w:rPr>
          <w:lang w:eastAsia="zh-CN"/>
        </w:rPr>
      </w:pPr>
    </w:p>
    <w:p w14:paraId="2DB24C0C" w14:textId="77777777" w:rsidR="0043512F" w:rsidRDefault="0043512F">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43512F" w:rsidRDefault="0043512F">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43512F" w:rsidRDefault="0043512F">
      <w:pPr>
        <w:pStyle w:val="CommentText"/>
        <w:rPr>
          <w:lang w:eastAsia="zh-CN"/>
        </w:rPr>
      </w:pPr>
    </w:p>
    <w:p w14:paraId="783734B2" w14:textId="77777777" w:rsidR="0043512F" w:rsidRDefault="0043512F">
      <w:pPr>
        <w:pStyle w:val="CommentText"/>
        <w:rPr>
          <w:lang w:eastAsia="zh-CN"/>
        </w:rPr>
      </w:pPr>
      <w:r>
        <w:rPr>
          <w:rFonts w:hint="eastAsia"/>
          <w:lang w:eastAsia="zh-CN"/>
        </w:rPr>
        <w:t>Y</w:t>
      </w:r>
      <w:r>
        <w:rPr>
          <w:lang w:eastAsia="zh-CN"/>
        </w:rPr>
        <w:t>et the deletion is missing (sorry for that).</w:t>
      </w:r>
    </w:p>
    <w:p w14:paraId="42EC6EFA" w14:textId="77777777" w:rsidR="0043512F" w:rsidRDefault="0043512F">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1218" w:author="OPPO (Qianxi)" w:date="2022-02-10T09:54:00Z" w:initials="QL">
    <w:p w14:paraId="3C0D37B9" w14:textId="3A4A5B9F" w:rsidR="0043512F" w:rsidRDefault="0043512F">
      <w:pPr>
        <w:pStyle w:val="CommentText"/>
        <w:rPr>
          <w:lang w:eastAsia="zh-CN"/>
        </w:rPr>
      </w:pPr>
      <w:r>
        <w:rPr>
          <w:rStyle w:val="CommentReference"/>
        </w:rPr>
        <w:annotationRef/>
      </w:r>
      <w:r>
        <w:rPr>
          <w:lang w:eastAsia="zh-CN"/>
        </w:rPr>
        <w:t>If a single bit, this should be conditionally mandatory as well</w:t>
      </w:r>
    </w:p>
  </w:comment>
  <w:comment w:id="1219" w:author="OPPO (Qianxi)" w:date="2022-02-10T09:55:00Z" w:initials="QL">
    <w:p w14:paraId="58B4A54C" w14:textId="56ABF18B" w:rsidR="0043512F" w:rsidRDefault="0043512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43512F" w:rsidRPr="003346B8" w:rsidRDefault="0043512F">
      <w:pPr>
        <w:pStyle w:val="CommentText"/>
        <w:rPr>
          <w:lang w:eastAsia="zh-CN"/>
        </w:rPr>
      </w:pPr>
    </w:p>
  </w:comment>
  <w:comment w:id="1220" w:author="OPPO (Qianxi)" w:date="2022-02-10T09:55:00Z" w:initials="QL">
    <w:p w14:paraId="5F59E043" w14:textId="77777777" w:rsidR="0043512F" w:rsidRDefault="0043512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43512F" w:rsidRPr="003346B8" w:rsidRDefault="0043512F" w:rsidP="003346B8">
      <w:pPr>
        <w:pStyle w:val="CommentText"/>
        <w:rPr>
          <w:lang w:eastAsia="zh-CN"/>
        </w:rPr>
      </w:pPr>
    </w:p>
    <w:p w14:paraId="1D5E4048" w14:textId="43D4DB61" w:rsidR="0043512F" w:rsidRPr="003346B8" w:rsidRDefault="0043512F">
      <w:pPr>
        <w:pStyle w:val="CommentText"/>
      </w:pPr>
    </w:p>
  </w:comment>
  <w:comment w:id="1221" w:author="OPPO (Qianxi)" w:date="2022-02-10T09:55:00Z" w:initials="QL">
    <w:p w14:paraId="04CDECF3" w14:textId="77777777" w:rsidR="0043512F" w:rsidRDefault="0043512F"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43512F" w:rsidRPr="003346B8" w:rsidRDefault="0043512F">
      <w:pPr>
        <w:pStyle w:val="CommentText"/>
      </w:pPr>
    </w:p>
  </w:comment>
  <w:comment w:id="1222" w:author="OPPO (Qianxi)" w:date="2022-02-10T09:55:00Z" w:initials="QL">
    <w:p w14:paraId="35B17CB9" w14:textId="77777777" w:rsidR="0043512F" w:rsidRDefault="0043512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43512F" w:rsidRPr="003346B8" w:rsidRDefault="0043512F" w:rsidP="003346B8">
      <w:pPr>
        <w:pStyle w:val="CommentText"/>
        <w:rPr>
          <w:lang w:eastAsia="zh-CN"/>
        </w:rPr>
      </w:pPr>
    </w:p>
    <w:p w14:paraId="2AE93584" w14:textId="4FB6DFB8" w:rsidR="0043512F" w:rsidRPr="003346B8" w:rsidRDefault="0043512F">
      <w:pPr>
        <w:pStyle w:val="CommentText"/>
      </w:pPr>
    </w:p>
  </w:comment>
  <w:comment w:id="1223" w:author="OPPO (Qianxi)" w:date="2022-02-10T09:55:00Z" w:initials="QL">
    <w:p w14:paraId="3B37E42B" w14:textId="77777777" w:rsidR="0043512F" w:rsidRDefault="0043512F"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43512F" w:rsidRPr="003346B8" w:rsidRDefault="0043512F" w:rsidP="003346B8">
      <w:pPr>
        <w:pStyle w:val="CommentText"/>
        <w:rPr>
          <w:lang w:eastAsia="zh-CN"/>
        </w:rPr>
      </w:pPr>
    </w:p>
    <w:p w14:paraId="31443DD7" w14:textId="22052A63" w:rsidR="0043512F" w:rsidRDefault="0043512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8024" w14:textId="77777777" w:rsidR="00051212" w:rsidRDefault="00051212">
      <w:pPr>
        <w:spacing w:after="0"/>
      </w:pPr>
      <w:r>
        <w:separator/>
      </w:r>
    </w:p>
  </w:endnote>
  <w:endnote w:type="continuationSeparator" w:id="0">
    <w:p w14:paraId="1C2CADBC" w14:textId="77777777" w:rsidR="00051212" w:rsidRDefault="00051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CE2D" w14:textId="77777777" w:rsidR="00051212" w:rsidRDefault="00051212">
      <w:pPr>
        <w:spacing w:after="0"/>
      </w:pPr>
      <w:r>
        <w:separator/>
      </w:r>
    </w:p>
  </w:footnote>
  <w:footnote w:type="continuationSeparator" w:id="0">
    <w:p w14:paraId="5AB15FF7" w14:textId="77777777" w:rsidR="00051212" w:rsidRDefault="000512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43512F" w:rsidRDefault="0043512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Huawei-Tao Cai">
    <w15:presenceInfo w15:providerId="None" w15:userId="Huawei-Tao Cai"/>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6975"/>
    <w:rsid w:val="003A7192"/>
    <w:rsid w:val="003B03C9"/>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B2381"/>
    <w:rsid w:val="004B2809"/>
    <w:rsid w:val="004B2A71"/>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641"/>
    <w:rsid w:val="0059218E"/>
    <w:rsid w:val="005926C7"/>
    <w:rsid w:val="005929B3"/>
    <w:rsid w:val="00592D74"/>
    <w:rsid w:val="00592F05"/>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3370"/>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BDB83-194E-4320-9ED5-5249B99B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60</Pages>
  <Words>20730</Words>
  <Characters>118166</Characters>
  <Application>Microsoft Office Word</Application>
  <DocSecurity>0</DocSecurity>
  <Lines>984</Lines>
  <Paragraphs>277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138619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3</cp:revision>
  <cp:lastPrinted>2022-01-14T11:09:00Z</cp:lastPrinted>
  <dcterms:created xsi:type="dcterms:W3CDTF">2022-02-10T14:15:00Z</dcterms:created>
  <dcterms:modified xsi:type="dcterms:W3CDTF">2022-02-10T14:39:00Z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