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2BFF" w14:textId="77777777" w:rsidR="00B074B9" w:rsidRDefault="00BD4530">
      <w:pPr>
        <w:widowControl w:val="0"/>
        <w:tabs>
          <w:tab w:val="left" w:pos="1701"/>
          <w:tab w:val="right" w:pos="9923"/>
        </w:tabs>
        <w:spacing w:before="120" w:after="0"/>
        <w:rPr>
          <w:rFonts w:ascii="Arial" w:eastAsia="ＭＳ 明朝" w:hAnsi="Arial"/>
          <w:b/>
          <w:sz w:val="24"/>
          <w:szCs w:val="24"/>
          <w:lang w:eastAsia="zh-CN"/>
        </w:rPr>
      </w:pPr>
      <w:bookmarkStart w:id="0" w:name="_Toc193024528"/>
      <w:r>
        <w:rPr>
          <w:rFonts w:ascii="Arial" w:eastAsia="ＭＳ 明朝" w:hAnsi="Arial"/>
          <w:b/>
          <w:sz w:val="24"/>
          <w:szCs w:val="24"/>
          <w:lang w:eastAsia="zh-CN"/>
        </w:rPr>
        <w:t>3GPP TSG-RAN WG2 Meeting #116bis electronic</w:t>
      </w:r>
      <w:r>
        <w:rPr>
          <w:rFonts w:ascii="Arial" w:eastAsia="ＭＳ 明朝"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ＭＳ 明朝" w:hAnsi="Arial"/>
          <w:b/>
          <w:sz w:val="24"/>
          <w:szCs w:val="24"/>
          <w:lang w:eastAsia="zh-CN"/>
        </w:rPr>
      </w:pPr>
      <w:r>
        <w:rPr>
          <w:rFonts w:ascii="Arial" w:eastAsia="ＭＳ 明朝"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val="en-US" w:eastAsia="ja-JP"/>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hint="eastAsia"/>
                <w:lang w:eastAsia="ko-KR"/>
                <w:rPrChange w:id="12" w:author="NEC" w:date="2022-02-10T19:21:00Z">
                  <w:rPr>
                    <w:ins w:id="13" w:author="NEC" w:date="2022-02-10T19:21:00Z"/>
                    <w:rFonts w:eastAsia="Malgun Gothic" w:hint="eastAsia"/>
                    <w:lang w:eastAsia="ko-KR"/>
                  </w:rPr>
                </w:rPrChange>
              </w:rPr>
            </w:pPr>
            <w:ins w:id="14" w:author="NEC" w:date="2022-02-10T19:21:00Z">
              <w:r w:rsidRPr="00A0403B">
                <w:rPr>
                  <w:rFonts w:eastAsia="ＭＳ 明朝"/>
                  <w:lang w:eastAsia="ja-JP"/>
                </w:rPr>
                <w:t>NEC</w:t>
              </w:r>
            </w:ins>
          </w:p>
        </w:tc>
        <w:tc>
          <w:tcPr>
            <w:tcW w:w="2124" w:type="dxa"/>
          </w:tcPr>
          <w:p w14:paraId="06EEFBD9" w14:textId="626634F7" w:rsidR="001D4A8E" w:rsidRPr="002C3051" w:rsidRDefault="001D4A8E" w:rsidP="001D4A8E">
            <w:pPr>
              <w:spacing w:after="0"/>
              <w:rPr>
                <w:ins w:id="15" w:author="NEC" w:date="2022-02-10T19:21:00Z"/>
                <w:rFonts w:eastAsia="Malgun Gothic" w:hint="eastAsia"/>
                <w:lang w:eastAsia="ko-KR"/>
              </w:rPr>
            </w:pPr>
            <w:ins w:id="16"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7" w:author="NEC" w:date="2022-02-10T19:21:00Z"/>
                <w:rFonts w:eastAsia="Malgun Gothic" w:hint="eastAsia"/>
                <w:lang w:eastAsia="ko-KR"/>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18"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19"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20" w:author="OPPO (Qianxi)" w:date="2022-02-10T09:19:00Z">
                  <w:rPr>
                    <w:bCs/>
                    <w:lang w:eastAsia="zh-CN"/>
                  </w:rPr>
                </w:rPrChange>
              </w:rPr>
              <w:t xml:space="preserve">PC5-S </w:t>
            </w:r>
            <w:r w:rsidRPr="005E578C">
              <w:rPr>
                <w:bCs/>
                <w:highlight w:val="yellow"/>
                <w:lang w:val="en-US" w:eastAsia="zh-CN"/>
                <w:rPrChange w:id="21"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22" w:author="OPPO (Qianxi)" w:date="2022-02-10T09:19:00Z">
              <w:r>
                <w:rPr>
                  <w:rFonts w:hint="eastAsia"/>
                  <w:bCs/>
                  <w:lang w:val="en-US" w:eastAsia="zh-CN"/>
                </w:rPr>
                <w:t>[</w:t>
              </w:r>
              <w:r>
                <w:rPr>
                  <w:bCs/>
                  <w:lang w:val="en-US" w:eastAsia="zh-CN"/>
                </w:rPr>
                <w:t>OPPO] Is th</w:t>
              </w:r>
            </w:ins>
            <w:ins w:id="23"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24" w:author="Ericsson" w:date="2022-02-09T23:43:00Z"/>
        </w:trPr>
        <w:tc>
          <w:tcPr>
            <w:tcW w:w="2124" w:type="dxa"/>
          </w:tcPr>
          <w:p w14:paraId="2BF72FB0" w14:textId="4A10CED7" w:rsidR="00432532" w:rsidRPr="00CE051C" w:rsidRDefault="00432532" w:rsidP="00432532">
            <w:pPr>
              <w:spacing w:after="0"/>
              <w:rPr>
                <w:ins w:id="25" w:author="Ericsson" w:date="2022-02-09T23:43:00Z"/>
                <w:bCs/>
                <w:lang w:val="en-US" w:eastAsia="zh-CN"/>
              </w:rPr>
            </w:pPr>
            <w:ins w:id="26"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27" w:author="Ericsson" w:date="2022-02-09T23:43:00Z"/>
                <w:bCs/>
                <w:lang w:val="en-US" w:eastAsia="zh-CN"/>
              </w:rPr>
            </w:pPr>
            <w:ins w:id="28"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29" w:author="Ericsson" w:date="2022-02-09T23:43:00Z"/>
                <w:bCs/>
                <w:lang w:val="en-US" w:eastAsia="zh-CN"/>
              </w:rPr>
            </w:pPr>
          </w:p>
        </w:tc>
      </w:tr>
      <w:tr w:rsidR="000154D9" w14:paraId="22BF42B2" w14:textId="77777777">
        <w:trPr>
          <w:trHeight w:val="90"/>
          <w:ins w:id="30" w:author="LG: SeoYoung Back" w:date="2022-02-10T17:22:00Z"/>
        </w:trPr>
        <w:tc>
          <w:tcPr>
            <w:tcW w:w="2124" w:type="dxa"/>
          </w:tcPr>
          <w:p w14:paraId="24A08CC7" w14:textId="3656E5C3" w:rsidR="000154D9" w:rsidRDefault="000154D9" w:rsidP="000154D9">
            <w:pPr>
              <w:spacing w:after="0"/>
              <w:rPr>
                <w:ins w:id="31" w:author="LG: SeoYoung Back" w:date="2022-02-10T17:22:00Z"/>
                <w:b/>
                <w:lang w:val="en-US" w:eastAsia="zh-CN"/>
              </w:rPr>
            </w:pPr>
            <w:ins w:id="32" w:author="LG: SeoYoung Back" w:date="2022-02-10T17:22:00Z">
              <w:r w:rsidRPr="002C3051">
                <w:rPr>
                  <w:rFonts w:eastAsia="Malgun Gothic" w:hint="eastAsia"/>
                  <w:lang w:eastAsia="ko-KR"/>
                </w:rPr>
                <w:lastRenderedPageBreak/>
                <w:t>LG</w:t>
              </w:r>
            </w:ins>
          </w:p>
        </w:tc>
        <w:tc>
          <w:tcPr>
            <w:tcW w:w="2124" w:type="dxa"/>
          </w:tcPr>
          <w:p w14:paraId="3E4567D7" w14:textId="3EB93717" w:rsidR="000154D9" w:rsidRDefault="000154D9" w:rsidP="000154D9">
            <w:pPr>
              <w:spacing w:after="0"/>
              <w:rPr>
                <w:ins w:id="33" w:author="LG: SeoYoung Back" w:date="2022-02-10T17:22:00Z"/>
                <w:b/>
                <w:lang w:val="en-US" w:eastAsia="zh-CN"/>
              </w:rPr>
            </w:pPr>
            <w:ins w:id="34"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35" w:author="LG: SeoYoung Back" w:date="2022-02-10T17:22:00Z"/>
                <w:bCs/>
                <w:lang w:val="en-US" w:eastAsia="zh-CN"/>
              </w:rPr>
            </w:pPr>
            <w:ins w:id="36"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37" w:author="NEC" w:date="2022-02-10T19:21:00Z"/>
        </w:trPr>
        <w:tc>
          <w:tcPr>
            <w:tcW w:w="2124" w:type="dxa"/>
          </w:tcPr>
          <w:p w14:paraId="141300D2" w14:textId="5EB8E6E9" w:rsidR="001D4A8E" w:rsidRPr="002C3051" w:rsidRDefault="001D4A8E" w:rsidP="001D4A8E">
            <w:pPr>
              <w:spacing w:after="0"/>
              <w:rPr>
                <w:ins w:id="38" w:author="NEC" w:date="2022-02-10T19:21:00Z"/>
                <w:rFonts w:eastAsia="Malgun Gothic" w:hint="eastAsia"/>
                <w:lang w:eastAsia="ko-KR"/>
              </w:rPr>
            </w:pPr>
            <w:ins w:id="39" w:author="NEC" w:date="2022-02-10T19:22:00Z">
              <w:r w:rsidRPr="00A0403B">
                <w:rPr>
                  <w:rFonts w:eastAsia="ＭＳ 明朝"/>
                  <w:lang w:eastAsia="ja-JP"/>
                </w:rPr>
                <w:t>NEC</w:t>
              </w:r>
            </w:ins>
          </w:p>
        </w:tc>
        <w:tc>
          <w:tcPr>
            <w:tcW w:w="2124" w:type="dxa"/>
          </w:tcPr>
          <w:p w14:paraId="38132519" w14:textId="767F50D5" w:rsidR="001D4A8E" w:rsidRPr="002C3051" w:rsidRDefault="001D4A8E" w:rsidP="001D4A8E">
            <w:pPr>
              <w:spacing w:after="0"/>
              <w:rPr>
                <w:ins w:id="40" w:author="NEC" w:date="2022-02-10T19:21:00Z"/>
                <w:rFonts w:eastAsia="Malgun Gothic" w:hint="eastAsia"/>
                <w:lang w:eastAsia="ko-KR"/>
              </w:rPr>
            </w:pPr>
            <w:ins w:id="41" w:author="NEC" w:date="2022-02-10T19:22:00Z">
              <w:r>
                <w:rPr>
                  <w:rFonts w:eastAsia="ＭＳ 明朝" w:hint="eastAsia"/>
                  <w:lang w:eastAsia="ja-JP"/>
                </w:rPr>
                <w:t>2</w:t>
              </w:r>
            </w:ins>
          </w:p>
        </w:tc>
        <w:tc>
          <w:tcPr>
            <w:tcW w:w="10030" w:type="dxa"/>
          </w:tcPr>
          <w:p w14:paraId="5182FB62" w14:textId="0D4CF391" w:rsidR="001D4A8E" w:rsidRPr="0017421B" w:rsidRDefault="001D4A8E" w:rsidP="001D4A8E">
            <w:pPr>
              <w:spacing w:beforeLines="50" w:before="120"/>
              <w:rPr>
                <w:ins w:id="42" w:author="NEC" w:date="2022-02-10T19:21:00Z"/>
                <w:rFonts w:eastAsia="Malgun Gothic"/>
                <w:lang w:eastAsia="ko-KR"/>
              </w:rPr>
            </w:pPr>
            <w:ins w:id="43" w:author="NEC" w:date="2022-02-10T19:22:00Z">
              <w:r>
                <w:rPr>
                  <w:rFonts w:eastAsia="ＭＳ 明朝"/>
                  <w:lang w:eastAsia="ja-JP"/>
                </w:rPr>
                <w:t>Prefer to align with DCR message.</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44" w:author="Ericsson" w:date="2022-02-09T23:44:00Z"/>
        </w:trPr>
        <w:tc>
          <w:tcPr>
            <w:tcW w:w="1812" w:type="dxa"/>
          </w:tcPr>
          <w:p w14:paraId="195A8C0F" w14:textId="7000AE90" w:rsidR="00943F87" w:rsidRDefault="00943F87" w:rsidP="00943F87">
            <w:pPr>
              <w:spacing w:after="0"/>
              <w:rPr>
                <w:ins w:id="45" w:author="Ericsson" w:date="2022-02-09T23:44:00Z"/>
                <w:lang w:val="en-US" w:eastAsia="zh-CN"/>
              </w:rPr>
            </w:pPr>
            <w:ins w:id="46" w:author="Ericsson" w:date="2022-02-09T23:44:00Z">
              <w:r>
                <w:rPr>
                  <w:lang w:val="en-US" w:eastAsia="zh-CN"/>
                </w:rPr>
                <w:t>Ericsson</w:t>
              </w:r>
            </w:ins>
          </w:p>
        </w:tc>
        <w:tc>
          <w:tcPr>
            <w:tcW w:w="1573" w:type="dxa"/>
          </w:tcPr>
          <w:p w14:paraId="41BBDCB6" w14:textId="6535B934" w:rsidR="00943F87" w:rsidRDefault="00943F87" w:rsidP="00943F87">
            <w:pPr>
              <w:spacing w:after="0"/>
              <w:rPr>
                <w:ins w:id="47" w:author="Ericsson" w:date="2022-02-09T23:44:00Z"/>
                <w:lang w:val="en-US" w:eastAsia="zh-CN"/>
              </w:rPr>
            </w:pPr>
            <w:ins w:id="48" w:author="Ericsson" w:date="2022-02-09T23:44:00Z">
              <w:r>
                <w:rPr>
                  <w:lang w:val="en-US" w:eastAsia="zh-CN"/>
                </w:rPr>
                <w:t>no</w:t>
              </w:r>
            </w:ins>
          </w:p>
        </w:tc>
        <w:tc>
          <w:tcPr>
            <w:tcW w:w="1675" w:type="dxa"/>
          </w:tcPr>
          <w:p w14:paraId="5F0F13F9" w14:textId="590EF97F" w:rsidR="00943F87" w:rsidRDefault="00943F87" w:rsidP="00943F87">
            <w:pPr>
              <w:spacing w:after="0"/>
              <w:rPr>
                <w:ins w:id="49" w:author="Ericsson" w:date="2022-02-09T23:44:00Z"/>
                <w:lang w:val="en-US" w:eastAsia="zh-CN"/>
              </w:rPr>
            </w:pPr>
            <w:ins w:id="50" w:author="Ericsson" w:date="2022-02-09T23:44:00Z">
              <w:r>
                <w:rPr>
                  <w:lang w:val="en-US" w:eastAsia="zh-CN"/>
                </w:rPr>
                <w:t>no</w:t>
              </w:r>
            </w:ins>
          </w:p>
        </w:tc>
        <w:tc>
          <w:tcPr>
            <w:tcW w:w="1787" w:type="dxa"/>
          </w:tcPr>
          <w:p w14:paraId="607E19D6" w14:textId="2E8675C6" w:rsidR="00943F87" w:rsidRDefault="00943F87" w:rsidP="00943F87">
            <w:pPr>
              <w:spacing w:after="0"/>
              <w:rPr>
                <w:ins w:id="51" w:author="Ericsson" w:date="2022-02-09T23:44:00Z"/>
                <w:lang w:eastAsia="zh-CN"/>
              </w:rPr>
            </w:pPr>
            <w:ins w:id="52"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53" w:author="Ericsson" w:date="2022-02-09T23:44:00Z"/>
                <w:rFonts w:ascii="Times New Roman" w:eastAsia="SimSun" w:hAnsi="Times New Roman"/>
                <w:szCs w:val="20"/>
                <w:lang w:val="en-US" w:eastAsia="zh-CN"/>
              </w:rPr>
            </w:pPr>
            <w:ins w:id="54"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55" w:author="LG: SeoYoung Back" w:date="2022-02-10T17:22:00Z"/>
        </w:trPr>
        <w:tc>
          <w:tcPr>
            <w:tcW w:w="1812" w:type="dxa"/>
          </w:tcPr>
          <w:p w14:paraId="1DBBF19A" w14:textId="359AB514" w:rsidR="000154D9" w:rsidRDefault="000154D9" w:rsidP="000154D9">
            <w:pPr>
              <w:spacing w:after="0"/>
              <w:rPr>
                <w:ins w:id="56" w:author="LG: SeoYoung Back" w:date="2022-02-10T17:22:00Z"/>
                <w:lang w:val="en-US" w:eastAsia="zh-CN"/>
              </w:rPr>
            </w:pPr>
            <w:ins w:id="57"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58" w:author="LG: SeoYoung Back" w:date="2022-02-10T17:22:00Z"/>
                <w:lang w:val="en-US" w:eastAsia="zh-CN"/>
              </w:rPr>
            </w:pPr>
            <w:ins w:id="59"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60" w:author="LG: SeoYoung Back" w:date="2022-02-10T17:22:00Z"/>
                <w:lang w:val="en-US" w:eastAsia="zh-CN"/>
              </w:rPr>
            </w:pPr>
            <w:ins w:id="61"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62" w:author="LG: SeoYoung Back" w:date="2022-02-10T17:22:00Z"/>
                <w:lang w:eastAsia="zh-CN"/>
              </w:rPr>
            </w:pPr>
            <w:ins w:id="63"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64" w:author="LG: SeoYoung Back" w:date="2022-02-10T17:22:00Z"/>
                <w:rFonts w:ascii="Times New Roman" w:eastAsia="SimSun" w:hAnsi="Times New Roman"/>
                <w:szCs w:val="20"/>
                <w:lang w:val="en-US" w:eastAsia="zh-CN"/>
              </w:rPr>
            </w:pPr>
            <w:ins w:id="65"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66" w:author="NEC" w:date="2022-02-10T19:22:00Z"/>
        </w:trPr>
        <w:tc>
          <w:tcPr>
            <w:tcW w:w="1812" w:type="dxa"/>
          </w:tcPr>
          <w:p w14:paraId="037D5946" w14:textId="3BF6B6BF" w:rsidR="001D4A8E" w:rsidRDefault="001D4A8E" w:rsidP="001D4A8E">
            <w:pPr>
              <w:spacing w:after="0"/>
              <w:rPr>
                <w:ins w:id="67" w:author="NEC" w:date="2022-02-10T19:22:00Z"/>
                <w:rFonts w:eastAsia="Malgun Gothic" w:hint="eastAsia"/>
                <w:lang w:eastAsia="ko-KR"/>
              </w:rPr>
            </w:pPr>
            <w:ins w:id="68" w:author="NEC" w:date="2022-02-10T19:23:00Z">
              <w:r>
                <w:rPr>
                  <w:rFonts w:eastAsia="ＭＳ 明朝" w:hint="eastAsia"/>
                  <w:lang w:eastAsia="ja-JP"/>
                </w:rPr>
                <w:t>NEC</w:t>
              </w:r>
            </w:ins>
          </w:p>
        </w:tc>
        <w:tc>
          <w:tcPr>
            <w:tcW w:w="1573" w:type="dxa"/>
          </w:tcPr>
          <w:p w14:paraId="7AD684DA" w14:textId="02CD9BE0" w:rsidR="001D4A8E" w:rsidRDefault="001D4A8E" w:rsidP="001D4A8E">
            <w:pPr>
              <w:spacing w:after="0"/>
              <w:rPr>
                <w:ins w:id="69" w:author="NEC" w:date="2022-02-10T19:22:00Z"/>
                <w:rFonts w:eastAsia="Malgun Gothic" w:hint="eastAsia"/>
                <w:lang w:eastAsia="ko-KR"/>
              </w:rPr>
            </w:pPr>
            <w:ins w:id="70" w:author="NEC" w:date="2022-02-10T19:23:00Z">
              <w:r>
                <w:rPr>
                  <w:rFonts w:eastAsia="ＭＳ 明朝" w:hint="eastAsia"/>
                  <w:lang w:eastAsia="ja-JP"/>
                </w:rPr>
                <w:t>included</w:t>
              </w:r>
            </w:ins>
          </w:p>
        </w:tc>
        <w:tc>
          <w:tcPr>
            <w:tcW w:w="1675" w:type="dxa"/>
          </w:tcPr>
          <w:p w14:paraId="12B3A8C4" w14:textId="24E195BA" w:rsidR="001D4A8E" w:rsidRDefault="001D4A8E" w:rsidP="001D4A8E">
            <w:pPr>
              <w:spacing w:after="0"/>
              <w:rPr>
                <w:ins w:id="71" w:author="NEC" w:date="2022-02-10T19:22:00Z"/>
                <w:rFonts w:eastAsia="Malgun Gothic" w:hint="eastAsia"/>
                <w:lang w:eastAsia="ko-KR"/>
              </w:rPr>
            </w:pPr>
            <w:ins w:id="72" w:author="NEC" w:date="2022-02-10T19:23:00Z">
              <w:r>
                <w:rPr>
                  <w:rFonts w:eastAsia="ＭＳ 明朝" w:hint="eastAsia"/>
                  <w:lang w:eastAsia="ja-JP"/>
                </w:rPr>
                <w:t>included</w:t>
              </w:r>
            </w:ins>
          </w:p>
        </w:tc>
        <w:tc>
          <w:tcPr>
            <w:tcW w:w="1787" w:type="dxa"/>
          </w:tcPr>
          <w:p w14:paraId="115E2D90" w14:textId="7D39C0A2" w:rsidR="001D4A8E" w:rsidRDefault="001D4A8E" w:rsidP="001D4A8E">
            <w:pPr>
              <w:spacing w:after="0"/>
              <w:rPr>
                <w:ins w:id="73" w:author="NEC" w:date="2022-02-10T19:22:00Z"/>
                <w:rFonts w:eastAsia="Malgun Gothic" w:hint="eastAsia"/>
                <w:lang w:eastAsia="ko-KR"/>
              </w:rPr>
            </w:pPr>
            <w:ins w:id="74" w:author="NEC" w:date="2022-02-10T19:23:00Z">
              <w:r>
                <w:rPr>
                  <w:rFonts w:eastAsia="ＭＳ 明朝"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75" w:author="NEC" w:date="2022-02-10T19:22:00Z"/>
                <w:rFonts w:eastAsia="Malgun Gothic"/>
                <w:lang w:eastAsia="ko-KR"/>
              </w:rPr>
            </w:pPr>
            <w:ins w:id="76" w:author="NEC" w:date="2022-02-10T19:23:00Z">
              <w:r w:rsidRPr="00F513C7">
                <w:rPr>
                  <w:color w:val="000000"/>
                </w:rPr>
                <w:t>Whether to indicate RX UE’s desired value is up to RX UE’s implementation</w:t>
              </w:r>
              <w:r>
                <w:rPr>
                  <w:color w:val="000000"/>
                </w:rPr>
                <w:t>.</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Uu connection. It may be impossible to merge these into one set of preferred DRX configuration, considering different DRX cycles or start offsets. </w:t>
            </w:r>
            <w:r w:rsidRPr="00CE051C">
              <w:rPr>
                <w:bCs/>
                <w:lang w:eastAsia="zh-CN"/>
              </w:rPr>
              <w:lastRenderedPageBreak/>
              <w:t>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77" w:author="Ericsson" w:date="2022-02-09T23:44:00Z"/>
        </w:trPr>
        <w:tc>
          <w:tcPr>
            <w:tcW w:w="2124" w:type="dxa"/>
          </w:tcPr>
          <w:p w14:paraId="077B47A7" w14:textId="440EBC75" w:rsidR="002067ED" w:rsidRPr="00CE051C" w:rsidRDefault="002067ED" w:rsidP="002067ED">
            <w:pPr>
              <w:spacing w:after="0"/>
              <w:rPr>
                <w:ins w:id="78" w:author="Ericsson" w:date="2022-02-09T23:44:00Z"/>
                <w:bCs/>
                <w:lang w:val="en-US" w:eastAsia="zh-CN"/>
              </w:rPr>
            </w:pPr>
            <w:ins w:id="79"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80" w:author="Ericsson" w:date="2022-02-09T23:44:00Z"/>
                <w:bCs/>
                <w:lang w:eastAsia="zh-CN"/>
              </w:rPr>
            </w:pPr>
            <w:ins w:id="81"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82" w:author="Ericsson" w:date="2022-02-09T23:44:00Z"/>
                <w:bCs/>
                <w:lang w:val="en-US" w:eastAsia="zh-CN"/>
              </w:rPr>
            </w:pPr>
            <w:ins w:id="83" w:author="Ericsson" w:date="2022-02-09T23:44:00Z">
              <w:r>
                <w:rPr>
                  <w:b/>
                  <w:bCs/>
                  <w:lang w:val="en-US" w:eastAsia="zh-CN"/>
                </w:rPr>
                <w:t>Providing multiple values can give TX UE more freedom to select the most suitable settings.</w:t>
              </w:r>
            </w:ins>
          </w:p>
        </w:tc>
      </w:tr>
      <w:tr w:rsidR="000154D9" w14:paraId="0C7530F6" w14:textId="77777777">
        <w:trPr>
          <w:ins w:id="84" w:author="LG: SeoYoung Back" w:date="2022-02-10T17:23:00Z"/>
        </w:trPr>
        <w:tc>
          <w:tcPr>
            <w:tcW w:w="2124" w:type="dxa"/>
          </w:tcPr>
          <w:p w14:paraId="38A58B04" w14:textId="3E7A3B40" w:rsidR="000154D9" w:rsidRDefault="000154D9" w:rsidP="000154D9">
            <w:pPr>
              <w:spacing w:after="0"/>
              <w:rPr>
                <w:ins w:id="85" w:author="LG: SeoYoung Back" w:date="2022-02-10T17:23:00Z"/>
                <w:b/>
                <w:lang w:val="en-US" w:eastAsia="zh-CN"/>
              </w:rPr>
            </w:pPr>
            <w:ins w:id="86"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87" w:author="LG: SeoYoung Back" w:date="2022-02-10T17:23:00Z"/>
                <w:b/>
                <w:bCs/>
                <w:lang w:eastAsia="zh-CN"/>
              </w:rPr>
            </w:pPr>
            <w:ins w:id="88"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89" w:author="LG: SeoYoung Back" w:date="2022-02-10T17:23:00Z"/>
                <w:rFonts w:eastAsia="Malgun Gothic"/>
                <w:lang w:eastAsia="ko-KR"/>
              </w:rPr>
            </w:pPr>
            <w:ins w:id="90"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91" w:author="LG: SeoYoung Back" w:date="2022-02-10T17:23:00Z"/>
                <w:rFonts w:eastAsia="Malgun Gothic"/>
                <w:lang w:eastAsia="ko-KR"/>
              </w:rPr>
            </w:pPr>
            <w:ins w:id="92"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93" w:author="LG: SeoYoung Back" w:date="2022-02-10T17:23:00Z"/>
                <w:b/>
                <w:bCs/>
                <w:lang w:val="en-US" w:eastAsia="zh-CN"/>
              </w:rPr>
            </w:pPr>
            <w:ins w:id="94"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95" w:author="NEC" w:date="2022-02-10T19:23:00Z"/>
        </w:trPr>
        <w:tc>
          <w:tcPr>
            <w:tcW w:w="2124" w:type="dxa"/>
          </w:tcPr>
          <w:p w14:paraId="01DC8B2B" w14:textId="162CDDAE" w:rsidR="001D4A8E" w:rsidRPr="0017421B" w:rsidRDefault="001D4A8E" w:rsidP="001D4A8E">
            <w:pPr>
              <w:spacing w:after="0"/>
              <w:rPr>
                <w:ins w:id="96" w:author="NEC" w:date="2022-02-10T19:23:00Z"/>
                <w:rFonts w:eastAsia="Malgun Gothic" w:hint="eastAsia"/>
                <w:lang w:eastAsia="ko-KR"/>
              </w:rPr>
            </w:pPr>
            <w:ins w:id="97" w:author="NEC" w:date="2022-02-10T19:23:00Z">
              <w:r>
                <w:rPr>
                  <w:rFonts w:eastAsia="ＭＳ 明朝" w:hint="eastAsia"/>
                  <w:lang w:eastAsia="ja-JP"/>
                </w:rPr>
                <w:t>NEC</w:t>
              </w:r>
            </w:ins>
          </w:p>
        </w:tc>
        <w:tc>
          <w:tcPr>
            <w:tcW w:w="2124" w:type="dxa"/>
          </w:tcPr>
          <w:p w14:paraId="04D3938B" w14:textId="52412125" w:rsidR="001D4A8E" w:rsidRPr="0017421B" w:rsidRDefault="001D4A8E" w:rsidP="001D4A8E">
            <w:pPr>
              <w:spacing w:after="0"/>
              <w:rPr>
                <w:ins w:id="98" w:author="NEC" w:date="2022-02-10T19:23:00Z"/>
                <w:rFonts w:eastAsia="Malgun Gothic"/>
                <w:lang w:eastAsia="ko-KR"/>
              </w:rPr>
            </w:pPr>
            <w:ins w:id="99" w:author="NEC" w:date="2022-02-10T19:23:00Z">
              <w:r>
                <w:rPr>
                  <w:rFonts w:eastAsia="ＭＳ 明朝" w:hint="eastAsia"/>
                  <w:lang w:eastAsia="ja-JP"/>
                </w:rPr>
                <w:t>Single value</w:t>
              </w:r>
            </w:ins>
          </w:p>
        </w:tc>
        <w:tc>
          <w:tcPr>
            <w:tcW w:w="10030" w:type="dxa"/>
          </w:tcPr>
          <w:p w14:paraId="43CFE156" w14:textId="27A1667A" w:rsidR="001D4A8E" w:rsidRPr="00F26DA8" w:rsidRDefault="001D4A8E" w:rsidP="001D4A8E">
            <w:pPr>
              <w:spacing w:after="0"/>
              <w:rPr>
                <w:ins w:id="100" w:author="NEC" w:date="2022-02-10T19:23:00Z"/>
                <w:rFonts w:eastAsia="Malgun Gothic"/>
                <w:lang w:eastAsia="ko-KR"/>
              </w:rPr>
            </w:pPr>
            <w:ins w:id="101" w:author="NEC" w:date="2022-02-10T19:23:00Z">
              <w:r>
                <w:rPr>
                  <w:rFonts w:eastAsia="ＭＳ 明朝" w:hint="eastAsia"/>
                  <w:lang w:eastAsia="ja-JP"/>
                </w:rPr>
                <w:t xml:space="preserve">Single value is helpful to reduce </w:t>
              </w:r>
              <w:r>
                <w:rPr>
                  <w:rFonts w:eastAsia="ＭＳ 明朝"/>
                  <w:lang w:eastAsia="ja-JP"/>
                </w:rPr>
                <w:t>signalling</w:t>
              </w:r>
              <w:r>
                <w:rPr>
                  <w:rFonts w:eastAsia="ＭＳ 明朝" w:hint="eastAsia"/>
                  <w:lang w:eastAsia="ja-JP"/>
                </w:rPr>
                <w:t xml:space="preserve"> </w:t>
              </w:r>
              <w:r>
                <w:rPr>
                  <w:rFonts w:eastAsia="ＭＳ 明朝"/>
                  <w:lang w:eastAsia="ja-JP"/>
                </w:rPr>
                <w:t>overhead. Moreover, the performance gain of multiple values is unclear.</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102"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103"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104" w:author="OPPO (Qianxi)" w:date="2022-02-10T09:22:00Z"/>
                <w:bCs/>
                <w:lang w:eastAsia="zh-CN"/>
              </w:rPr>
            </w:pPr>
          </w:p>
          <w:p w14:paraId="71AC7ECD" w14:textId="77777777" w:rsidR="005E578C" w:rsidRDefault="005E578C">
            <w:pPr>
              <w:spacing w:after="0"/>
              <w:rPr>
                <w:ins w:id="105" w:author="Xiaomi (Xing)" w:date="2022-02-10T10:45:00Z"/>
                <w:bCs/>
                <w:lang w:eastAsia="zh-CN"/>
              </w:rPr>
            </w:pPr>
            <w:ins w:id="106" w:author="OPPO (Qianxi)" w:date="2022-02-10T09:22:00Z">
              <w:r>
                <w:rPr>
                  <w:rFonts w:hint="eastAsia"/>
                  <w:bCs/>
                  <w:lang w:eastAsia="zh-CN"/>
                </w:rPr>
                <w:t>[</w:t>
              </w:r>
              <w:r>
                <w:rPr>
                  <w:bCs/>
                  <w:lang w:eastAsia="zh-CN"/>
                </w:rPr>
                <w:t xml:space="preserve">OPPO] Yet the </w:t>
              </w:r>
              <w:r w:rsidRPr="005E578C">
                <w:rPr>
                  <w:bCs/>
                  <w:highlight w:val="yellow"/>
                  <w:lang w:eastAsia="zh-CN"/>
                  <w:rPrChange w:id="107"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108" w:author="Xiaomi (Xing)" w:date="2022-02-10T10:51:00Z"/>
                <w:bCs/>
                <w:lang w:eastAsia="zh-CN"/>
              </w:rPr>
            </w:pPr>
            <w:ins w:id="109" w:author="Xiaomi (Xing)" w:date="2022-02-10T10:45:00Z">
              <w:r>
                <w:rPr>
                  <w:bCs/>
                  <w:lang w:eastAsia="zh-CN"/>
                </w:rPr>
                <w:t xml:space="preserve">[Xiaomi] We understand the condition 1 is mandatory </w:t>
              </w:r>
            </w:ins>
            <w:ins w:id="110" w:author="Xiaomi (Xing)" w:date="2022-02-10T10:46:00Z">
              <w:r w:rsidR="00F238A8">
                <w:rPr>
                  <w:bCs/>
                  <w:lang w:eastAsia="zh-CN"/>
                </w:rPr>
                <w:t xml:space="preserve">condition </w:t>
              </w:r>
            </w:ins>
            <w:ins w:id="111" w:author="Xiaomi (Xing)" w:date="2022-02-10T10:45:00Z">
              <w:r>
                <w:rPr>
                  <w:bCs/>
                  <w:lang w:eastAsia="zh-CN"/>
                </w:rPr>
                <w:t xml:space="preserve">to allow assistance information </w:t>
              </w:r>
            </w:ins>
            <w:ins w:id="112" w:author="Xiaomi (Xing)" w:date="2022-02-10T10:46:00Z">
              <w:r>
                <w:rPr>
                  <w:bCs/>
                  <w:lang w:eastAsia="zh-CN"/>
                </w:rPr>
                <w:t>transmission</w:t>
              </w:r>
            </w:ins>
            <w:ins w:id="113" w:author="Xiaomi (Xing)" w:date="2022-02-10T10:50:00Z">
              <w:r w:rsidR="002A59EF">
                <w:rPr>
                  <w:bCs/>
                  <w:lang w:eastAsia="zh-CN"/>
                </w:rPr>
                <w:t xml:space="preserve">, i.e. </w:t>
              </w:r>
            </w:ins>
            <w:ins w:id="114" w:author="Xiaomi (Xing)" w:date="2022-02-10T10:51:00Z">
              <w:r w:rsidR="002A59EF">
                <w:rPr>
                  <w:bCs/>
                  <w:lang w:eastAsia="zh-CN"/>
                </w:rPr>
                <w:t>UE can only send assistance information if peer UE is DRX capable</w:t>
              </w:r>
            </w:ins>
            <w:ins w:id="115" w:author="Xiaomi (Xing)" w:date="2022-02-10T10:46:00Z">
              <w:r>
                <w:rPr>
                  <w:bCs/>
                  <w:lang w:eastAsia="zh-CN"/>
                </w:rPr>
                <w:t xml:space="preserve">. But condition 2 is not </w:t>
              </w:r>
              <w:r w:rsidR="00F238A8">
                <w:rPr>
                  <w:bCs/>
                  <w:lang w:eastAsia="zh-CN"/>
                </w:rPr>
                <w:t>mandatory condition</w:t>
              </w:r>
            </w:ins>
            <w:ins w:id="116" w:author="Xiaomi (Xing)" w:date="2022-02-10T10:51:00Z">
              <w:r w:rsidR="002A59EF">
                <w:rPr>
                  <w:bCs/>
                  <w:lang w:eastAsia="zh-CN"/>
                </w:rPr>
                <w:t xml:space="preserve">, i.e. </w:t>
              </w:r>
            </w:ins>
            <w:ins w:id="117" w:author="Xiaomi (Xing)" w:date="2022-02-10T10:52:00Z">
              <w:r w:rsidR="002A59EF">
                <w:rPr>
                  <w:bCs/>
                  <w:lang w:eastAsia="zh-CN"/>
                </w:rPr>
                <w:t>regardless whether</w:t>
              </w:r>
            </w:ins>
            <w:ins w:id="118" w:author="Xiaomi (Xing)" w:date="2022-02-10T10:51:00Z">
              <w:r w:rsidR="002A59EF">
                <w:rPr>
                  <w:bCs/>
                  <w:lang w:eastAsia="zh-CN"/>
                </w:rPr>
                <w:t xml:space="preserve"> assistance information has been sent, UE </w:t>
              </w:r>
            </w:ins>
            <w:ins w:id="119" w:author="Xiaomi (Xing)" w:date="2022-02-10T10:52:00Z">
              <w:r w:rsidR="002A59EF">
                <w:rPr>
                  <w:bCs/>
                  <w:lang w:eastAsia="zh-CN"/>
                </w:rPr>
                <w:t xml:space="preserve">always </w:t>
              </w:r>
            </w:ins>
            <w:ins w:id="120" w:author="Xiaomi (Xing)" w:date="2022-02-10T10:51:00Z">
              <w:r w:rsidR="002A59EF">
                <w:rPr>
                  <w:bCs/>
                  <w:lang w:eastAsia="zh-CN"/>
                </w:rPr>
                <w:t>can send assistance information</w:t>
              </w:r>
            </w:ins>
            <w:ins w:id="121" w:author="Xiaomi (Xing)" w:date="2022-02-10T10:46:00Z">
              <w:r w:rsidR="00F238A8">
                <w:rPr>
                  <w:bCs/>
                  <w:lang w:eastAsia="zh-CN"/>
                </w:rPr>
                <w:t xml:space="preserve">. </w:t>
              </w:r>
            </w:ins>
          </w:p>
          <w:p w14:paraId="11AF095E" w14:textId="77777777" w:rsidR="004A1F24" w:rsidRDefault="00F238A8" w:rsidP="00F238A8">
            <w:pPr>
              <w:spacing w:after="0"/>
              <w:rPr>
                <w:ins w:id="122" w:author="OPPO (Qianxi)" w:date="2022-02-10T11:27:00Z"/>
                <w:bCs/>
                <w:lang w:eastAsia="zh-CN"/>
              </w:rPr>
            </w:pPr>
            <w:ins w:id="123" w:author="Xiaomi (Xing)" w:date="2022-02-10T10:47:00Z">
              <w:r>
                <w:rPr>
                  <w:bCs/>
                  <w:lang w:eastAsia="zh-CN"/>
                </w:rPr>
                <w:t>Eventually, i</w:t>
              </w:r>
            </w:ins>
            <w:ins w:id="124"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125" w:author="OPPO (Qianxi)" w:date="2022-02-10T11:27:00Z">
              <w:r>
                <w:rPr>
                  <w:bCs/>
                  <w:lang w:eastAsia="zh-CN"/>
                </w:rPr>
                <w:t>[OPPO] fail to understand what is the diff between m</w:t>
              </w:r>
            </w:ins>
            <w:ins w:id="126" w:author="OPPO (Qianxi)" w:date="2022-02-10T11:28:00Z">
              <w:r>
                <w:rPr>
                  <w:bCs/>
                  <w:lang w:eastAsia="zh-CN"/>
                </w:rPr>
                <w:t>andatory or not – if both ends up with Rx-UE may or may not send out assistance information..</w:t>
              </w:r>
            </w:ins>
            <w:ins w:id="127" w:author="OPPO (Qianxi)" w:date="2022-02-10T11:33:00Z">
              <w:r w:rsidR="00CF05FD">
                <w:rPr>
                  <w:bCs/>
                  <w:lang w:eastAsia="zh-CN"/>
                </w:rPr>
                <w:t xml:space="preserve"> Anyway, we do not take a strong view here, but just expect a</w:t>
              </w:r>
            </w:ins>
            <w:ins w:id="128" w:author="OPPO (Qianxi)" w:date="2022-02-10T11:34:00Z">
              <w:r w:rsidR="00CF05FD">
                <w:rPr>
                  <w:bCs/>
                  <w:lang w:eastAsia="zh-CN"/>
                </w:rPr>
                <w:t xml:space="preserve"> reasonable logic</w:t>
              </w:r>
            </w:ins>
            <w:ins w:id="129"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130" w:author="Ericsson" w:date="2022-02-09T23:44:00Z"/>
        </w:trPr>
        <w:tc>
          <w:tcPr>
            <w:tcW w:w="2124" w:type="dxa"/>
          </w:tcPr>
          <w:p w14:paraId="4DCBD3F3" w14:textId="5654DE37" w:rsidR="00C50D5C" w:rsidRDefault="00C50D5C" w:rsidP="00C50D5C">
            <w:pPr>
              <w:spacing w:after="0"/>
              <w:rPr>
                <w:ins w:id="131" w:author="Ericsson" w:date="2022-02-09T23:44:00Z"/>
                <w:bCs/>
                <w:lang w:val="en-US" w:eastAsia="zh-CN"/>
              </w:rPr>
            </w:pPr>
            <w:ins w:id="132" w:author="Ericsson" w:date="2022-02-09T23:45:00Z">
              <w:r>
                <w:rPr>
                  <w:b/>
                  <w:lang w:val="en-US" w:eastAsia="zh-CN"/>
                </w:rPr>
                <w:t>Ericsson</w:t>
              </w:r>
            </w:ins>
          </w:p>
        </w:tc>
        <w:tc>
          <w:tcPr>
            <w:tcW w:w="2124" w:type="dxa"/>
          </w:tcPr>
          <w:p w14:paraId="1F8EFA54" w14:textId="10DDB581" w:rsidR="00C50D5C" w:rsidRDefault="00C50D5C" w:rsidP="00C50D5C">
            <w:pPr>
              <w:spacing w:after="0"/>
              <w:rPr>
                <w:ins w:id="133" w:author="Ericsson" w:date="2022-02-09T23:44:00Z"/>
                <w:bCs/>
                <w:lang w:val="en-US" w:eastAsia="zh-CN"/>
              </w:rPr>
            </w:pPr>
            <w:ins w:id="134"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135" w:author="Ericsson" w:date="2022-02-09T23:44:00Z"/>
                <w:bCs/>
                <w:lang w:val="en-US" w:eastAsia="zh-CN"/>
              </w:rPr>
            </w:pPr>
            <w:ins w:id="136"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137" w:author="LG: SeoYoung Back" w:date="2022-02-10T17:23:00Z"/>
        </w:trPr>
        <w:tc>
          <w:tcPr>
            <w:tcW w:w="2124" w:type="dxa"/>
          </w:tcPr>
          <w:p w14:paraId="4A773F69" w14:textId="7C4D8383" w:rsidR="000154D9" w:rsidRDefault="000154D9" w:rsidP="000154D9">
            <w:pPr>
              <w:spacing w:after="0"/>
              <w:rPr>
                <w:ins w:id="138" w:author="LG: SeoYoung Back" w:date="2022-02-10T17:23:00Z"/>
                <w:b/>
                <w:lang w:val="en-US" w:eastAsia="zh-CN"/>
              </w:rPr>
            </w:pPr>
            <w:ins w:id="139"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140" w:author="LG: SeoYoung Back" w:date="2022-02-10T17:23:00Z"/>
                <w:b/>
                <w:lang w:val="en-US" w:eastAsia="zh-CN"/>
              </w:rPr>
            </w:pPr>
            <w:ins w:id="141"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142" w:author="LG: SeoYoung Back" w:date="2022-02-10T17:23:00Z"/>
                <w:i/>
              </w:rPr>
            </w:pPr>
            <w:ins w:id="143"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144" w:author="LG: SeoYoung Back" w:date="2022-02-10T17:23:00Z"/>
                <w:rFonts w:eastAsia="Malgun Gothic"/>
                <w:lang w:eastAsia="ko-KR"/>
              </w:rPr>
            </w:pPr>
            <w:ins w:id="145"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146" w:author="LG: SeoYoung Back" w:date="2022-02-10T17:23:00Z"/>
                <w:b/>
                <w:lang w:val="en-US" w:eastAsia="zh-CN"/>
              </w:rPr>
            </w:pPr>
            <w:ins w:id="147"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148" w:author="NEC" w:date="2022-02-10T19:24:00Z"/>
        </w:trPr>
        <w:tc>
          <w:tcPr>
            <w:tcW w:w="2124" w:type="dxa"/>
          </w:tcPr>
          <w:p w14:paraId="09D28018" w14:textId="27A37BC3" w:rsidR="001D4A8E" w:rsidRPr="00DE31A0" w:rsidRDefault="001D4A8E" w:rsidP="001D4A8E">
            <w:pPr>
              <w:spacing w:after="0"/>
              <w:rPr>
                <w:ins w:id="149" w:author="NEC" w:date="2022-02-10T19:24:00Z"/>
                <w:rFonts w:ascii="BatangChe" w:eastAsia="BatangChe" w:hAnsi="BatangChe" w:cs="BatangChe" w:hint="eastAsia"/>
                <w:lang w:eastAsia="ko-KR"/>
              </w:rPr>
            </w:pPr>
            <w:ins w:id="150" w:author="NEC" w:date="2022-02-10T19:24:00Z">
              <w:r>
                <w:rPr>
                  <w:rFonts w:eastAsia="ＭＳ 明朝" w:hint="eastAsia"/>
                  <w:lang w:eastAsia="ja-JP"/>
                </w:rPr>
                <w:t>NEC</w:t>
              </w:r>
            </w:ins>
          </w:p>
        </w:tc>
        <w:tc>
          <w:tcPr>
            <w:tcW w:w="2124" w:type="dxa"/>
          </w:tcPr>
          <w:p w14:paraId="6B88BE2E" w14:textId="45CFB145" w:rsidR="001D4A8E" w:rsidRPr="00DE31A0" w:rsidRDefault="001D4A8E" w:rsidP="001D4A8E">
            <w:pPr>
              <w:spacing w:after="0"/>
              <w:rPr>
                <w:ins w:id="151" w:author="NEC" w:date="2022-02-10T19:24:00Z"/>
                <w:rFonts w:eastAsia="Malgun Gothic"/>
                <w:lang w:eastAsia="ko-KR"/>
              </w:rPr>
            </w:pPr>
            <w:ins w:id="152" w:author="NEC" w:date="2022-02-10T19:24:00Z">
              <w:r>
                <w:rPr>
                  <w:rFonts w:eastAsia="ＭＳ 明朝" w:hint="eastAsia"/>
                  <w:lang w:eastAsia="ja-JP"/>
                </w:rPr>
                <w:t>1 and 2</w:t>
              </w:r>
            </w:ins>
          </w:p>
        </w:tc>
        <w:tc>
          <w:tcPr>
            <w:tcW w:w="10030" w:type="dxa"/>
          </w:tcPr>
          <w:p w14:paraId="77F4E404" w14:textId="4BD07E34" w:rsidR="001D4A8E" w:rsidRDefault="001D4A8E" w:rsidP="001D4A8E">
            <w:pPr>
              <w:spacing w:beforeLines="50" w:before="120"/>
              <w:rPr>
                <w:ins w:id="153" w:author="NEC" w:date="2022-02-10T19:24:00Z"/>
              </w:rPr>
            </w:pPr>
            <w:ins w:id="154" w:author="NEC" w:date="2022-02-10T19:24:00Z">
              <w:r>
                <w:rPr>
                  <w:rFonts w:eastAsia="ＭＳ 明朝" w:hint="eastAsia"/>
                  <w:lang w:eastAsia="ja-JP"/>
                </w:rPr>
                <w:t>The two sound reasonable.</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155" w:author="Ericsson" w:date="2022-02-09T23:45:00Z"/>
        </w:trPr>
        <w:tc>
          <w:tcPr>
            <w:tcW w:w="2124" w:type="dxa"/>
          </w:tcPr>
          <w:p w14:paraId="377E502E" w14:textId="52E37437" w:rsidR="007270E4" w:rsidRDefault="007270E4" w:rsidP="007270E4">
            <w:pPr>
              <w:spacing w:after="0"/>
              <w:rPr>
                <w:ins w:id="156" w:author="Ericsson" w:date="2022-02-09T23:45:00Z"/>
                <w:bCs/>
                <w:lang w:val="en-US" w:eastAsia="zh-CN"/>
              </w:rPr>
            </w:pPr>
            <w:ins w:id="157" w:author="Ericsson" w:date="2022-02-09T23:45:00Z">
              <w:r>
                <w:rPr>
                  <w:b/>
                  <w:lang w:val="en-US" w:eastAsia="zh-CN"/>
                </w:rPr>
                <w:t>Ericsson</w:t>
              </w:r>
            </w:ins>
          </w:p>
        </w:tc>
        <w:tc>
          <w:tcPr>
            <w:tcW w:w="2124" w:type="dxa"/>
          </w:tcPr>
          <w:p w14:paraId="03D6CBEE" w14:textId="7AEE5105" w:rsidR="007270E4" w:rsidRDefault="007270E4" w:rsidP="007270E4">
            <w:pPr>
              <w:spacing w:after="0"/>
              <w:rPr>
                <w:ins w:id="158" w:author="Ericsson" w:date="2022-02-09T23:45:00Z"/>
                <w:bCs/>
                <w:lang w:val="en-US" w:eastAsia="zh-CN"/>
              </w:rPr>
            </w:pPr>
            <w:ins w:id="159" w:author="Ericsson" w:date="2022-02-09T23:45:00Z">
              <w:r>
                <w:rPr>
                  <w:b/>
                  <w:lang w:val="en-US" w:eastAsia="zh-CN"/>
                </w:rPr>
                <w:t>agree</w:t>
              </w:r>
            </w:ins>
          </w:p>
        </w:tc>
        <w:tc>
          <w:tcPr>
            <w:tcW w:w="10030" w:type="dxa"/>
          </w:tcPr>
          <w:p w14:paraId="625A2D6B" w14:textId="23A7345D" w:rsidR="007270E4" w:rsidRDefault="007270E4" w:rsidP="007270E4">
            <w:pPr>
              <w:spacing w:after="0"/>
              <w:rPr>
                <w:ins w:id="160" w:author="Ericsson" w:date="2022-02-09T23:45:00Z"/>
                <w:bCs/>
                <w:lang w:val="en-US" w:eastAsia="zh-CN"/>
              </w:rPr>
            </w:pPr>
            <w:ins w:id="161" w:author="Ericsson" w:date="2022-02-09T23:45:00Z">
              <w:r>
                <w:rPr>
                  <w:b/>
                  <w:lang w:val="en-US" w:eastAsia="zh-CN"/>
                </w:rPr>
                <w:t>it is beneficial to introduce time restriction to limit the procedure.</w:t>
              </w:r>
            </w:ins>
          </w:p>
        </w:tc>
      </w:tr>
      <w:tr w:rsidR="000154D9" w14:paraId="1C381900" w14:textId="77777777">
        <w:trPr>
          <w:ins w:id="162" w:author="LG: SeoYoung Back" w:date="2022-02-10T17:23:00Z"/>
        </w:trPr>
        <w:tc>
          <w:tcPr>
            <w:tcW w:w="2124" w:type="dxa"/>
          </w:tcPr>
          <w:p w14:paraId="2A0786F5" w14:textId="2D1015F4" w:rsidR="000154D9" w:rsidRDefault="000154D9" w:rsidP="000154D9">
            <w:pPr>
              <w:spacing w:after="0"/>
              <w:rPr>
                <w:ins w:id="163" w:author="LG: SeoYoung Back" w:date="2022-02-10T17:23:00Z"/>
                <w:b/>
                <w:lang w:val="en-US" w:eastAsia="zh-CN"/>
              </w:rPr>
            </w:pPr>
            <w:ins w:id="164"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165" w:author="LG: SeoYoung Back" w:date="2022-02-10T17:23:00Z"/>
                <w:b/>
                <w:lang w:val="en-US" w:eastAsia="zh-CN"/>
              </w:rPr>
            </w:pPr>
            <w:ins w:id="166"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167" w:author="LG: SeoYoung Back" w:date="2022-02-10T17:23:00Z"/>
                <w:rFonts w:eastAsia="Malgun Gothic"/>
                <w:lang w:eastAsia="ko-KR"/>
              </w:rPr>
            </w:pPr>
            <w:ins w:id="168"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w:t>
              </w:r>
              <w:r w:rsidRPr="005632DE">
                <w:rPr>
                  <w:rFonts w:eastAsia="Malgun Gothic"/>
                  <w:lang w:eastAsia="ko-KR"/>
                </w:rPr>
                <w:lastRenderedPageBreak/>
                <w:t xml:space="preserve">(including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169" w:author="LG: SeoYoung Back" w:date="2022-02-10T17:23:00Z"/>
                <w:b/>
                <w:lang w:val="en-US" w:eastAsia="zh-CN"/>
              </w:rPr>
            </w:pPr>
            <w:ins w:id="170"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171" w:author="NEC" w:date="2022-02-10T19:24:00Z"/>
        </w:trPr>
        <w:tc>
          <w:tcPr>
            <w:tcW w:w="2124" w:type="dxa"/>
          </w:tcPr>
          <w:p w14:paraId="73B6CE94" w14:textId="0632A6F6" w:rsidR="001D4A8E" w:rsidRDefault="001D4A8E" w:rsidP="001D4A8E">
            <w:pPr>
              <w:spacing w:after="0"/>
              <w:rPr>
                <w:ins w:id="172" w:author="NEC" w:date="2022-02-10T19:24:00Z"/>
                <w:rFonts w:eastAsia="Malgun Gothic" w:hint="eastAsia"/>
                <w:b/>
                <w:lang w:eastAsia="ko-KR"/>
              </w:rPr>
            </w:pPr>
            <w:ins w:id="173" w:author="NEC" w:date="2022-02-10T19:25:00Z">
              <w:r>
                <w:rPr>
                  <w:rFonts w:eastAsia="ＭＳ 明朝" w:hint="eastAsia"/>
                  <w:lang w:eastAsia="ja-JP"/>
                </w:rPr>
                <w:lastRenderedPageBreak/>
                <w:t>NEC</w:t>
              </w:r>
            </w:ins>
          </w:p>
        </w:tc>
        <w:tc>
          <w:tcPr>
            <w:tcW w:w="2124" w:type="dxa"/>
          </w:tcPr>
          <w:p w14:paraId="471FF069" w14:textId="603BE00A" w:rsidR="001D4A8E" w:rsidRDefault="001D4A8E" w:rsidP="001D4A8E">
            <w:pPr>
              <w:spacing w:after="0"/>
              <w:rPr>
                <w:ins w:id="174" w:author="NEC" w:date="2022-02-10T19:24:00Z"/>
                <w:rFonts w:eastAsia="Malgun Gothic"/>
                <w:b/>
                <w:lang w:eastAsia="ko-KR"/>
              </w:rPr>
            </w:pPr>
            <w:ins w:id="175" w:author="NEC" w:date="2022-02-10T19:25:00Z">
              <w:r>
                <w:rPr>
                  <w:rFonts w:eastAsia="ＭＳ 明朝" w:hint="eastAsia"/>
                  <w:lang w:eastAsia="ja-JP"/>
                </w:rPr>
                <w:t xml:space="preserve">No need to define </w:t>
              </w:r>
              <w:r>
                <w:rPr>
                  <w:rFonts w:eastAsia="ＭＳ 明朝"/>
                  <w:lang w:eastAsia="ja-JP"/>
                </w:rPr>
                <w:t xml:space="preserve">such </w:t>
              </w:r>
              <w:r>
                <w:rPr>
                  <w:rFonts w:eastAsia="ＭＳ 明朝" w:hint="eastAsia"/>
                  <w:lang w:eastAsia="ja-JP"/>
                </w:rPr>
                <w:t>a time restriction</w:t>
              </w:r>
            </w:ins>
          </w:p>
        </w:tc>
        <w:tc>
          <w:tcPr>
            <w:tcW w:w="10030" w:type="dxa"/>
          </w:tcPr>
          <w:p w14:paraId="2F56D4AC" w14:textId="740ED412" w:rsidR="001D4A8E" w:rsidRPr="005632DE" w:rsidRDefault="001D4A8E" w:rsidP="001D4A8E">
            <w:pPr>
              <w:spacing w:beforeLines="50" w:before="120"/>
              <w:rPr>
                <w:ins w:id="176" w:author="NEC" w:date="2022-02-10T19:24:00Z"/>
                <w:rFonts w:eastAsia="Malgun Gothic"/>
                <w:lang w:eastAsia="ko-KR"/>
              </w:rPr>
            </w:pPr>
            <w:ins w:id="177"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178" w:author="Ericsson" w:date="2022-02-09T23:45:00Z"/>
        </w:trPr>
        <w:tc>
          <w:tcPr>
            <w:tcW w:w="2124" w:type="dxa"/>
          </w:tcPr>
          <w:p w14:paraId="71EB96D9" w14:textId="6DE5D693" w:rsidR="00890F45" w:rsidRDefault="00890F45" w:rsidP="00890F45">
            <w:pPr>
              <w:spacing w:after="0"/>
              <w:rPr>
                <w:ins w:id="179" w:author="Ericsson" w:date="2022-02-09T23:45:00Z"/>
                <w:bCs/>
                <w:lang w:val="en-US" w:eastAsia="zh-CN"/>
              </w:rPr>
            </w:pPr>
            <w:ins w:id="180" w:author="Ericsson" w:date="2022-02-09T23:45:00Z">
              <w:r>
                <w:rPr>
                  <w:b/>
                  <w:lang w:val="en-US" w:eastAsia="zh-CN"/>
                </w:rPr>
                <w:t>Ericsson</w:t>
              </w:r>
            </w:ins>
          </w:p>
        </w:tc>
        <w:tc>
          <w:tcPr>
            <w:tcW w:w="2124" w:type="dxa"/>
          </w:tcPr>
          <w:p w14:paraId="7606ED01" w14:textId="2565B173" w:rsidR="00890F45" w:rsidRDefault="00890F45" w:rsidP="00890F45">
            <w:pPr>
              <w:spacing w:after="0"/>
              <w:rPr>
                <w:ins w:id="181" w:author="Ericsson" w:date="2022-02-09T23:45:00Z"/>
                <w:bCs/>
                <w:lang w:val="en-US" w:eastAsia="zh-CN"/>
              </w:rPr>
            </w:pPr>
            <w:ins w:id="182" w:author="Ericsson" w:date="2022-02-09T23:45:00Z">
              <w:r>
                <w:rPr>
                  <w:b/>
                  <w:lang w:val="en-US" w:eastAsia="zh-CN"/>
                </w:rPr>
                <w:t>agree</w:t>
              </w:r>
            </w:ins>
          </w:p>
        </w:tc>
        <w:tc>
          <w:tcPr>
            <w:tcW w:w="10030" w:type="dxa"/>
          </w:tcPr>
          <w:p w14:paraId="02BF280B" w14:textId="49555FEB" w:rsidR="00890F45" w:rsidRDefault="00890F45" w:rsidP="00890F45">
            <w:pPr>
              <w:spacing w:after="0"/>
              <w:rPr>
                <w:ins w:id="183" w:author="Ericsson" w:date="2022-02-09T23:45:00Z"/>
                <w:bCs/>
                <w:lang w:val="en-US" w:eastAsia="zh-CN"/>
              </w:rPr>
            </w:pPr>
            <w:ins w:id="184" w:author="Ericsson" w:date="2022-02-09T23:45:00Z">
              <w:r>
                <w:rPr>
                  <w:b/>
                  <w:lang w:val="en-US" w:eastAsia="zh-CN"/>
                </w:rPr>
                <w:t>We don’t have strong view either.</w:t>
              </w:r>
            </w:ins>
          </w:p>
        </w:tc>
      </w:tr>
      <w:tr w:rsidR="000154D9" w14:paraId="05AB5558" w14:textId="77777777">
        <w:trPr>
          <w:ins w:id="185" w:author="LG: SeoYoung Back" w:date="2022-02-10T17:23:00Z"/>
        </w:trPr>
        <w:tc>
          <w:tcPr>
            <w:tcW w:w="2124" w:type="dxa"/>
          </w:tcPr>
          <w:p w14:paraId="4B01DC26" w14:textId="19CE8C48" w:rsidR="000154D9" w:rsidRDefault="000154D9" w:rsidP="000154D9">
            <w:pPr>
              <w:spacing w:after="0"/>
              <w:rPr>
                <w:ins w:id="186" w:author="LG: SeoYoung Back" w:date="2022-02-10T17:23:00Z"/>
                <w:b/>
                <w:lang w:val="en-US" w:eastAsia="zh-CN"/>
              </w:rPr>
            </w:pPr>
            <w:ins w:id="187"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188" w:author="LG: SeoYoung Back" w:date="2022-02-10T17:23:00Z"/>
                <w:b/>
                <w:lang w:val="en-US" w:eastAsia="zh-CN"/>
              </w:rPr>
            </w:pPr>
            <w:ins w:id="189"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190" w:author="LG: SeoYoung Back" w:date="2022-02-10T17:23:00Z"/>
                <w:b/>
                <w:lang w:val="en-US" w:eastAsia="zh-CN"/>
              </w:rPr>
            </w:pPr>
            <w:ins w:id="191"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192" w:author="NEC" w:date="2022-02-10T19:25:00Z"/>
        </w:trPr>
        <w:tc>
          <w:tcPr>
            <w:tcW w:w="2124" w:type="dxa"/>
          </w:tcPr>
          <w:p w14:paraId="2FED5B50" w14:textId="0F8A2A39" w:rsidR="001D4A8E" w:rsidRPr="005A15D5" w:rsidRDefault="001D4A8E" w:rsidP="001D4A8E">
            <w:pPr>
              <w:spacing w:after="0"/>
              <w:rPr>
                <w:ins w:id="193" w:author="NEC" w:date="2022-02-10T19:25:00Z"/>
                <w:rFonts w:eastAsia="Malgun Gothic" w:hint="eastAsia"/>
                <w:lang w:eastAsia="ko-KR"/>
              </w:rPr>
            </w:pPr>
            <w:ins w:id="194" w:author="NEC" w:date="2022-02-10T19:25:00Z">
              <w:r>
                <w:rPr>
                  <w:rFonts w:eastAsia="ＭＳ 明朝" w:hint="eastAsia"/>
                  <w:lang w:eastAsia="ja-JP"/>
                </w:rPr>
                <w:t>NEC</w:t>
              </w:r>
            </w:ins>
          </w:p>
        </w:tc>
        <w:tc>
          <w:tcPr>
            <w:tcW w:w="2124" w:type="dxa"/>
          </w:tcPr>
          <w:p w14:paraId="3FD4E7C6" w14:textId="428284AE" w:rsidR="001D4A8E" w:rsidRPr="005A15D5" w:rsidRDefault="001D4A8E" w:rsidP="001D4A8E">
            <w:pPr>
              <w:spacing w:after="0"/>
              <w:rPr>
                <w:ins w:id="195" w:author="NEC" w:date="2022-02-10T19:25:00Z"/>
                <w:rFonts w:eastAsia="Malgun Gothic" w:hint="eastAsia"/>
                <w:lang w:eastAsia="ko-KR"/>
              </w:rPr>
            </w:pPr>
            <w:ins w:id="196" w:author="NEC" w:date="2022-02-10T19:25:00Z">
              <w:r>
                <w:rPr>
                  <w:rFonts w:eastAsia="ＭＳ 明朝"/>
                  <w:lang w:eastAsia="ja-JP"/>
                </w:rPr>
                <w:t>No strong view</w:t>
              </w:r>
            </w:ins>
          </w:p>
        </w:tc>
        <w:tc>
          <w:tcPr>
            <w:tcW w:w="10030" w:type="dxa"/>
          </w:tcPr>
          <w:p w14:paraId="65CC7D5B" w14:textId="2428D4FD" w:rsidR="001D4A8E" w:rsidRPr="00867A93" w:rsidRDefault="001D4A8E" w:rsidP="001D4A8E">
            <w:pPr>
              <w:spacing w:after="0"/>
              <w:rPr>
                <w:ins w:id="197" w:author="NEC" w:date="2022-02-10T19:25:00Z"/>
                <w:rFonts w:eastAsia="Malgun Gothic"/>
                <w:lang w:eastAsia="ko-KR"/>
              </w:rPr>
            </w:pPr>
            <w:ins w:id="198" w:author="NEC" w:date="2022-02-10T19:25:00Z">
              <w:r>
                <w:rPr>
                  <w:rFonts w:eastAsia="ＭＳ 明朝" w:hint="eastAsia"/>
                  <w:lang w:eastAsia="ja-JP"/>
                </w:rPr>
                <w:t xml:space="preserve">Anyway how to take </w:t>
              </w:r>
              <w:r>
                <w:rPr>
                  <w:rFonts w:eastAsia="ＭＳ 明朝"/>
                  <w:lang w:eastAsia="ja-JP"/>
                </w:rPr>
                <w:t xml:space="preserve">assistance information into account is up to Tx UE implementation. </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lastRenderedPageBreak/>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199" w:author="Ericsson" w:date="2022-02-09T23:45:00Z"/>
        </w:trPr>
        <w:tc>
          <w:tcPr>
            <w:tcW w:w="2124" w:type="dxa"/>
          </w:tcPr>
          <w:p w14:paraId="31C0D064" w14:textId="3E102570" w:rsidR="007655D7" w:rsidRDefault="007655D7" w:rsidP="007655D7">
            <w:pPr>
              <w:spacing w:after="0"/>
              <w:rPr>
                <w:ins w:id="200" w:author="Ericsson" w:date="2022-02-09T23:45:00Z"/>
                <w:bCs/>
                <w:lang w:val="en-US" w:eastAsia="zh-CN"/>
              </w:rPr>
            </w:pPr>
            <w:ins w:id="201" w:author="Ericsson" w:date="2022-02-09T23:46:00Z">
              <w:r>
                <w:rPr>
                  <w:b/>
                  <w:lang w:val="en-US" w:eastAsia="zh-CN"/>
                </w:rPr>
                <w:t>Ericsson</w:t>
              </w:r>
            </w:ins>
          </w:p>
        </w:tc>
        <w:tc>
          <w:tcPr>
            <w:tcW w:w="2124" w:type="dxa"/>
          </w:tcPr>
          <w:p w14:paraId="4D074B44" w14:textId="0C79146E" w:rsidR="007655D7" w:rsidRDefault="007655D7" w:rsidP="007655D7">
            <w:pPr>
              <w:spacing w:after="0"/>
              <w:rPr>
                <w:ins w:id="202" w:author="Ericsson" w:date="2022-02-09T23:45:00Z"/>
                <w:bCs/>
                <w:lang w:val="en-US" w:eastAsia="zh-CN"/>
              </w:rPr>
            </w:pPr>
            <w:ins w:id="203" w:author="Ericsson" w:date="2022-02-09T23:46:00Z">
              <w:r>
                <w:rPr>
                  <w:b/>
                  <w:lang w:val="en-US" w:eastAsia="zh-CN"/>
                </w:rPr>
                <w:t>Option 1</w:t>
              </w:r>
            </w:ins>
          </w:p>
        </w:tc>
        <w:tc>
          <w:tcPr>
            <w:tcW w:w="10030" w:type="dxa"/>
          </w:tcPr>
          <w:p w14:paraId="2BDF5FB9" w14:textId="1C11722A" w:rsidR="007655D7" w:rsidRDefault="007655D7" w:rsidP="007655D7">
            <w:pPr>
              <w:spacing w:after="0"/>
              <w:rPr>
                <w:ins w:id="204" w:author="Ericsson" w:date="2022-02-09T23:45:00Z"/>
                <w:bCs/>
                <w:lang w:val="en-US" w:eastAsia="zh-CN"/>
              </w:rPr>
            </w:pPr>
            <w:ins w:id="205"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r w:rsidR="000154D9" w14:paraId="49352662" w14:textId="77777777">
        <w:trPr>
          <w:ins w:id="206" w:author="LG: SeoYoung Back" w:date="2022-02-10T17:24:00Z"/>
        </w:trPr>
        <w:tc>
          <w:tcPr>
            <w:tcW w:w="2124" w:type="dxa"/>
          </w:tcPr>
          <w:p w14:paraId="09D7F3EB" w14:textId="09662AD0" w:rsidR="000154D9" w:rsidRDefault="000154D9" w:rsidP="000154D9">
            <w:pPr>
              <w:spacing w:after="0"/>
              <w:rPr>
                <w:ins w:id="207" w:author="LG: SeoYoung Back" w:date="2022-02-10T17:24:00Z"/>
                <w:b/>
                <w:lang w:val="en-US" w:eastAsia="zh-CN"/>
              </w:rPr>
            </w:pPr>
            <w:ins w:id="208"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209" w:author="LG: SeoYoung Back" w:date="2022-02-10T17:24:00Z"/>
                <w:b/>
                <w:lang w:val="en-US" w:eastAsia="zh-CN"/>
              </w:rPr>
            </w:pPr>
            <w:ins w:id="210"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211" w:author="LG: SeoYoung Back" w:date="2022-02-10T17:24:00Z"/>
                <w:rFonts w:eastAsia="Malgun Gothic"/>
                <w:lang w:eastAsia="ko-KR"/>
              </w:rPr>
            </w:pPr>
            <w:ins w:id="212"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213" w:author="LG: SeoYoung Back" w:date="2022-02-10T17:24:00Z"/>
                <w:rFonts w:eastAsia="Malgun Gothic"/>
                <w:lang w:eastAsia="ko-KR"/>
              </w:rPr>
            </w:pPr>
            <w:ins w:id="214"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215" w:author="LG: SeoYoung Back" w:date="2022-02-10T17:24:00Z"/>
                <w:b/>
                <w:lang w:val="en-US" w:eastAsia="zh-CN"/>
              </w:rPr>
            </w:pPr>
            <w:ins w:id="216"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217" w:author="NEC" w:date="2022-02-10T19:26:00Z"/>
        </w:trPr>
        <w:tc>
          <w:tcPr>
            <w:tcW w:w="2124" w:type="dxa"/>
          </w:tcPr>
          <w:p w14:paraId="4D38D2E7" w14:textId="4C533CCB" w:rsidR="001D4A8E" w:rsidRPr="00047AB8" w:rsidRDefault="001D4A8E" w:rsidP="001D4A8E">
            <w:pPr>
              <w:spacing w:after="0"/>
              <w:rPr>
                <w:ins w:id="218" w:author="NEC" w:date="2022-02-10T19:26:00Z"/>
                <w:rFonts w:eastAsia="Malgun Gothic" w:hint="eastAsia"/>
                <w:lang w:eastAsia="ko-KR"/>
              </w:rPr>
            </w:pPr>
            <w:ins w:id="219" w:author="NEC" w:date="2022-02-10T19:26:00Z">
              <w:r>
                <w:rPr>
                  <w:rFonts w:eastAsia="ＭＳ 明朝" w:hint="eastAsia"/>
                  <w:lang w:eastAsia="ja-JP"/>
                </w:rPr>
                <w:t>NEC</w:t>
              </w:r>
            </w:ins>
          </w:p>
        </w:tc>
        <w:tc>
          <w:tcPr>
            <w:tcW w:w="2124" w:type="dxa"/>
          </w:tcPr>
          <w:p w14:paraId="17FFC61B" w14:textId="30502704" w:rsidR="001D4A8E" w:rsidRDefault="001D4A8E" w:rsidP="001D4A8E">
            <w:pPr>
              <w:spacing w:after="0"/>
              <w:rPr>
                <w:ins w:id="220" w:author="NEC" w:date="2022-02-10T19:26:00Z"/>
                <w:rFonts w:eastAsia="Malgun Gothic" w:hint="eastAsia"/>
                <w:lang w:eastAsia="ko-KR"/>
              </w:rPr>
            </w:pPr>
            <w:ins w:id="221"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222" w:author="NEC" w:date="2022-02-10T19:26:00Z"/>
                <w:rFonts w:eastAsia="Malgun Gothic"/>
                <w:lang w:eastAsia="ko-KR"/>
              </w:rPr>
            </w:pPr>
            <w:ins w:id="223" w:author="NEC" w:date="2022-02-10T19:26:00Z">
              <w:r>
                <w:rPr>
                  <w:rFonts w:eastAsia="ＭＳ 明朝" w:hint="eastAsia"/>
                  <w:lang w:eastAsia="ja-JP"/>
                </w:rPr>
                <w:t>It is up to RX UE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lastRenderedPageBreak/>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224" w:author="Ericsson" w:date="2022-02-09T23:46:00Z"/>
        </w:trPr>
        <w:tc>
          <w:tcPr>
            <w:tcW w:w="2124" w:type="dxa"/>
          </w:tcPr>
          <w:p w14:paraId="189E622F" w14:textId="3DE8AD98" w:rsidR="003A166B" w:rsidRDefault="003A166B" w:rsidP="003A166B">
            <w:pPr>
              <w:spacing w:after="0"/>
              <w:rPr>
                <w:ins w:id="225" w:author="Ericsson" w:date="2022-02-09T23:46:00Z"/>
                <w:bCs/>
                <w:lang w:val="en-US" w:eastAsia="zh-CN"/>
              </w:rPr>
            </w:pPr>
            <w:ins w:id="226" w:author="Ericsson" w:date="2022-02-09T23:46:00Z">
              <w:r>
                <w:rPr>
                  <w:b/>
                  <w:lang w:val="en-US" w:eastAsia="zh-CN"/>
                </w:rPr>
                <w:t>Ericsson</w:t>
              </w:r>
            </w:ins>
          </w:p>
        </w:tc>
        <w:tc>
          <w:tcPr>
            <w:tcW w:w="2124" w:type="dxa"/>
          </w:tcPr>
          <w:p w14:paraId="0F29575B" w14:textId="225863F5" w:rsidR="003A166B" w:rsidRDefault="003A166B" w:rsidP="003A166B">
            <w:pPr>
              <w:spacing w:after="0"/>
              <w:rPr>
                <w:ins w:id="227" w:author="Ericsson" w:date="2022-02-09T23:46:00Z"/>
                <w:bCs/>
                <w:lang w:val="en-US" w:eastAsia="zh-CN"/>
              </w:rPr>
            </w:pPr>
            <w:ins w:id="228" w:author="Ericsson" w:date="2022-02-09T23:46:00Z">
              <w:r>
                <w:rPr>
                  <w:b/>
                  <w:lang w:val="en-US" w:eastAsia="zh-CN"/>
                </w:rPr>
                <w:t>1</w:t>
              </w:r>
            </w:ins>
          </w:p>
        </w:tc>
        <w:tc>
          <w:tcPr>
            <w:tcW w:w="10030" w:type="dxa"/>
          </w:tcPr>
          <w:p w14:paraId="4008ECF7" w14:textId="33FF6946" w:rsidR="003A166B" w:rsidRDefault="003A166B" w:rsidP="003A166B">
            <w:pPr>
              <w:spacing w:after="0"/>
              <w:rPr>
                <w:ins w:id="229" w:author="Ericsson" w:date="2022-02-09T23:46:00Z"/>
                <w:bCs/>
                <w:lang w:val="en-US" w:eastAsia="zh-CN"/>
              </w:rPr>
            </w:pPr>
            <w:ins w:id="230"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231" w:author="LG: SeoYoung Back" w:date="2022-02-10T17:24:00Z"/>
        </w:trPr>
        <w:tc>
          <w:tcPr>
            <w:tcW w:w="2124" w:type="dxa"/>
          </w:tcPr>
          <w:p w14:paraId="4F25AC80" w14:textId="01E7CE2A" w:rsidR="000154D9" w:rsidRDefault="000154D9" w:rsidP="000154D9">
            <w:pPr>
              <w:spacing w:after="0"/>
              <w:rPr>
                <w:ins w:id="232" w:author="LG: SeoYoung Back" w:date="2022-02-10T17:24:00Z"/>
                <w:b/>
                <w:lang w:val="en-US" w:eastAsia="zh-CN"/>
              </w:rPr>
            </w:pPr>
            <w:ins w:id="233"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234" w:author="LG: SeoYoung Back" w:date="2022-02-10T17:24:00Z"/>
                <w:b/>
                <w:lang w:val="en-US" w:eastAsia="zh-CN"/>
              </w:rPr>
            </w:pPr>
            <w:ins w:id="235"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236" w:author="LG: SeoYoung Back" w:date="2022-02-10T17:24:00Z"/>
                <w:b/>
                <w:lang w:val="en-US" w:eastAsia="zh-CN"/>
              </w:rPr>
            </w:pPr>
            <w:ins w:id="237" w:author="LG: SeoYoung Back" w:date="2022-02-10T17:24:00Z">
              <w:r w:rsidRPr="00AF2EFF">
                <w:rPr>
                  <w:rFonts w:eastAsia="Malgun Gothic"/>
                  <w:lang w:eastAsia="ko-KR"/>
                </w:rPr>
                <w:t>To reduce spec impact, we prefer to use RRCReconfiguartionFailureSidelink message with cause value. If we use RRCReconfigurationCompleteSidelink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238" w:author="NEC" w:date="2022-02-10T19:26:00Z"/>
        </w:trPr>
        <w:tc>
          <w:tcPr>
            <w:tcW w:w="2124" w:type="dxa"/>
          </w:tcPr>
          <w:p w14:paraId="5099241D" w14:textId="09022911" w:rsidR="001D4A8E" w:rsidRPr="00806387" w:rsidRDefault="001D4A8E" w:rsidP="001D4A8E">
            <w:pPr>
              <w:spacing w:after="0"/>
              <w:rPr>
                <w:ins w:id="239" w:author="NEC" w:date="2022-02-10T19:26:00Z"/>
                <w:rFonts w:eastAsia="Malgun Gothic" w:hint="eastAsia"/>
                <w:lang w:eastAsia="ko-KR"/>
              </w:rPr>
            </w:pPr>
            <w:ins w:id="240" w:author="NEC" w:date="2022-02-10T19:26:00Z">
              <w:r>
                <w:rPr>
                  <w:rFonts w:eastAsia="ＭＳ 明朝" w:hint="eastAsia"/>
                  <w:lang w:eastAsia="ja-JP"/>
                </w:rPr>
                <w:t>NEC</w:t>
              </w:r>
            </w:ins>
          </w:p>
        </w:tc>
        <w:tc>
          <w:tcPr>
            <w:tcW w:w="2124" w:type="dxa"/>
          </w:tcPr>
          <w:p w14:paraId="1E0B4C12" w14:textId="32EE1717" w:rsidR="001D4A8E" w:rsidRDefault="001D4A8E" w:rsidP="001D4A8E">
            <w:pPr>
              <w:spacing w:after="0"/>
              <w:rPr>
                <w:ins w:id="241" w:author="NEC" w:date="2022-02-10T19:26:00Z"/>
                <w:rFonts w:eastAsia="Malgun Gothic"/>
                <w:lang w:eastAsia="ko-KR"/>
              </w:rPr>
            </w:pPr>
            <w:ins w:id="242" w:author="NEC" w:date="2022-02-10T19:26:00Z">
              <w:r>
                <w:rPr>
                  <w:rFonts w:eastAsia="ＭＳ 明朝" w:hint="eastAsia"/>
                  <w:lang w:eastAsia="ja-JP"/>
                </w:rPr>
                <w:t>2</w:t>
              </w:r>
            </w:ins>
          </w:p>
        </w:tc>
        <w:tc>
          <w:tcPr>
            <w:tcW w:w="10030" w:type="dxa"/>
          </w:tcPr>
          <w:p w14:paraId="327218B8" w14:textId="72F8A3BF" w:rsidR="001D4A8E" w:rsidRPr="00AF2EFF" w:rsidRDefault="001D4A8E" w:rsidP="001D4A8E">
            <w:pPr>
              <w:spacing w:after="0"/>
              <w:rPr>
                <w:ins w:id="243" w:author="NEC" w:date="2022-02-10T19:26:00Z"/>
                <w:rFonts w:eastAsia="Malgun Gothic"/>
                <w:lang w:eastAsia="ko-KR"/>
              </w:rPr>
            </w:pPr>
            <w:ins w:id="244" w:author="NEC" w:date="2022-02-10T19:26:00Z">
              <w:r>
                <w:rPr>
                  <w:rFonts w:eastAsia="ＭＳ 明朝" w:hint="eastAsia"/>
                  <w:lang w:eastAsia="ja-JP"/>
                </w:rPr>
                <w:t xml:space="preserve">The </w:t>
              </w:r>
              <w:r>
                <w:rPr>
                  <w:rFonts w:eastAsia="ＭＳ 明朝"/>
                  <w:lang w:eastAsia="ja-JP"/>
                </w:rPr>
                <w:t>expected</w:t>
              </w:r>
              <w:r>
                <w:rPr>
                  <w:rFonts w:eastAsia="ＭＳ 明朝" w:hint="eastAsia"/>
                  <w:lang w:eastAsia="ja-JP"/>
                </w:rPr>
                <w:t xml:space="preserve"> </w:t>
              </w:r>
              <w:r>
                <w:rPr>
                  <w:rFonts w:eastAsia="ＭＳ 明朝"/>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r w:rsidRPr="0023643E">
                <w:rPr>
                  <w:i/>
                  <w:lang w:eastAsia="zh-CN"/>
                </w:rPr>
                <w:t>RRCReconfigurationCompleteSidelink</w:t>
              </w:r>
              <w:r>
                <w:rPr>
                  <w:i/>
                  <w:lang w:eastAsia="zh-CN"/>
                </w:rPr>
                <w:t xml:space="preserve"> </w:t>
              </w:r>
              <w:r w:rsidRPr="008A6763">
                <w:rPr>
                  <w:lang w:eastAsia="zh-CN"/>
                </w:rPr>
                <w:t>is more efficient</w:t>
              </w:r>
              <w:r>
                <w:rPr>
                  <w:lang w:eastAsia="zh-CN"/>
                </w:rPr>
                <w:t>.</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245"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246" w:author="Ericsson" w:date="2022-02-09T23:46:00Z">
              <w:r>
                <w:rPr>
                  <w:lang w:eastAsia="zh-CN"/>
                </w:rPr>
                <w:t>agree</w:t>
              </w:r>
            </w:ins>
          </w:p>
        </w:tc>
        <w:tc>
          <w:tcPr>
            <w:tcW w:w="10030" w:type="dxa"/>
          </w:tcPr>
          <w:p w14:paraId="32EE4CD6" w14:textId="77777777" w:rsidR="00B06CCC" w:rsidRDefault="00B06CCC" w:rsidP="00B06CCC">
            <w:pPr>
              <w:spacing w:after="0"/>
              <w:rPr>
                <w:ins w:id="247" w:author="OPPO (Qianxi)" w:date="2022-02-10T09:24:00Z"/>
                <w:lang w:eastAsia="zh-CN"/>
              </w:rPr>
            </w:pPr>
            <w:ins w:id="248"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249" w:author="OPPO (Qianxi)" w:date="2022-02-10T09:24:00Z"/>
                <w:lang w:eastAsia="zh-CN"/>
              </w:rPr>
            </w:pPr>
          </w:p>
          <w:p w14:paraId="568BDDE5" w14:textId="7BB4FA4E" w:rsidR="005E578C" w:rsidRDefault="005E578C" w:rsidP="00B06CCC">
            <w:pPr>
              <w:spacing w:after="0"/>
              <w:rPr>
                <w:lang w:eastAsia="zh-CN"/>
              </w:rPr>
            </w:pPr>
            <w:ins w:id="250" w:author="OPPO (Qianxi)" w:date="2022-02-10T09:24:00Z">
              <w:r>
                <w:rPr>
                  <w:rFonts w:hint="eastAsia"/>
                  <w:lang w:eastAsia="zh-CN"/>
                </w:rPr>
                <w:t>[</w:t>
              </w:r>
              <w:r>
                <w:rPr>
                  <w:lang w:eastAsia="zh-CN"/>
                </w:rPr>
                <w:t>OPPO] Then should Rx-UE reject all configuration or only the DRX-related configuration</w:t>
              </w:r>
            </w:ins>
            <w:ins w:id="251" w:author="OPPO (Qianxi)" w:date="2022-02-10T09:25:00Z">
              <w:r>
                <w:rPr>
                  <w:lang w:eastAsia="zh-CN"/>
                </w:rPr>
                <w:t xml:space="preserve"> in such case?</w:t>
              </w:r>
            </w:ins>
          </w:p>
        </w:tc>
      </w:tr>
      <w:tr w:rsidR="000154D9" w14:paraId="142CC7E8" w14:textId="77777777">
        <w:trPr>
          <w:ins w:id="252" w:author="LG: SeoYoung Back" w:date="2022-02-10T17:24:00Z"/>
        </w:trPr>
        <w:tc>
          <w:tcPr>
            <w:tcW w:w="2124" w:type="dxa"/>
          </w:tcPr>
          <w:p w14:paraId="0BA1A8BC" w14:textId="133C9E35" w:rsidR="000154D9" w:rsidRDefault="000154D9" w:rsidP="000154D9">
            <w:pPr>
              <w:spacing w:after="0"/>
              <w:rPr>
                <w:ins w:id="253" w:author="LG: SeoYoung Back" w:date="2022-02-10T17:24:00Z"/>
                <w:lang w:eastAsia="zh-CN"/>
              </w:rPr>
            </w:pPr>
            <w:ins w:id="254"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255" w:author="LG: SeoYoung Back" w:date="2022-02-10T17:24:00Z"/>
                <w:lang w:eastAsia="zh-CN"/>
              </w:rPr>
            </w:pPr>
            <w:ins w:id="256"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257" w:author="LG: SeoYoung Back" w:date="2022-02-10T17:24:00Z"/>
                <w:lang w:eastAsia="zh-CN"/>
              </w:rPr>
            </w:pPr>
            <w:ins w:id="258" w:author="LG: SeoYoung Back" w:date="2022-02-10T17:24:00Z">
              <w:r w:rsidRPr="00AF2EFF">
                <w:rPr>
                  <w:rFonts w:eastAsia="Malgun Gothic"/>
                  <w:lang w:eastAsia="ko-KR"/>
                </w:rPr>
                <w:t>RX UE sends RRCReconfigurationFailureSidleink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259"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260"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261" w:author="LG: SeoYoung Back" w:date="2022-02-10T17:25:00Z">
              <w:r w:rsidRPr="00D43E24">
                <w:rPr>
                  <w:rFonts w:eastAsia="Malgun Gothic"/>
                  <w:lang w:eastAsia="ko-KR"/>
                </w:rPr>
                <w:t>If RRCReconfigurationCompleteSidelink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262" w:author="NEC" w:date="2022-02-10T19:27:00Z"/>
        </w:trPr>
        <w:tc>
          <w:tcPr>
            <w:tcW w:w="2124" w:type="dxa"/>
          </w:tcPr>
          <w:p w14:paraId="572ED02B" w14:textId="0ECFA9F1" w:rsidR="001D4A8E" w:rsidRPr="00AF2EFF" w:rsidRDefault="001D4A8E" w:rsidP="001D4A8E">
            <w:pPr>
              <w:spacing w:after="0"/>
              <w:rPr>
                <w:ins w:id="263" w:author="NEC" w:date="2022-02-10T19:27:00Z"/>
                <w:rFonts w:eastAsia="Malgun Gothic" w:hint="eastAsia"/>
                <w:lang w:eastAsia="ko-KR"/>
              </w:rPr>
            </w:pPr>
            <w:ins w:id="264" w:author="NEC" w:date="2022-02-10T19:27:00Z">
              <w:r>
                <w:rPr>
                  <w:rFonts w:eastAsia="ＭＳ 明朝" w:hint="eastAsia"/>
                  <w:lang w:eastAsia="ja-JP"/>
                </w:rPr>
                <w:t>NEC</w:t>
              </w:r>
            </w:ins>
          </w:p>
        </w:tc>
        <w:tc>
          <w:tcPr>
            <w:tcW w:w="2124" w:type="dxa"/>
          </w:tcPr>
          <w:p w14:paraId="39F4EA39" w14:textId="4FB72FCF" w:rsidR="001D4A8E" w:rsidRDefault="001D4A8E" w:rsidP="001D4A8E">
            <w:pPr>
              <w:spacing w:after="0"/>
              <w:rPr>
                <w:ins w:id="265" w:author="NEC" w:date="2022-02-10T19:27:00Z"/>
                <w:rFonts w:eastAsia="Malgun Gothic" w:hint="eastAsia"/>
                <w:lang w:eastAsia="ko-KR"/>
              </w:rPr>
            </w:pPr>
            <w:ins w:id="266" w:author="NEC" w:date="2022-02-10T19:27:00Z">
              <w:r>
                <w:rPr>
                  <w:rFonts w:eastAsia="ＭＳ 明朝" w:hint="eastAsia"/>
                  <w:lang w:eastAsia="ja-JP"/>
                </w:rPr>
                <w:t>Agree</w:t>
              </w:r>
            </w:ins>
          </w:p>
        </w:tc>
        <w:tc>
          <w:tcPr>
            <w:tcW w:w="10030" w:type="dxa"/>
          </w:tcPr>
          <w:p w14:paraId="03CA5611" w14:textId="77777777" w:rsidR="001D4A8E" w:rsidRPr="00D43E24" w:rsidRDefault="001D4A8E" w:rsidP="001D4A8E">
            <w:pPr>
              <w:spacing w:after="0"/>
              <w:rPr>
                <w:ins w:id="267" w:author="NEC" w:date="2022-02-10T19:27: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268"/>
      <w:commentRangeStart w:id="269"/>
      <w:r>
        <w:rPr>
          <w:b/>
          <w:i/>
          <w:lang w:eastAsia="zh-CN"/>
        </w:rPr>
        <w:t>RRCReconfigurationCompleteSidelink</w:t>
      </w:r>
      <w:r>
        <w:rPr>
          <w:b/>
          <w:lang w:eastAsia="zh-CN"/>
        </w:rPr>
        <w:t xml:space="preserve"> </w:t>
      </w:r>
      <w:commentRangeEnd w:id="268"/>
      <w:r w:rsidR="0047634B">
        <w:rPr>
          <w:rStyle w:val="af8"/>
        </w:rPr>
        <w:commentReference w:id="268"/>
      </w:r>
      <w:commentRangeEnd w:id="269"/>
      <w:r w:rsidR="00864031">
        <w:rPr>
          <w:rStyle w:val="af8"/>
        </w:rPr>
        <w:commentReference w:id="269"/>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270" w:author="LG: SeoYoung Back" w:date="2022-02-10T17:25:00Z"/>
        </w:trPr>
        <w:tc>
          <w:tcPr>
            <w:tcW w:w="2124" w:type="dxa"/>
          </w:tcPr>
          <w:p w14:paraId="41DFD6D2" w14:textId="14A9467D" w:rsidR="000154D9" w:rsidRDefault="000154D9" w:rsidP="000154D9">
            <w:pPr>
              <w:spacing w:after="0"/>
              <w:rPr>
                <w:ins w:id="271" w:author="LG: SeoYoung Back" w:date="2022-02-10T17:25:00Z"/>
                <w:bCs/>
                <w:lang w:val="en-US" w:eastAsia="zh-CN"/>
              </w:rPr>
            </w:pPr>
            <w:ins w:id="272"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273" w:author="LG: SeoYoung Back" w:date="2022-02-10T17:25:00Z"/>
                <w:bCs/>
                <w:lang w:val="en-US" w:eastAsia="zh-CN"/>
              </w:rPr>
            </w:pPr>
            <w:ins w:id="274"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275" w:author="LG: SeoYoung Back" w:date="2022-02-10T17:25:00Z"/>
                <w:bCs/>
                <w:lang w:val="en-US" w:eastAsia="zh-CN"/>
              </w:rPr>
            </w:pPr>
            <w:ins w:id="276" w:author="LG: SeoYoung Back" w:date="2022-02-10T17:25:00Z">
              <w:r w:rsidRPr="007C6BB2">
                <w:rPr>
                  <w:rFonts w:eastAsia="Malgun Gothic"/>
                  <w:lang w:eastAsia="ko-KR"/>
                </w:rPr>
                <w:t>It needs spec addition efforts when RX UE sends RRCReconfigurationCompleteSidelink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277" w:author="NEC" w:date="2022-02-10T19:27:00Z"/>
        </w:trPr>
        <w:tc>
          <w:tcPr>
            <w:tcW w:w="2124" w:type="dxa"/>
          </w:tcPr>
          <w:p w14:paraId="31DE67CA" w14:textId="7BCF24EE" w:rsidR="001D4A8E" w:rsidRPr="00D43E24" w:rsidRDefault="001D4A8E" w:rsidP="001D4A8E">
            <w:pPr>
              <w:spacing w:after="0"/>
              <w:rPr>
                <w:ins w:id="278" w:author="NEC" w:date="2022-02-10T19:27:00Z"/>
                <w:rFonts w:eastAsia="Malgun Gothic" w:hint="eastAsia"/>
                <w:lang w:eastAsia="ko-KR"/>
              </w:rPr>
            </w:pPr>
            <w:ins w:id="279" w:author="NEC" w:date="2022-02-10T19:28:00Z">
              <w:r>
                <w:rPr>
                  <w:rFonts w:eastAsia="ＭＳ 明朝" w:hint="eastAsia"/>
                  <w:lang w:eastAsia="ja-JP"/>
                </w:rPr>
                <w:t>NEC</w:t>
              </w:r>
            </w:ins>
          </w:p>
        </w:tc>
        <w:tc>
          <w:tcPr>
            <w:tcW w:w="2124" w:type="dxa"/>
          </w:tcPr>
          <w:p w14:paraId="3C406C40" w14:textId="54C8ADCE" w:rsidR="001D4A8E" w:rsidRPr="00D43E24" w:rsidRDefault="001D4A8E" w:rsidP="001D4A8E">
            <w:pPr>
              <w:spacing w:after="0"/>
              <w:rPr>
                <w:ins w:id="280" w:author="NEC" w:date="2022-02-10T19:27:00Z"/>
                <w:rFonts w:eastAsia="Malgun Gothic" w:hint="eastAsia"/>
                <w:lang w:eastAsia="ko-KR"/>
              </w:rPr>
            </w:pPr>
            <w:ins w:id="281" w:author="NEC" w:date="2022-02-10T19:28:00Z">
              <w:r>
                <w:rPr>
                  <w:rFonts w:eastAsia="ＭＳ 明朝" w:hint="eastAsia"/>
                  <w:lang w:eastAsia="ja-JP"/>
                </w:rPr>
                <w:t>Agree</w:t>
              </w:r>
            </w:ins>
          </w:p>
        </w:tc>
        <w:tc>
          <w:tcPr>
            <w:tcW w:w="10030" w:type="dxa"/>
          </w:tcPr>
          <w:p w14:paraId="0E85B21D" w14:textId="31C08EAE" w:rsidR="001D4A8E" w:rsidRPr="007C6BB2" w:rsidRDefault="001D4A8E" w:rsidP="001D4A8E">
            <w:pPr>
              <w:spacing w:after="0"/>
              <w:rPr>
                <w:ins w:id="282" w:author="NEC" w:date="2022-02-10T19:27:00Z"/>
                <w:rFonts w:eastAsia="Malgun Gothic"/>
                <w:lang w:eastAsia="ko-KR"/>
              </w:rPr>
            </w:pPr>
            <w:ins w:id="283" w:author="NEC" w:date="2022-02-10T19:28:00Z">
              <w:r>
                <w:rPr>
                  <w:rFonts w:eastAsia="ＭＳ 明朝" w:hint="eastAsia"/>
                  <w:lang w:eastAsia="ja-JP"/>
                </w:rPr>
                <w:t>Sounds reasonable.</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284"/>
      <w:r>
        <w:rPr>
          <w:b/>
          <w:lang w:eastAsia="zh-CN"/>
        </w:rPr>
        <w:t xml:space="preserve">desired </w:t>
      </w:r>
      <w:commentRangeEnd w:id="284"/>
      <w:r>
        <w:commentReference w:id="284"/>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285" w:author="Ericsson" w:date="2022-02-09T23:47:00Z"/>
        </w:trPr>
        <w:tc>
          <w:tcPr>
            <w:tcW w:w="2124" w:type="dxa"/>
          </w:tcPr>
          <w:p w14:paraId="4B07D3FB" w14:textId="00FEF978" w:rsidR="000901EE" w:rsidRPr="00E24540" w:rsidRDefault="000901EE" w:rsidP="000901EE">
            <w:pPr>
              <w:spacing w:after="0"/>
              <w:rPr>
                <w:ins w:id="286" w:author="Ericsson" w:date="2022-02-09T23:47:00Z"/>
                <w:bCs/>
                <w:lang w:val="en-US" w:eastAsia="zh-CN"/>
              </w:rPr>
            </w:pPr>
            <w:ins w:id="287"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288" w:author="Ericsson" w:date="2022-02-09T23:47:00Z"/>
                <w:bCs/>
                <w:lang w:val="en-US" w:eastAsia="zh-CN"/>
              </w:rPr>
            </w:pPr>
            <w:ins w:id="289"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290" w:author="Ericsson" w:date="2022-02-09T23:47:00Z"/>
                <w:bCs/>
                <w:lang w:val="en-US" w:eastAsia="zh-CN"/>
              </w:rPr>
            </w:pPr>
            <w:ins w:id="291"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292" w:author="LG: SeoYoung Back" w:date="2022-02-10T17:25:00Z"/>
        </w:trPr>
        <w:tc>
          <w:tcPr>
            <w:tcW w:w="2124" w:type="dxa"/>
          </w:tcPr>
          <w:p w14:paraId="438849E0" w14:textId="2E11AE41" w:rsidR="000154D9" w:rsidRDefault="000154D9" w:rsidP="000154D9">
            <w:pPr>
              <w:spacing w:after="0"/>
              <w:rPr>
                <w:ins w:id="293" w:author="LG: SeoYoung Back" w:date="2022-02-10T17:25:00Z"/>
                <w:b/>
                <w:lang w:val="en-US" w:eastAsia="zh-CN"/>
              </w:rPr>
            </w:pPr>
            <w:ins w:id="294" w:author="LG: SeoYoung Back" w:date="2022-02-10T17:25:00Z">
              <w:r w:rsidRPr="007C6BB2">
                <w:rPr>
                  <w:rFonts w:eastAsia="Malgun Gothic" w:hint="eastAsia"/>
                  <w:lang w:eastAsia="ko-KR"/>
                </w:rPr>
                <w:lastRenderedPageBreak/>
                <w:t>LG</w:t>
              </w:r>
            </w:ins>
          </w:p>
        </w:tc>
        <w:tc>
          <w:tcPr>
            <w:tcW w:w="2124" w:type="dxa"/>
          </w:tcPr>
          <w:p w14:paraId="5E86F9BA" w14:textId="7756B446" w:rsidR="000154D9" w:rsidRDefault="000154D9" w:rsidP="000154D9">
            <w:pPr>
              <w:spacing w:after="0"/>
              <w:rPr>
                <w:ins w:id="295" w:author="LG: SeoYoung Back" w:date="2022-02-10T17:25:00Z"/>
                <w:b/>
                <w:lang w:val="en-US" w:eastAsia="zh-CN"/>
              </w:rPr>
            </w:pPr>
            <w:ins w:id="296"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297" w:author="LG: SeoYoung Back" w:date="2022-02-10T17:25:00Z"/>
                <w:b/>
                <w:lang w:val="en-US" w:eastAsia="zh-CN"/>
              </w:rPr>
            </w:pPr>
            <w:ins w:id="298"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299" w:author="NEC" w:date="2022-02-10T19:28:00Z"/>
        </w:trPr>
        <w:tc>
          <w:tcPr>
            <w:tcW w:w="2124" w:type="dxa"/>
          </w:tcPr>
          <w:p w14:paraId="7426312C" w14:textId="51EA2B1D" w:rsidR="001D4A8E" w:rsidRPr="007C6BB2" w:rsidRDefault="001D4A8E" w:rsidP="001D4A8E">
            <w:pPr>
              <w:spacing w:after="0"/>
              <w:rPr>
                <w:ins w:id="300" w:author="NEC" w:date="2022-02-10T19:28:00Z"/>
                <w:rFonts w:eastAsia="Malgun Gothic" w:hint="eastAsia"/>
                <w:lang w:eastAsia="ko-KR"/>
              </w:rPr>
            </w:pPr>
            <w:ins w:id="301" w:author="NEC" w:date="2022-02-10T19:28:00Z">
              <w:r>
                <w:rPr>
                  <w:rFonts w:eastAsia="ＭＳ 明朝" w:hint="eastAsia"/>
                  <w:lang w:eastAsia="ja-JP"/>
                </w:rPr>
                <w:t>NEC</w:t>
              </w:r>
            </w:ins>
          </w:p>
        </w:tc>
        <w:tc>
          <w:tcPr>
            <w:tcW w:w="2124" w:type="dxa"/>
          </w:tcPr>
          <w:p w14:paraId="783969E7" w14:textId="1F84C756" w:rsidR="001D4A8E" w:rsidRPr="007C6BB2" w:rsidRDefault="001D4A8E" w:rsidP="001D4A8E">
            <w:pPr>
              <w:spacing w:after="0"/>
              <w:rPr>
                <w:ins w:id="302" w:author="NEC" w:date="2022-02-10T19:28:00Z"/>
                <w:rFonts w:eastAsia="Malgun Gothic" w:hint="eastAsia"/>
                <w:lang w:eastAsia="ko-KR"/>
              </w:rPr>
            </w:pPr>
            <w:ins w:id="303" w:author="NEC" w:date="2022-02-10T19:28:00Z">
              <w:r>
                <w:rPr>
                  <w:rFonts w:eastAsia="ＭＳ 明朝" w:hint="eastAsia"/>
                  <w:lang w:eastAsia="ja-JP"/>
                </w:rPr>
                <w:t>1</w:t>
              </w:r>
            </w:ins>
          </w:p>
        </w:tc>
        <w:tc>
          <w:tcPr>
            <w:tcW w:w="10030" w:type="dxa"/>
          </w:tcPr>
          <w:p w14:paraId="4DA0CC1C" w14:textId="43DFF2E0" w:rsidR="001D4A8E" w:rsidRPr="00633F12" w:rsidRDefault="001D4A8E" w:rsidP="001D4A8E">
            <w:pPr>
              <w:spacing w:after="0"/>
              <w:rPr>
                <w:ins w:id="304" w:author="NEC" w:date="2022-02-10T19:28:00Z"/>
                <w:rFonts w:eastAsia="Malgun Gothic"/>
                <w:lang w:eastAsia="ko-KR"/>
              </w:rPr>
            </w:pPr>
            <w:ins w:id="305" w:author="NEC" w:date="2022-02-10T19:28:00Z">
              <w:r>
                <w:rPr>
                  <w:rFonts w:eastAsia="ＭＳ 明朝"/>
                  <w:lang w:eastAsia="ja-JP"/>
                </w:rPr>
                <w:t xml:space="preserve">No strong motivation to do it. </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306"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307" w:author="Ericsson" w:date="2022-02-09T23:48:00Z"/>
          <w:b/>
          <w:lang w:eastAsia="zh-CN"/>
        </w:rPr>
      </w:pPr>
      <w:ins w:id="308"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309"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310"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311" w:author="Ericsson" w:date="2022-02-09T23:48:00Z">
              <w:r>
                <w:rPr>
                  <w:lang w:eastAsia="zh-CN"/>
                </w:rPr>
                <w:t>Better to use the default DRX configuration in this case.</w:t>
              </w:r>
            </w:ins>
          </w:p>
        </w:tc>
      </w:tr>
      <w:tr w:rsidR="000154D9" w14:paraId="2D602773" w14:textId="77777777">
        <w:trPr>
          <w:ins w:id="312" w:author="LG: SeoYoung Back" w:date="2022-02-10T17:25:00Z"/>
        </w:trPr>
        <w:tc>
          <w:tcPr>
            <w:tcW w:w="2124" w:type="dxa"/>
          </w:tcPr>
          <w:p w14:paraId="30D7E90E" w14:textId="3051811A" w:rsidR="000154D9" w:rsidRDefault="000154D9" w:rsidP="000154D9">
            <w:pPr>
              <w:spacing w:after="0"/>
              <w:rPr>
                <w:ins w:id="313" w:author="LG: SeoYoung Back" w:date="2022-02-10T17:25:00Z"/>
                <w:lang w:eastAsia="zh-CN"/>
              </w:rPr>
            </w:pPr>
            <w:ins w:id="314"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315" w:author="LG: SeoYoung Back" w:date="2022-02-10T17:25:00Z"/>
                <w:lang w:eastAsia="zh-CN"/>
              </w:rPr>
            </w:pPr>
            <w:ins w:id="316"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317" w:author="LG: SeoYoung Back" w:date="2022-02-10T17:25:00Z"/>
                <w:rFonts w:eastAsia="Malgun Gothic"/>
                <w:lang w:eastAsia="ko-KR"/>
              </w:rPr>
            </w:pPr>
            <w:ins w:id="318"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319" w:author="LG: SeoYoung Back" w:date="2022-02-10T17:25:00Z"/>
                <w:lang w:eastAsia="zh-CN"/>
              </w:rPr>
            </w:pPr>
            <w:ins w:id="320"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321" w:author="Ericsson" w:date="2022-02-09T23:48:00Z"/>
        </w:trPr>
        <w:tc>
          <w:tcPr>
            <w:tcW w:w="2124" w:type="dxa"/>
          </w:tcPr>
          <w:p w14:paraId="71B81DB8" w14:textId="390B8D68" w:rsidR="0089120B" w:rsidRDefault="0089120B" w:rsidP="0089120B">
            <w:pPr>
              <w:spacing w:after="0"/>
              <w:rPr>
                <w:ins w:id="322" w:author="Ericsson" w:date="2022-02-09T23:48:00Z"/>
                <w:bCs/>
                <w:lang w:val="en-US" w:eastAsia="zh-CN"/>
              </w:rPr>
            </w:pPr>
            <w:ins w:id="323" w:author="Ericsson" w:date="2022-02-09T23:49:00Z">
              <w:r>
                <w:rPr>
                  <w:b/>
                  <w:lang w:val="en-US" w:eastAsia="zh-CN"/>
                </w:rPr>
                <w:t>Ericsson</w:t>
              </w:r>
            </w:ins>
          </w:p>
        </w:tc>
        <w:tc>
          <w:tcPr>
            <w:tcW w:w="2124" w:type="dxa"/>
          </w:tcPr>
          <w:p w14:paraId="3F5922CA" w14:textId="0B3C9F2F" w:rsidR="0089120B" w:rsidRDefault="0089120B" w:rsidP="0089120B">
            <w:pPr>
              <w:spacing w:after="0"/>
              <w:rPr>
                <w:ins w:id="324" w:author="Ericsson" w:date="2022-02-09T23:48:00Z"/>
                <w:bCs/>
                <w:lang w:eastAsia="zh-CN"/>
              </w:rPr>
            </w:pPr>
            <w:ins w:id="325" w:author="Ericsson" w:date="2022-02-09T23:49:00Z">
              <w:r>
                <w:rPr>
                  <w:b/>
                  <w:lang w:eastAsia="zh-CN"/>
                </w:rPr>
                <w:t>Yes</w:t>
              </w:r>
            </w:ins>
          </w:p>
        </w:tc>
        <w:tc>
          <w:tcPr>
            <w:tcW w:w="10030" w:type="dxa"/>
          </w:tcPr>
          <w:p w14:paraId="59987E77" w14:textId="77777777" w:rsidR="0089120B" w:rsidRPr="00E24540" w:rsidRDefault="0089120B" w:rsidP="0089120B">
            <w:pPr>
              <w:spacing w:after="0"/>
              <w:rPr>
                <w:ins w:id="326" w:author="Ericsson" w:date="2022-02-09T23:48:00Z"/>
                <w:bCs/>
                <w:lang w:eastAsia="zh-CN"/>
              </w:rPr>
            </w:pPr>
          </w:p>
        </w:tc>
      </w:tr>
      <w:tr w:rsidR="000154D9" w14:paraId="50B4E66B" w14:textId="77777777">
        <w:trPr>
          <w:ins w:id="327" w:author="LG: SeoYoung Back" w:date="2022-02-10T17:26:00Z"/>
        </w:trPr>
        <w:tc>
          <w:tcPr>
            <w:tcW w:w="2124" w:type="dxa"/>
          </w:tcPr>
          <w:p w14:paraId="5A327511" w14:textId="73202FF9" w:rsidR="000154D9" w:rsidRDefault="000154D9" w:rsidP="000154D9">
            <w:pPr>
              <w:spacing w:after="0"/>
              <w:rPr>
                <w:ins w:id="328" w:author="LG: SeoYoung Back" w:date="2022-02-10T17:26:00Z"/>
                <w:b/>
                <w:lang w:val="en-US" w:eastAsia="zh-CN"/>
              </w:rPr>
            </w:pPr>
            <w:ins w:id="329"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330" w:author="LG: SeoYoung Back" w:date="2022-02-10T17:26:00Z"/>
                <w:b/>
                <w:lang w:eastAsia="zh-CN"/>
              </w:rPr>
            </w:pPr>
            <w:ins w:id="331"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332" w:author="LG: SeoYoung Back" w:date="2022-02-10T17:26:00Z"/>
                <w:rFonts w:eastAsia="Malgun Gothic"/>
                <w:lang w:eastAsia="ko-KR"/>
              </w:rPr>
            </w:pPr>
            <w:ins w:id="333"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334" w:author="LG: SeoYoung Back" w:date="2022-02-10T17:26:00Z"/>
                <w:bCs/>
                <w:lang w:eastAsia="zh-CN"/>
              </w:rPr>
            </w:pPr>
            <w:ins w:id="335"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336" w:author="NEC" w:date="2022-02-10T19:29:00Z"/>
        </w:trPr>
        <w:tc>
          <w:tcPr>
            <w:tcW w:w="2124" w:type="dxa"/>
          </w:tcPr>
          <w:p w14:paraId="5ECD50EB" w14:textId="5DFAF5CE" w:rsidR="001D4A8E" w:rsidRPr="001E4F84" w:rsidRDefault="001D4A8E" w:rsidP="001D4A8E">
            <w:pPr>
              <w:spacing w:after="0"/>
              <w:rPr>
                <w:ins w:id="337" w:author="NEC" w:date="2022-02-10T19:29:00Z"/>
                <w:rFonts w:eastAsia="Malgun Gothic" w:hint="eastAsia"/>
                <w:lang w:eastAsia="ko-KR"/>
              </w:rPr>
            </w:pPr>
            <w:ins w:id="338" w:author="NEC" w:date="2022-02-10T19:29:00Z">
              <w:r>
                <w:rPr>
                  <w:rFonts w:eastAsia="ＭＳ 明朝" w:hint="eastAsia"/>
                  <w:lang w:eastAsia="ja-JP"/>
                </w:rPr>
                <w:t>NEC</w:t>
              </w:r>
            </w:ins>
          </w:p>
        </w:tc>
        <w:tc>
          <w:tcPr>
            <w:tcW w:w="2124" w:type="dxa"/>
          </w:tcPr>
          <w:p w14:paraId="05A62213" w14:textId="7FB4D099" w:rsidR="001D4A8E" w:rsidRDefault="001D4A8E" w:rsidP="001D4A8E">
            <w:pPr>
              <w:spacing w:after="0"/>
              <w:rPr>
                <w:ins w:id="339" w:author="NEC" w:date="2022-02-10T19:29:00Z"/>
                <w:rFonts w:eastAsia="Malgun Gothic" w:hint="eastAsia"/>
                <w:lang w:eastAsia="ko-KR"/>
              </w:rPr>
            </w:pPr>
            <w:ins w:id="340" w:author="NEC" w:date="2022-02-10T19:29:00Z">
              <w:r>
                <w:rPr>
                  <w:rFonts w:eastAsia="ＭＳ 明朝" w:hint="eastAsia"/>
                  <w:lang w:eastAsia="ja-JP"/>
                </w:rPr>
                <w:t>Yes</w:t>
              </w:r>
            </w:ins>
          </w:p>
        </w:tc>
        <w:tc>
          <w:tcPr>
            <w:tcW w:w="10030" w:type="dxa"/>
          </w:tcPr>
          <w:p w14:paraId="5175F4D7" w14:textId="77777777" w:rsidR="001D4A8E" w:rsidRPr="00FE7274" w:rsidRDefault="001D4A8E" w:rsidP="001D4A8E">
            <w:pPr>
              <w:spacing w:after="0"/>
              <w:rPr>
                <w:ins w:id="341" w:author="NEC" w:date="2022-02-10T19:29:00Z"/>
                <w:rFonts w:eastAsia="Malgun Gothic"/>
                <w:lang w:eastAsia="ko-KR"/>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342" w:author="Ericsson" w:date="2022-02-09T23:49:00Z"/>
        </w:trPr>
        <w:tc>
          <w:tcPr>
            <w:tcW w:w="2124" w:type="dxa"/>
          </w:tcPr>
          <w:p w14:paraId="40D7408D" w14:textId="1C0D1C04" w:rsidR="00452022" w:rsidRDefault="00452022" w:rsidP="00452022">
            <w:pPr>
              <w:spacing w:after="0"/>
              <w:rPr>
                <w:ins w:id="343" w:author="Ericsson" w:date="2022-02-09T23:49:00Z"/>
                <w:bCs/>
                <w:lang w:val="en-US" w:eastAsia="zh-CN"/>
              </w:rPr>
            </w:pPr>
            <w:ins w:id="344" w:author="Ericsson" w:date="2022-02-09T23:49:00Z">
              <w:r>
                <w:rPr>
                  <w:b/>
                  <w:lang w:val="en-US" w:eastAsia="zh-CN"/>
                </w:rPr>
                <w:t>Ericsson</w:t>
              </w:r>
            </w:ins>
          </w:p>
        </w:tc>
        <w:tc>
          <w:tcPr>
            <w:tcW w:w="2124" w:type="dxa"/>
          </w:tcPr>
          <w:p w14:paraId="1CD4288F" w14:textId="3DF89181" w:rsidR="00452022" w:rsidRDefault="00452022" w:rsidP="00452022">
            <w:pPr>
              <w:spacing w:after="0"/>
              <w:rPr>
                <w:ins w:id="345" w:author="Ericsson" w:date="2022-02-09T23:49:00Z"/>
                <w:bCs/>
                <w:lang w:val="en-US" w:eastAsia="zh-CN"/>
              </w:rPr>
            </w:pPr>
            <w:ins w:id="346" w:author="Ericsson" w:date="2022-02-09T23:49:00Z">
              <w:r>
                <w:rPr>
                  <w:b/>
                  <w:lang w:val="en-US" w:eastAsia="zh-CN"/>
                </w:rPr>
                <w:t>2</w:t>
              </w:r>
            </w:ins>
          </w:p>
        </w:tc>
        <w:tc>
          <w:tcPr>
            <w:tcW w:w="10030" w:type="dxa"/>
          </w:tcPr>
          <w:p w14:paraId="1224A66E" w14:textId="03F2E9B8" w:rsidR="00452022" w:rsidRDefault="00452022" w:rsidP="00452022">
            <w:pPr>
              <w:spacing w:after="0"/>
              <w:rPr>
                <w:ins w:id="347" w:author="Ericsson" w:date="2022-02-09T23:49:00Z"/>
                <w:bCs/>
                <w:lang w:val="en-US" w:eastAsia="zh-CN"/>
              </w:rPr>
            </w:pPr>
            <w:ins w:id="348" w:author="Ericsson" w:date="2022-02-09T23:49:00Z">
              <w:r>
                <w:rPr>
                  <w:b/>
                  <w:lang w:val="en-US" w:eastAsia="zh-CN"/>
                </w:rPr>
                <w:t>Agree with xiaomi</w:t>
              </w:r>
            </w:ins>
          </w:p>
        </w:tc>
      </w:tr>
      <w:tr w:rsidR="000154D9" w14:paraId="7E595129" w14:textId="77777777">
        <w:trPr>
          <w:ins w:id="349" w:author="LG: SeoYoung Back" w:date="2022-02-10T17:26:00Z"/>
        </w:trPr>
        <w:tc>
          <w:tcPr>
            <w:tcW w:w="2124" w:type="dxa"/>
          </w:tcPr>
          <w:p w14:paraId="68091948" w14:textId="6A409931" w:rsidR="000154D9" w:rsidRDefault="000154D9" w:rsidP="000154D9">
            <w:pPr>
              <w:spacing w:after="0"/>
              <w:rPr>
                <w:ins w:id="350" w:author="LG: SeoYoung Back" w:date="2022-02-10T17:26:00Z"/>
                <w:b/>
                <w:lang w:val="en-US" w:eastAsia="zh-CN"/>
              </w:rPr>
            </w:pPr>
            <w:ins w:id="351"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352" w:author="LG: SeoYoung Back" w:date="2022-02-10T17:26:00Z"/>
                <w:b/>
                <w:lang w:val="en-US" w:eastAsia="zh-CN"/>
              </w:rPr>
            </w:pPr>
            <w:ins w:id="353"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354" w:author="LG: SeoYoung Back" w:date="2022-02-10T17:26:00Z"/>
                <w:b/>
                <w:lang w:val="en-US" w:eastAsia="zh-CN"/>
              </w:rPr>
            </w:pPr>
            <w:ins w:id="355"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356" w:author="NEC" w:date="2022-02-10T19:29:00Z"/>
        </w:trPr>
        <w:tc>
          <w:tcPr>
            <w:tcW w:w="2124" w:type="dxa"/>
          </w:tcPr>
          <w:p w14:paraId="49F5EED9" w14:textId="0C144D8A" w:rsidR="001D4A8E" w:rsidRPr="00AB1769" w:rsidRDefault="001D4A8E" w:rsidP="001D4A8E">
            <w:pPr>
              <w:spacing w:after="0"/>
              <w:rPr>
                <w:ins w:id="357" w:author="NEC" w:date="2022-02-10T19:29:00Z"/>
                <w:rFonts w:eastAsia="Malgun Gothic" w:hint="eastAsia"/>
                <w:lang w:eastAsia="ko-KR"/>
              </w:rPr>
            </w:pPr>
            <w:ins w:id="358" w:author="NEC" w:date="2022-02-10T19:29:00Z">
              <w:r>
                <w:rPr>
                  <w:rFonts w:eastAsia="ＭＳ 明朝" w:hint="eastAsia"/>
                  <w:lang w:eastAsia="ja-JP"/>
                </w:rPr>
                <w:t>NEC</w:t>
              </w:r>
            </w:ins>
          </w:p>
        </w:tc>
        <w:tc>
          <w:tcPr>
            <w:tcW w:w="2124" w:type="dxa"/>
          </w:tcPr>
          <w:p w14:paraId="7AD8DF88" w14:textId="01EF507F" w:rsidR="001D4A8E" w:rsidRPr="00AB1769" w:rsidRDefault="001D4A8E" w:rsidP="001D4A8E">
            <w:pPr>
              <w:spacing w:after="0"/>
              <w:rPr>
                <w:ins w:id="359" w:author="NEC" w:date="2022-02-10T19:29:00Z"/>
                <w:rFonts w:eastAsia="Malgun Gothic" w:hint="eastAsia"/>
                <w:lang w:eastAsia="ko-KR"/>
              </w:rPr>
            </w:pPr>
            <w:ins w:id="360" w:author="NEC" w:date="2022-02-10T19:29:00Z">
              <w:r>
                <w:rPr>
                  <w:rFonts w:eastAsia="ＭＳ 明朝"/>
                  <w:lang w:eastAsia="ja-JP"/>
                </w:rPr>
                <w:t>2</w:t>
              </w:r>
            </w:ins>
          </w:p>
        </w:tc>
        <w:tc>
          <w:tcPr>
            <w:tcW w:w="10030" w:type="dxa"/>
          </w:tcPr>
          <w:p w14:paraId="6D046967" w14:textId="54EFD5CD" w:rsidR="001D4A8E" w:rsidRDefault="001D4A8E" w:rsidP="001D4A8E">
            <w:pPr>
              <w:spacing w:after="0"/>
              <w:rPr>
                <w:ins w:id="361" w:author="NEC" w:date="2022-02-10T19:29:00Z"/>
                <w:rFonts w:eastAsia="Malgun Gothic"/>
                <w:lang w:eastAsia="ko-KR"/>
              </w:rPr>
            </w:pPr>
            <w:ins w:id="362" w:author="NEC" w:date="2022-02-10T19:29:00Z">
              <w:r>
                <w:rPr>
                  <w:rFonts w:eastAsia="ＭＳ 明朝" w:hint="eastAsia"/>
                  <w:lang w:eastAsia="ja-JP"/>
                </w:rPr>
                <w:t>Less signalling overhead and spec impact.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363" w:author="Ericsson" w:date="2022-02-09T23:49:00Z"/>
        </w:trPr>
        <w:tc>
          <w:tcPr>
            <w:tcW w:w="2124" w:type="dxa"/>
          </w:tcPr>
          <w:p w14:paraId="344BA83A" w14:textId="64F41C98" w:rsidR="00051E0A" w:rsidRDefault="00051E0A" w:rsidP="00051E0A">
            <w:pPr>
              <w:spacing w:after="0"/>
              <w:rPr>
                <w:ins w:id="364" w:author="Ericsson" w:date="2022-02-09T23:49:00Z"/>
                <w:bCs/>
                <w:lang w:val="en-US" w:eastAsia="zh-CN"/>
              </w:rPr>
            </w:pPr>
            <w:ins w:id="365" w:author="Ericsson" w:date="2022-02-09T23:49:00Z">
              <w:r>
                <w:rPr>
                  <w:b/>
                  <w:lang w:val="en-US" w:eastAsia="zh-CN"/>
                </w:rPr>
                <w:t>Ericsson</w:t>
              </w:r>
            </w:ins>
          </w:p>
        </w:tc>
        <w:tc>
          <w:tcPr>
            <w:tcW w:w="2124" w:type="dxa"/>
          </w:tcPr>
          <w:p w14:paraId="55818FE9" w14:textId="03F9D90D" w:rsidR="00051E0A" w:rsidRDefault="00051E0A" w:rsidP="00051E0A">
            <w:pPr>
              <w:spacing w:after="0"/>
              <w:rPr>
                <w:ins w:id="366" w:author="Ericsson" w:date="2022-02-09T23:49:00Z"/>
                <w:bCs/>
                <w:lang w:eastAsia="zh-CN"/>
              </w:rPr>
            </w:pPr>
            <w:ins w:id="367" w:author="Ericsson" w:date="2022-02-09T23:49:00Z">
              <w:r>
                <w:rPr>
                  <w:b/>
                  <w:lang w:eastAsia="zh-CN"/>
                </w:rPr>
                <w:t>agree</w:t>
              </w:r>
            </w:ins>
          </w:p>
        </w:tc>
        <w:tc>
          <w:tcPr>
            <w:tcW w:w="10030" w:type="dxa"/>
          </w:tcPr>
          <w:p w14:paraId="667ACB7D" w14:textId="77777777" w:rsidR="00051E0A" w:rsidRDefault="00051E0A" w:rsidP="00051E0A">
            <w:pPr>
              <w:spacing w:after="0"/>
              <w:rPr>
                <w:ins w:id="368" w:author="Ericsson" w:date="2022-02-09T23:49:00Z"/>
                <w:bCs/>
                <w:lang w:val="en-US" w:eastAsia="zh-CN"/>
              </w:rPr>
            </w:pPr>
          </w:p>
        </w:tc>
      </w:tr>
      <w:tr w:rsidR="000154D9" w14:paraId="19D35B20" w14:textId="77777777">
        <w:trPr>
          <w:ins w:id="369" w:author="LG: SeoYoung Back" w:date="2022-02-10T17:26:00Z"/>
        </w:trPr>
        <w:tc>
          <w:tcPr>
            <w:tcW w:w="2124" w:type="dxa"/>
          </w:tcPr>
          <w:p w14:paraId="3996B288" w14:textId="1F10EE92" w:rsidR="000154D9" w:rsidRDefault="000154D9" w:rsidP="000154D9">
            <w:pPr>
              <w:spacing w:after="0"/>
              <w:rPr>
                <w:ins w:id="370" w:author="LG: SeoYoung Back" w:date="2022-02-10T17:26:00Z"/>
                <w:b/>
                <w:lang w:val="en-US" w:eastAsia="zh-CN"/>
              </w:rPr>
            </w:pPr>
            <w:ins w:id="371"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372" w:author="LG: SeoYoung Back" w:date="2022-02-10T17:26:00Z"/>
                <w:b/>
                <w:lang w:eastAsia="zh-CN"/>
              </w:rPr>
            </w:pPr>
            <w:ins w:id="373"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374" w:author="LG: SeoYoung Back" w:date="2022-02-10T17:26:00Z"/>
                <w:bCs/>
                <w:lang w:val="en-US" w:eastAsia="zh-CN"/>
              </w:rPr>
            </w:pPr>
          </w:p>
        </w:tc>
      </w:tr>
      <w:tr w:rsidR="001D4A8E" w14:paraId="0329F88A" w14:textId="77777777">
        <w:trPr>
          <w:ins w:id="375" w:author="NEC" w:date="2022-02-10T19:29:00Z"/>
        </w:trPr>
        <w:tc>
          <w:tcPr>
            <w:tcW w:w="2124" w:type="dxa"/>
          </w:tcPr>
          <w:p w14:paraId="0726D5DF" w14:textId="019E4138" w:rsidR="001D4A8E" w:rsidRPr="00AB1769" w:rsidRDefault="001D4A8E" w:rsidP="001D4A8E">
            <w:pPr>
              <w:spacing w:after="0"/>
              <w:rPr>
                <w:ins w:id="376" w:author="NEC" w:date="2022-02-10T19:29:00Z"/>
                <w:rFonts w:eastAsia="Malgun Gothic" w:hint="eastAsia"/>
                <w:lang w:eastAsia="ko-KR"/>
              </w:rPr>
            </w:pPr>
            <w:ins w:id="377" w:author="NEC" w:date="2022-02-10T19:30:00Z">
              <w:r>
                <w:rPr>
                  <w:rFonts w:eastAsia="ＭＳ 明朝" w:hint="eastAsia"/>
                  <w:lang w:eastAsia="ja-JP"/>
                </w:rPr>
                <w:t>NEC</w:t>
              </w:r>
            </w:ins>
          </w:p>
        </w:tc>
        <w:tc>
          <w:tcPr>
            <w:tcW w:w="2124" w:type="dxa"/>
          </w:tcPr>
          <w:p w14:paraId="77E76E1A" w14:textId="2F38A250" w:rsidR="001D4A8E" w:rsidRDefault="001D4A8E" w:rsidP="001D4A8E">
            <w:pPr>
              <w:spacing w:after="0"/>
              <w:rPr>
                <w:ins w:id="378" w:author="NEC" w:date="2022-02-10T19:29:00Z"/>
                <w:rFonts w:eastAsia="Malgun Gothic"/>
                <w:lang w:eastAsia="ko-KR"/>
              </w:rPr>
            </w:pPr>
            <w:ins w:id="379" w:author="NEC" w:date="2022-02-10T19:30:00Z">
              <w:r>
                <w:rPr>
                  <w:rFonts w:eastAsia="ＭＳ 明朝" w:hint="eastAsia"/>
                  <w:lang w:eastAsia="ja-JP"/>
                </w:rPr>
                <w:t>Agree</w:t>
              </w:r>
            </w:ins>
          </w:p>
        </w:tc>
        <w:tc>
          <w:tcPr>
            <w:tcW w:w="10030" w:type="dxa"/>
          </w:tcPr>
          <w:p w14:paraId="0477CE17" w14:textId="2AB7ADE8" w:rsidR="001D4A8E" w:rsidRDefault="001D4A8E" w:rsidP="001D4A8E">
            <w:pPr>
              <w:spacing w:after="0"/>
              <w:rPr>
                <w:ins w:id="380" w:author="NEC" w:date="2022-02-10T19:29:00Z"/>
                <w:bCs/>
                <w:lang w:val="en-US" w:eastAsia="zh-CN"/>
              </w:rPr>
            </w:pPr>
            <w:ins w:id="381" w:author="NEC" w:date="2022-02-10T19:30:00Z">
              <w:r>
                <w:rPr>
                  <w:rFonts w:eastAsia="ＭＳ 明朝" w:hint="eastAsia"/>
                  <w:lang w:eastAsia="ja-JP"/>
                </w:rPr>
                <w:t xml:space="preserve">For mode-2, it is </w:t>
              </w:r>
              <w:r>
                <w:rPr>
                  <w:rFonts w:eastAsia="ＭＳ 明朝"/>
                  <w:lang w:eastAsia="ja-JP"/>
                </w:rPr>
                <w:t xml:space="preserve">not </w:t>
              </w:r>
              <w:r>
                <w:rPr>
                  <w:rFonts w:eastAsia="ＭＳ 明朝" w:hint="eastAsia"/>
                  <w:lang w:eastAsia="ja-JP"/>
                </w:rPr>
                <w:t>necessary to report assistance information to gNB.</w:t>
              </w:r>
            </w:ins>
          </w:p>
        </w:tc>
      </w:tr>
    </w:tbl>
    <w:p w14:paraId="68E38A29" w14:textId="0FEA0620" w:rsidR="00B074B9" w:rsidRDefault="00B074B9">
      <w:pPr>
        <w:spacing w:beforeLines="50" w:before="120"/>
        <w:rPr>
          <w:ins w:id="382" w:author="NEC" w:date="2022-02-10T19:29:00Z"/>
          <w:b/>
          <w:lang w:eastAsia="zh-CN"/>
        </w:rPr>
      </w:pPr>
    </w:p>
    <w:p w14:paraId="1FF9AC47" w14:textId="77777777" w:rsidR="001D4A8E" w:rsidRDefault="001D4A8E">
      <w:pPr>
        <w:spacing w:beforeLines="50" w:before="120"/>
        <w:rPr>
          <w:rFonts w:hint="eastAsia"/>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383" w:author="Ericsson" w:date="2022-02-09T23:49:00Z"/>
        </w:trPr>
        <w:tc>
          <w:tcPr>
            <w:tcW w:w="2124" w:type="dxa"/>
          </w:tcPr>
          <w:p w14:paraId="04FE9F92" w14:textId="26AB4AB6" w:rsidR="00AE5655" w:rsidRDefault="00AE5655" w:rsidP="00AE5655">
            <w:pPr>
              <w:spacing w:after="0"/>
              <w:rPr>
                <w:ins w:id="384" w:author="Ericsson" w:date="2022-02-09T23:49:00Z"/>
                <w:bCs/>
                <w:lang w:val="en-US" w:eastAsia="zh-CN"/>
              </w:rPr>
            </w:pPr>
            <w:ins w:id="385" w:author="Ericsson" w:date="2022-02-09T23:50:00Z">
              <w:r>
                <w:rPr>
                  <w:b/>
                  <w:lang w:val="en-US" w:eastAsia="zh-CN"/>
                </w:rPr>
                <w:t>Ericsson</w:t>
              </w:r>
            </w:ins>
          </w:p>
        </w:tc>
        <w:tc>
          <w:tcPr>
            <w:tcW w:w="2124" w:type="dxa"/>
          </w:tcPr>
          <w:p w14:paraId="373C62AE" w14:textId="145DFCF0" w:rsidR="00AE5655" w:rsidRDefault="00AE5655" w:rsidP="00AE5655">
            <w:pPr>
              <w:spacing w:after="0"/>
              <w:rPr>
                <w:ins w:id="386" w:author="Ericsson" w:date="2022-02-09T23:49:00Z"/>
                <w:bCs/>
                <w:lang w:val="en-US" w:eastAsia="zh-CN"/>
              </w:rPr>
            </w:pPr>
            <w:ins w:id="387" w:author="Ericsson" w:date="2022-02-09T23:50:00Z">
              <w:r>
                <w:rPr>
                  <w:b/>
                  <w:lang w:val="en-US" w:eastAsia="zh-CN"/>
                </w:rPr>
                <w:t>Agree.</w:t>
              </w:r>
            </w:ins>
          </w:p>
        </w:tc>
        <w:tc>
          <w:tcPr>
            <w:tcW w:w="10030" w:type="dxa"/>
          </w:tcPr>
          <w:p w14:paraId="22A2815C" w14:textId="74BD4E56" w:rsidR="00AE5655" w:rsidRDefault="00AE5655" w:rsidP="00AE5655">
            <w:pPr>
              <w:spacing w:after="0"/>
              <w:rPr>
                <w:ins w:id="388" w:author="Ericsson" w:date="2022-02-09T23:49:00Z"/>
                <w:bCs/>
                <w:lang w:val="en-US" w:eastAsia="zh-CN"/>
              </w:rPr>
            </w:pPr>
            <w:ins w:id="389"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390" w:author="LG: SeoYoung Back" w:date="2022-02-10T17:26:00Z"/>
        </w:trPr>
        <w:tc>
          <w:tcPr>
            <w:tcW w:w="2124" w:type="dxa"/>
          </w:tcPr>
          <w:p w14:paraId="142EF101" w14:textId="76107569" w:rsidR="000154D9" w:rsidRDefault="000154D9" w:rsidP="000154D9">
            <w:pPr>
              <w:spacing w:after="0"/>
              <w:rPr>
                <w:ins w:id="391" w:author="LG: SeoYoung Back" w:date="2022-02-10T17:26:00Z"/>
                <w:b/>
                <w:lang w:val="en-US" w:eastAsia="zh-CN"/>
              </w:rPr>
            </w:pPr>
            <w:ins w:id="392"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393" w:author="LG: SeoYoung Back" w:date="2022-02-10T17:26:00Z"/>
                <w:b/>
                <w:lang w:val="en-US" w:eastAsia="zh-CN"/>
              </w:rPr>
            </w:pPr>
            <w:ins w:id="394"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395" w:author="LG: SeoYoung Back" w:date="2022-02-10T17:26:00Z"/>
                <w:b/>
                <w:lang w:val="en-US" w:eastAsia="zh-CN"/>
              </w:rPr>
            </w:pPr>
          </w:p>
        </w:tc>
      </w:tr>
      <w:tr w:rsidR="001D4A8E" w14:paraId="012E01B8" w14:textId="77777777">
        <w:trPr>
          <w:ins w:id="396" w:author="NEC" w:date="2022-02-10T19:30:00Z"/>
        </w:trPr>
        <w:tc>
          <w:tcPr>
            <w:tcW w:w="2124" w:type="dxa"/>
          </w:tcPr>
          <w:p w14:paraId="51FA8C96" w14:textId="169AFBE0" w:rsidR="001D4A8E" w:rsidRPr="00A63CFE" w:rsidRDefault="001D4A8E" w:rsidP="001D4A8E">
            <w:pPr>
              <w:spacing w:after="0"/>
              <w:rPr>
                <w:ins w:id="397" w:author="NEC" w:date="2022-02-10T19:30:00Z"/>
                <w:rFonts w:eastAsia="Malgun Gothic" w:hint="eastAsia"/>
                <w:lang w:eastAsia="ko-KR"/>
              </w:rPr>
            </w:pPr>
            <w:ins w:id="398" w:author="NEC" w:date="2022-02-10T19:30:00Z">
              <w:r>
                <w:rPr>
                  <w:rFonts w:eastAsia="ＭＳ 明朝" w:hint="eastAsia"/>
                  <w:lang w:eastAsia="ja-JP"/>
                </w:rPr>
                <w:t>NEC</w:t>
              </w:r>
            </w:ins>
          </w:p>
        </w:tc>
        <w:tc>
          <w:tcPr>
            <w:tcW w:w="2124" w:type="dxa"/>
          </w:tcPr>
          <w:p w14:paraId="13F042C4" w14:textId="52BD8FCC" w:rsidR="001D4A8E" w:rsidRPr="00A63CFE" w:rsidRDefault="001D4A8E" w:rsidP="001D4A8E">
            <w:pPr>
              <w:spacing w:after="0"/>
              <w:rPr>
                <w:ins w:id="399" w:author="NEC" w:date="2022-02-10T19:30:00Z"/>
                <w:rFonts w:eastAsia="Malgun Gothic" w:hint="eastAsia"/>
                <w:lang w:eastAsia="ko-KR"/>
              </w:rPr>
            </w:pPr>
            <w:ins w:id="400" w:author="NEC" w:date="2022-02-10T19:30:00Z">
              <w:r>
                <w:rPr>
                  <w:rFonts w:eastAsia="ＭＳ 明朝" w:hint="eastAsia"/>
                  <w:lang w:eastAsia="ja-JP"/>
                </w:rPr>
                <w:t>Agree</w:t>
              </w:r>
            </w:ins>
          </w:p>
        </w:tc>
        <w:tc>
          <w:tcPr>
            <w:tcW w:w="10030" w:type="dxa"/>
          </w:tcPr>
          <w:p w14:paraId="033E1EBE" w14:textId="4D4273A1" w:rsidR="001D4A8E" w:rsidRDefault="001D4A8E" w:rsidP="001D4A8E">
            <w:pPr>
              <w:spacing w:after="0"/>
              <w:rPr>
                <w:ins w:id="401" w:author="NEC" w:date="2022-02-10T19:30:00Z"/>
                <w:b/>
                <w:lang w:val="en-US" w:eastAsia="zh-CN"/>
              </w:rPr>
            </w:pPr>
            <w:ins w:id="402" w:author="NEC" w:date="2022-02-10T19:30:00Z">
              <w:r>
                <w:rPr>
                  <w:rFonts w:eastAsia="ＭＳ 明朝" w:hint="eastAsia"/>
                  <w:lang w:eastAsia="ja-JP"/>
                </w:rPr>
                <w:t xml:space="preserve">Similar to the previous question, it is not necessary for mode-2. </w:t>
              </w:r>
              <w:r>
                <w:rPr>
                  <w:rFonts w:eastAsia="ＭＳ 明朝"/>
                  <w:lang w:eastAsia="ja-JP"/>
                </w:rPr>
                <w:t xml:space="preserve">For mode-1, it might be helpful to let gNB adjust Uu DRX to find out an acceptable SL DRX configuration. </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lastRenderedPageBreak/>
        <w:t>Q</w:t>
      </w:r>
      <w:r>
        <w:rPr>
          <w:b/>
          <w:lang w:eastAsia="zh-CN"/>
        </w:rPr>
        <w:t>2.1.2-2c (new issue): At least for gNB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403" w:author="OPPO (Qianxi)" w:date="2022-02-10T09:29:00Z"/>
                <w:lang w:eastAsia="zh-CN"/>
              </w:rPr>
            </w:pPr>
            <w:del w:id="404"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405" w:author="OPPO (Qianxi)" w:date="2022-02-10T09:29:00Z">
              <w:r>
                <w:rPr>
                  <w:rFonts w:hint="eastAsia"/>
                  <w:lang w:eastAsia="zh-CN"/>
                </w:rPr>
                <w:t>[</w:t>
              </w:r>
              <w:r>
                <w:rPr>
                  <w:lang w:eastAsia="zh-CN"/>
                </w:rPr>
                <w:t xml:space="preserve">OPPO] revise the point, it is for gNB of Tx-UE to </w:t>
              </w:r>
            </w:ins>
            <w:ins w:id="406"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407" w:author="Ericsson" w:date="2022-02-09T23:50:00Z"/>
        </w:trPr>
        <w:tc>
          <w:tcPr>
            <w:tcW w:w="2124" w:type="dxa"/>
          </w:tcPr>
          <w:p w14:paraId="3CB215FB" w14:textId="389E1AF0" w:rsidR="00D2525A" w:rsidRDefault="00D2525A" w:rsidP="00D2525A">
            <w:pPr>
              <w:spacing w:after="0"/>
              <w:rPr>
                <w:ins w:id="408" w:author="Ericsson" w:date="2022-02-09T23:50:00Z"/>
                <w:bCs/>
                <w:lang w:val="en-US" w:eastAsia="zh-CN"/>
              </w:rPr>
            </w:pPr>
            <w:ins w:id="409" w:author="Ericsson" w:date="2022-02-09T23:50:00Z">
              <w:r>
                <w:rPr>
                  <w:b/>
                  <w:lang w:val="en-US" w:eastAsia="zh-CN"/>
                </w:rPr>
                <w:t>Ericsson</w:t>
              </w:r>
            </w:ins>
          </w:p>
        </w:tc>
        <w:tc>
          <w:tcPr>
            <w:tcW w:w="2124" w:type="dxa"/>
          </w:tcPr>
          <w:p w14:paraId="1702139B" w14:textId="247C44FA" w:rsidR="00D2525A" w:rsidRDefault="00D2525A" w:rsidP="00D2525A">
            <w:pPr>
              <w:spacing w:after="0"/>
              <w:rPr>
                <w:ins w:id="410" w:author="Ericsson" w:date="2022-02-09T23:50:00Z"/>
                <w:bCs/>
                <w:lang w:val="en-US" w:eastAsia="zh-CN"/>
              </w:rPr>
            </w:pPr>
            <w:ins w:id="411" w:author="Ericsson" w:date="2022-02-09T23:50:00Z">
              <w:r>
                <w:rPr>
                  <w:b/>
                  <w:lang w:val="en-US" w:eastAsia="zh-CN"/>
                </w:rPr>
                <w:t>disagree</w:t>
              </w:r>
            </w:ins>
          </w:p>
        </w:tc>
        <w:tc>
          <w:tcPr>
            <w:tcW w:w="10030" w:type="dxa"/>
          </w:tcPr>
          <w:p w14:paraId="45B6D77B" w14:textId="4E6EF1DA" w:rsidR="00D2525A" w:rsidRDefault="00D2525A" w:rsidP="00D2525A">
            <w:pPr>
              <w:spacing w:after="0"/>
              <w:rPr>
                <w:ins w:id="412" w:author="Ericsson" w:date="2022-02-09T23:50:00Z"/>
                <w:bCs/>
                <w:lang w:val="en-US" w:eastAsia="zh-CN"/>
              </w:rPr>
            </w:pPr>
            <w:ins w:id="413"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414" w:author="LG: SeoYoung Back" w:date="2022-02-10T17:27:00Z"/>
        </w:trPr>
        <w:tc>
          <w:tcPr>
            <w:tcW w:w="2124" w:type="dxa"/>
          </w:tcPr>
          <w:p w14:paraId="4FDFFDBA" w14:textId="510B1971" w:rsidR="000154D9" w:rsidRDefault="000154D9" w:rsidP="000154D9">
            <w:pPr>
              <w:spacing w:after="0"/>
              <w:rPr>
                <w:ins w:id="415" w:author="LG: SeoYoung Back" w:date="2022-02-10T17:27:00Z"/>
                <w:b/>
                <w:lang w:val="en-US" w:eastAsia="zh-CN"/>
              </w:rPr>
            </w:pPr>
            <w:ins w:id="416"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417" w:author="LG: SeoYoung Back" w:date="2022-02-10T17:27:00Z"/>
                <w:b/>
                <w:lang w:val="en-US" w:eastAsia="zh-CN"/>
              </w:rPr>
            </w:pPr>
            <w:ins w:id="418"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419" w:author="LG: SeoYoung Back" w:date="2022-02-10T17:27:00Z"/>
                <w:rFonts w:eastAsia="Malgun Gothic"/>
                <w:lang w:eastAsia="ko-KR"/>
              </w:rPr>
            </w:pPr>
            <w:ins w:id="420"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421" w:author="LG: SeoYoung Back" w:date="2022-02-10T17:27:00Z"/>
                <w:b/>
                <w:lang w:val="en-US" w:eastAsia="zh-CN"/>
              </w:rPr>
            </w:pPr>
            <w:ins w:id="422"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423" w:author="NEC" w:date="2022-02-10T19:30:00Z"/>
        </w:trPr>
        <w:tc>
          <w:tcPr>
            <w:tcW w:w="2124" w:type="dxa"/>
          </w:tcPr>
          <w:p w14:paraId="2CFFC9EE" w14:textId="364BB6DF" w:rsidR="001D4A8E" w:rsidRPr="00A63CFE" w:rsidRDefault="001D4A8E" w:rsidP="001D4A8E">
            <w:pPr>
              <w:spacing w:after="0"/>
              <w:rPr>
                <w:ins w:id="424" w:author="NEC" w:date="2022-02-10T19:30:00Z"/>
                <w:rFonts w:eastAsia="Malgun Gothic" w:hint="eastAsia"/>
                <w:lang w:eastAsia="ko-KR"/>
              </w:rPr>
            </w:pPr>
            <w:ins w:id="425" w:author="NEC" w:date="2022-02-10T19:30:00Z">
              <w:r>
                <w:rPr>
                  <w:rFonts w:eastAsia="ＭＳ 明朝" w:hint="eastAsia"/>
                  <w:lang w:eastAsia="ja-JP"/>
                </w:rPr>
                <w:t>NEC</w:t>
              </w:r>
            </w:ins>
          </w:p>
        </w:tc>
        <w:tc>
          <w:tcPr>
            <w:tcW w:w="2124" w:type="dxa"/>
          </w:tcPr>
          <w:p w14:paraId="6BF27225" w14:textId="11B35C8F" w:rsidR="001D4A8E" w:rsidRDefault="001D4A8E" w:rsidP="001D4A8E">
            <w:pPr>
              <w:spacing w:after="0"/>
              <w:rPr>
                <w:ins w:id="426" w:author="NEC" w:date="2022-02-10T19:30:00Z"/>
                <w:rFonts w:eastAsia="Malgun Gothic"/>
                <w:lang w:eastAsia="ko-KR"/>
              </w:rPr>
            </w:pPr>
            <w:ins w:id="427" w:author="NEC" w:date="2022-02-10T19:30:00Z">
              <w:r>
                <w:rPr>
                  <w:rFonts w:eastAsia="ＭＳ 明朝" w:hint="eastAsia"/>
                  <w:lang w:eastAsia="ja-JP"/>
                </w:rPr>
                <w:t>Disagree</w:t>
              </w:r>
            </w:ins>
          </w:p>
        </w:tc>
        <w:tc>
          <w:tcPr>
            <w:tcW w:w="10030" w:type="dxa"/>
          </w:tcPr>
          <w:p w14:paraId="4F11E89B" w14:textId="28F2A1BB" w:rsidR="001D4A8E" w:rsidRPr="00D22E1E" w:rsidRDefault="001D4A8E" w:rsidP="001D4A8E">
            <w:pPr>
              <w:spacing w:after="0"/>
              <w:rPr>
                <w:ins w:id="428" w:author="NEC" w:date="2022-02-10T19:30:00Z"/>
                <w:rFonts w:eastAsia="Malgun Gothic"/>
                <w:lang w:eastAsia="ko-KR"/>
              </w:rPr>
            </w:pPr>
            <w:ins w:id="429" w:author="NEC" w:date="2022-02-10T19:30:00Z">
              <w:r>
                <w:rPr>
                  <w:rFonts w:eastAsia="ＭＳ 明朝" w:hint="eastAsia"/>
                  <w:lang w:eastAsia="ja-JP"/>
                </w:rPr>
                <w:t>Same view with Xiaomi and ZTE.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430" w:author="OPPO (Qianxi)" w:date="2022-01-30T17:40:00Z">
        <w:r>
          <w:rPr>
            <w:rFonts w:hint="eastAsia"/>
            <w:b/>
            <w:lang w:eastAsia="zh-CN"/>
          </w:rPr>
          <w:t>Q</w:t>
        </w:r>
        <w:r>
          <w:rPr>
            <w:b/>
            <w:lang w:eastAsia="zh-CN"/>
          </w:rPr>
          <w:t>2.1.2-1a</w:t>
        </w:r>
      </w:ins>
      <w:del w:id="431"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432" w:author="Ericsson" w:date="2022-02-09T23:50:00Z"/>
        </w:trPr>
        <w:tc>
          <w:tcPr>
            <w:tcW w:w="2124" w:type="dxa"/>
          </w:tcPr>
          <w:p w14:paraId="52C8EF95" w14:textId="603EE1DA" w:rsidR="009A51B6" w:rsidRDefault="009A51B6" w:rsidP="009A51B6">
            <w:pPr>
              <w:spacing w:after="0"/>
              <w:rPr>
                <w:ins w:id="433" w:author="Ericsson" w:date="2022-02-09T23:50:00Z"/>
                <w:bCs/>
                <w:lang w:val="en-US" w:eastAsia="zh-CN"/>
              </w:rPr>
            </w:pPr>
            <w:ins w:id="434" w:author="Ericsson" w:date="2022-02-09T23:50:00Z">
              <w:r>
                <w:rPr>
                  <w:b/>
                  <w:lang w:val="en-US" w:eastAsia="zh-CN"/>
                </w:rPr>
                <w:t>Ericsson</w:t>
              </w:r>
            </w:ins>
          </w:p>
        </w:tc>
        <w:tc>
          <w:tcPr>
            <w:tcW w:w="2124" w:type="dxa"/>
          </w:tcPr>
          <w:p w14:paraId="019C0731" w14:textId="676B5A62" w:rsidR="009A51B6" w:rsidRDefault="009A51B6" w:rsidP="009A51B6">
            <w:pPr>
              <w:spacing w:after="0"/>
              <w:rPr>
                <w:ins w:id="435" w:author="Ericsson" w:date="2022-02-09T23:50:00Z"/>
                <w:bCs/>
                <w:lang w:val="en-US" w:eastAsia="zh-CN"/>
              </w:rPr>
            </w:pPr>
            <w:ins w:id="436"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437" w:author="Ericsson" w:date="2022-02-09T23:50:00Z"/>
                <w:bCs/>
                <w:lang w:eastAsia="zh-CN"/>
              </w:rPr>
            </w:pPr>
          </w:p>
        </w:tc>
      </w:tr>
      <w:tr w:rsidR="001D4A8E" w14:paraId="0517435E" w14:textId="77777777">
        <w:trPr>
          <w:ins w:id="438" w:author="LG: SeoYoung Back" w:date="2022-02-10T17:27:00Z"/>
        </w:trPr>
        <w:tc>
          <w:tcPr>
            <w:tcW w:w="2124" w:type="dxa"/>
          </w:tcPr>
          <w:p w14:paraId="4E080A5F" w14:textId="4285BC5D" w:rsidR="001D4A8E" w:rsidRDefault="001D4A8E" w:rsidP="001D4A8E">
            <w:pPr>
              <w:spacing w:after="0"/>
              <w:rPr>
                <w:ins w:id="439" w:author="LG: SeoYoung Back" w:date="2022-02-10T17:27:00Z"/>
                <w:b/>
                <w:lang w:val="en-US" w:eastAsia="zh-CN"/>
              </w:rPr>
            </w:pPr>
            <w:ins w:id="440" w:author="NEC" w:date="2022-02-10T19:31:00Z">
              <w:r>
                <w:rPr>
                  <w:rFonts w:eastAsia="ＭＳ 明朝" w:hint="eastAsia"/>
                  <w:lang w:eastAsia="ja-JP"/>
                </w:rPr>
                <w:t>NEC</w:t>
              </w:r>
            </w:ins>
          </w:p>
        </w:tc>
        <w:tc>
          <w:tcPr>
            <w:tcW w:w="2124" w:type="dxa"/>
          </w:tcPr>
          <w:p w14:paraId="2582B5BB" w14:textId="1F980D02" w:rsidR="001D4A8E" w:rsidRDefault="001D4A8E" w:rsidP="001D4A8E">
            <w:pPr>
              <w:spacing w:after="0"/>
              <w:rPr>
                <w:ins w:id="441" w:author="LG: SeoYoung Back" w:date="2022-02-10T17:27:00Z"/>
                <w:b/>
                <w:lang w:val="en-US" w:eastAsia="zh-CN"/>
              </w:rPr>
            </w:pPr>
            <w:ins w:id="442" w:author="NEC" w:date="2022-02-10T19:31:00Z">
              <w:r>
                <w:rPr>
                  <w:rFonts w:eastAsia="ＭＳ 明朝" w:hint="eastAsia"/>
                  <w:lang w:eastAsia="ja-JP"/>
                </w:rPr>
                <w:t>Agree</w:t>
              </w:r>
            </w:ins>
          </w:p>
        </w:tc>
        <w:tc>
          <w:tcPr>
            <w:tcW w:w="10030" w:type="dxa"/>
          </w:tcPr>
          <w:p w14:paraId="22828AE5" w14:textId="2737DBAC" w:rsidR="001D4A8E" w:rsidRPr="00BD4530" w:rsidRDefault="001D4A8E" w:rsidP="001D4A8E">
            <w:pPr>
              <w:spacing w:after="0"/>
              <w:rPr>
                <w:ins w:id="443" w:author="LG: SeoYoung Back" w:date="2022-02-10T17:27:00Z"/>
                <w:bCs/>
                <w:lang w:eastAsia="zh-CN"/>
              </w:rPr>
            </w:pPr>
            <w:ins w:id="444" w:author="NEC" w:date="2022-02-10T19:31:00Z">
              <w:r>
                <w:rPr>
                  <w:rFonts w:eastAsia="ＭＳ 明朝" w:hint="eastAsia"/>
                  <w:lang w:eastAsia="ja-JP"/>
                </w:rPr>
                <w:t xml:space="preserve">If gNB is </w:t>
              </w:r>
              <w:r>
                <w:rPr>
                  <w:rFonts w:eastAsia="ＭＳ 明朝"/>
                  <w:lang w:eastAsia="ja-JP"/>
                </w:rPr>
                <w:t>not capable</w:t>
              </w:r>
              <w:r>
                <w:rPr>
                  <w:rFonts w:eastAsia="ＭＳ 明朝" w:hint="eastAsia"/>
                  <w:lang w:eastAsia="ja-JP"/>
                </w:rPr>
                <w:t xml:space="preserve"> </w:t>
              </w:r>
              <w:r>
                <w:rPr>
                  <w:rFonts w:eastAsia="ＭＳ 明朝"/>
                  <w:lang w:eastAsia="ja-JP"/>
                </w:rPr>
                <w:t>of SL DRX, it is not necessary to send SL-DRX related report to gNB.</w:t>
              </w:r>
            </w:ins>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445" w:author="OPPO (Qianxi)" w:date="2022-01-30T17:41:00Z">
        <w:r>
          <w:rPr>
            <w:rFonts w:hint="eastAsia"/>
            <w:b/>
            <w:lang w:eastAsia="zh-CN"/>
          </w:rPr>
          <w:t>Q</w:t>
        </w:r>
        <w:r>
          <w:rPr>
            <w:b/>
            <w:lang w:eastAsia="zh-CN"/>
          </w:rPr>
          <w:t>2.1.2-1a</w:t>
        </w:r>
      </w:ins>
      <w:del w:id="446"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447" w:author="OPPO (Qianxi)" w:date="2022-02-10T09:32:00Z">
        <w:r w:rsidDel="005E578C">
          <w:rPr>
            <w:b/>
            <w:lang w:eastAsia="zh-CN"/>
          </w:rPr>
          <w:delText xml:space="preserve">to </w:delText>
        </w:r>
      </w:del>
      <w:ins w:id="448" w:author="OPPO (Qianxi)" w:date="2022-02-10T09:32:00Z">
        <w:r w:rsidR="005E578C">
          <w:rPr>
            <w:b/>
            <w:lang w:eastAsia="zh-CN"/>
          </w:rPr>
          <w:t>alway</w:t>
        </w:r>
      </w:ins>
      <w:ins w:id="449" w:author="OPPO (Qianxi)" w:date="2022-02-10T09:33:00Z">
        <w:r w:rsidR="005E578C">
          <w:rPr>
            <w:b/>
            <w:lang w:eastAsia="zh-CN"/>
          </w:rPr>
          <w:t>s</w:t>
        </w:r>
      </w:ins>
      <w:ins w:id="450" w:author="OPPO (Qianxi)" w:date="2022-02-10T09:32:00Z">
        <w:r w:rsidR="005E578C">
          <w:rPr>
            <w:b/>
            <w:lang w:eastAsia="zh-CN"/>
          </w:rPr>
          <w:t xml:space="preserve"> </w:t>
        </w:r>
      </w:ins>
      <w:r>
        <w:rPr>
          <w:b/>
          <w:lang w:eastAsia="zh-CN"/>
        </w:rPr>
        <w:t>rely on Tx-UE itself (as for mode-2) to determines SL DRX for RX UE</w:t>
      </w:r>
      <w:ins w:id="451" w:author="OPPO (Qianxi)" w:date="2022-02-10T09:32:00Z">
        <w:r w:rsidR="005E578C">
          <w:rPr>
            <w:b/>
            <w:lang w:eastAsia="zh-CN"/>
          </w:rPr>
          <w:t>, if gNB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054A4F18" w14:textId="47419F7D" w:rsidR="00B074B9" w:rsidRPr="00BD4530" w:rsidRDefault="004A1F24">
            <w:pPr>
              <w:spacing w:after="0"/>
              <w:rPr>
                <w:bCs/>
                <w:lang w:eastAsia="zh-CN"/>
              </w:rPr>
            </w:pPr>
            <w:ins w:id="452"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2D794B32" w14:textId="77777777" w:rsidR="004A1F24" w:rsidRPr="004A1F24" w:rsidRDefault="004A1F24">
            <w:pPr>
              <w:spacing w:after="0"/>
              <w:rPr>
                <w:ins w:id="453" w:author="OPPO (Qianxi)" w:date="2022-02-10T09:33:00Z"/>
                <w:bCs/>
                <w:lang w:eastAsia="zh-CN"/>
              </w:rPr>
            </w:pPr>
          </w:p>
          <w:p w14:paraId="2250C4AE" w14:textId="77777777" w:rsidR="005E578C" w:rsidRDefault="005E578C">
            <w:pPr>
              <w:spacing w:after="0"/>
              <w:rPr>
                <w:ins w:id="454" w:author="Xiaomi (Xing)" w:date="2022-02-10T10:41:00Z"/>
                <w:bCs/>
                <w:lang w:eastAsia="zh-CN"/>
              </w:rPr>
            </w:pPr>
            <w:ins w:id="455"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456" w:author="OPPO (Qianxi)" w:date="2022-02-10T09:34:00Z">
              <w:r>
                <w:rPr>
                  <w:bCs/>
                  <w:lang w:eastAsia="zh-CN"/>
                </w:rPr>
                <w:t>X configuration.</w:t>
              </w:r>
            </w:ins>
          </w:p>
          <w:p w14:paraId="0F9604A8" w14:textId="77777777" w:rsidR="004A1F24" w:rsidRDefault="004A1F24" w:rsidP="004A1F24">
            <w:pPr>
              <w:spacing w:after="0"/>
              <w:rPr>
                <w:ins w:id="457" w:author="Xiaomi (Xing)" w:date="2022-02-10T10:41:00Z"/>
                <w:bCs/>
                <w:lang w:eastAsia="zh-CN"/>
              </w:rPr>
            </w:pPr>
          </w:p>
          <w:p w14:paraId="093D526A" w14:textId="77777777" w:rsidR="004A1F24" w:rsidRDefault="004A1F24" w:rsidP="004A1F24">
            <w:pPr>
              <w:spacing w:after="0"/>
              <w:rPr>
                <w:ins w:id="458" w:author="Xiaomi (Xing)" w:date="2022-02-10T10:41:00Z"/>
                <w:bCs/>
                <w:lang w:eastAsia="zh-CN"/>
              </w:rPr>
            </w:pPr>
            <w:ins w:id="459"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460" w:author="Ericsson" w:date="2022-02-09T23:50:00Z"/>
        </w:trPr>
        <w:tc>
          <w:tcPr>
            <w:tcW w:w="2124" w:type="dxa"/>
          </w:tcPr>
          <w:p w14:paraId="379016A4" w14:textId="056925AF" w:rsidR="007D5C93" w:rsidRPr="00BD4530" w:rsidRDefault="007D5C93" w:rsidP="007D5C93">
            <w:pPr>
              <w:spacing w:after="0"/>
              <w:rPr>
                <w:ins w:id="461" w:author="Ericsson" w:date="2022-02-09T23:50:00Z"/>
                <w:bCs/>
                <w:lang w:val="en-US" w:eastAsia="zh-CN"/>
              </w:rPr>
            </w:pPr>
            <w:ins w:id="462"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463" w:author="Ericsson" w:date="2022-02-09T23:50:00Z"/>
                <w:bCs/>
                <w:lang w:eastAsia="zh-CN"/>
              </w:rPr>
            </w:pPr>
          </w:p>
        </w:tc>
        <w:tc>
          <w:tcPr>
            <w:tcW w:w="10030" w:type="dxa"/>
          </w:tcPr>
          <w:p w14:paraId="6DD2F59B" w14:textId="2DD764B8" w:rsidR="007D5C93" w:rsidRPr="00BD4530" w:rsidRDefault="007D5C93" w:rsidP="007D5C93">
            <w:pPr>
              <w:spacing w:after="0"/>
              <w:rPr>
                <w:ins w:id="464" w:author="Ericsson" w:date="2022-02-09T23:50:00Z"/>
                <w:bCs/>
                <w:lang w:val="en-US" w:eastAsia="zh-CN"/>
              </w:rPr>
            </w:pPr>
            <w:ins w:id="465" w:author="Ericsson" w:date="2022-02-09T23:50:00Z">
              <w:r>
                <w:rPr>
                  <w:lang w:val="en-US" w:eastAsia="zh-CN"/>
                </w:rPr>
                <w:t>Same view as xiaomi</w:t>
              </w:r>
            </w:ins>
          </w:p>
        </w:tc>
      </w:tr>
      <w:tr w:rsidR="000154D9" w14:paraId="59AEFBEC" w14:textId="77777777">
        <w:trPr>
          <w:ins w:id="466" w:author="LG: SeoYoung Back" w:date="2022-02-10T17:27:00Z"/>
        </w:trPr>
        <w:tc>
          <w:tcPr>
            <w:tcW w:w="2124" w:type="dxa"/>
          </w:tcPr>
          <w:p w14:paraId="1F9E82CF" w14:textId="320696A0" w:rsidR="000154D9" w:rsidRDefault="000154D9" w:rsidP="000154D9">
            <w:pPr>
              <w:spacing w:after="0"/>
              <w:rPr>
                <w:ins w:id="467" w:author="LG: SeoYoung Back" w:date="2022-02-10T17:27:00Z"/>
                <w:b/>
                <w:lang w:val="en-US" w:eastAsia="zh-CN"/>
              </w:rPr>
            </w:pPr>
            <w:ins w:id="468"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469" w:author="LG: SeoYoung Back" w:date="2022-02-10T17:27:00Z"/>
                <w:bCs/>
                <w:lang w:eastAsia="zh-CN"/>
              </w:rPr>
            </w:pPr>
            <w:ins w:id="470"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471" w:author="LG: SeoYoung Back" w:date="2022-02-10T17:27:00Z"/>
                <w:lang w:val="en-US" w:eastAsia="zh-CN"/>
              </w:rPr>
            </w:pPr>
            <w:ins w:id="472"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473" w:author="NEC" w:date="2022-02-10T19:31:00Z"/>
        </w:trPr>
        <w:tc>
          <w:tcPr>
            <w:tcW w:w="2124" w:type="dxa"/>
          </w:tcPr>
          <w:p w14:paraId="19D96BE4" w14:textId="77777777" w:rsidR="001D4A8E" w:rsidRPr="00D22E1E" w:rsidRDefault="001D4A8E" w:rsidP="000154D9">
            <w:pPr>
              <w:spacing w:after="0"/>
              <w:rPr>
                <w:ins w:id="474" w:author="NEC" w:date="2022-02-10T19:31:00Z"/>
                <w:rFonts w:eastAsia="Malgun Gothic" w:hint="eastAsia"/>
                <w:lang w:eastAsia="ko-KR"/>
              </w:rPr>
            </w:pPr>
          </w:p>
        </w:tc>
        <w:tc>
          <w:tcPr>
            <w:tcW w:w="2124" w:type="dxa"/>
          </w:tcPr>
          <w:p w14:paraId="450CD31C" w14:textId="77777777" w:rsidR="001D4A8E" w:rsidRDefault="001D4A8E" w:rsidP="000154D9">
            <w:pPr>
              <w:spacing w:after="0"/>
              <w:rPr>
                <w:ins w:id="475" w:author="NEC" w:date="2022-02-10T19:31:00Z"/>
                <w:rFonts w:eastAsia="Malgun Gothic"/>
                <w:lang w:eastAsia="ko-KR"/>
              </w:rPr>
            </w:pPr>
          </w:p>
        </w:tc>
        <w:tc>
          <w:tcPr>
            <w:tcW w:w="10030" w:type="dxa"/>
          </w:tcPr>
          <w:p w14:paraId="180BA560" w14:textId="77777777" w:rsidR="001D4A8E" w:rsidRDefault="001D4A8E" w:rsidP="000154D9">
            <w:pPr>
              <w:spacing w:after="0"/>
              <w:rPr>
                <w:ins w:id="476" w:author="NEC" w:date="2022-02-10T19:31:00Z"/>
                <w:rFonts w:eastAsia="Malgun Gothic"/>
                <w:lang w:eastAsia="ko-KR"/>
              </w:rPr>
            </w:pPr>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lastRenderedPageBreak/>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477" w:author="Ericsson" w:date="2022-02-09T23:50:00Z"/>
        </w:trPr>
        <w:tc>
          <w:tcPr>
            <w:tcW w:w="2124" w:type="dxa"/>
          </w:tcPr>
          <w:p w14:paraId="207E564F" w14:textId="2B72DF7D" w:rsidR="00D32BDB" w:rsidRDefault="00D32BDB" w:rsidP="00D32BDB">
            <w:pPr>
              <w:spacing w:after="0"/>
              <w:rPr>
                <w:ins w:id="478" w:author="Ericsson" w:date="2022-02-09T23:50:00Z"/>
                <w:bCs/>
                <w:lang w:val="en-US" w:eastAsia="zh-CN"/>
              </w:rPr>
            </w:pPr>
            <w:ins w:id="479" w:author="Ericsson" w:date="2022-02-09T23:51:00Z">
              <w:r>
                <w:rPr>
                  <w:b/>
                  <w:lang w:val="en-US" w:eastAsia="zh-CN"/>
                </w:rPr>
                <w:t>Ericsson</w:t>
              </w:r>
            </w:ins>
          </w:p>
        </w:tc>
        <w:tc>
          <w:tcPr>
            <w:tcW w:w="2124" w:type="dxa"/>
          </w:tcPr>
          <w:p w14:paraId="29C1DA29" w14:textId="70F483B7" w:rsidR="00D32BDB" w:rsidRDefault="00D32BDB" w:rsidP="00D32BDB">
            <w:pPr>
              <w:spacing w:after="0"/>
              <w:rPr>
                <w:ins w:id="480" w:author="Ericsson" w:date="2022-02-09T23:50:00Z"/>
                <w:bCs/>
                <w:lang w:val="en-US" w:eastAsia="zh-CN"/>
              </w:rPr>
            </w:pPr>
            <w:ins w:id="481"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482" w:author="Ericsson" w:date="2022-02-09T23:50:00Z"/>
                <w:bCs/>
                <w:lang w:val="en-US" w:eastAsia="zh-CN"/>
              </w:rPr>
            </w:pPr>
            <w:ins w:id="483" w:author="Ericsson" w:date="2022-02-09T23:51:00Z">
              <w:r>
                <w:rPr>
                  <w:b/>
                  <w:lang w:val="en-US" w:eastAsia="zh-CN"/>
                </w:rPr>
                <w:t>We are also open to further discuss 4,5,6</w:t>
              </w:r>
            </w:ins>
          </w:p>
        </w:tc>
      </w:tr>
      <w:tr w:rsidR="000154D9" w14:paraId="339AB05A" w14:textId="77777777">
        <w:trPr>
          <w:ins w:id="484" w:author="LG: SeoYoung Back" w:date="2022-02-10T17:27:00Z"/>
        </w:trPr>
        <w:tc>
          <w:tcPr>
            <w:tcW w:w="2124" w:type="dxa"/>
          </w:tcPr>
          <w:p w14:paraId="2C23C63C" w14:textId="7A4CAAA1" w:rsidR="000154D9" w:rsidRDefault="000154D9" w:rsidP="000154D9">
            <w:pPr>
              <w:spacing w:after="0"/>
              <w:rPr>
                <w:ins w:id="485" w:author="LG: SeoYoung Back" w:date="2022-02-10T17:27:00Z"/>
                <w:b/>
                <w:lang w:val="en-US" w:eastAsia="zh-CN"/>
              </w:rPr>
            </w:pPr>
            <w:ins w:id="486"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487" w:author="LG: SeoYoung Back" w:date="2022-02-10T17:27:00Z"/>
                <w:b/>
                <w:lang w:val="en-US" w:eastAsia="zh-CN"/>
              </w:rPr>
            </w:pPr>
            <w:ins w:id="488"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489" w:author="LG: SeoYoung Back" w:date="2022-02-10T17:27:00Z"/>
                <w:b/>
                <w:lang w:val="en-US" w:eastAsia="zh-CN"/>
              </w:rPr>
            </w:pPr>
            <w:ins w:id="490"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491" w:author="NEC" w:date="2022-02-10T19:31:00Z"/>
        </w:trPr>
        <w:tc>
          <w:tcPr>
            <w:tcW w:w="2124" w:type="dxa"/>
          </w:tcPr>
          <w:p w14:paraId="56A18C92" w14:textId="784FEF52" w:rsidR="007E3370" w:rsidRPr="00E666F0" w:rsidRDefault="007E3370" w:rsidP="007E3370">
            <w:pPr>
              <w:spacing w:after="0"/>
              <w:rPr>
                <w:ins w:id="492" w:author="NEC" w:date="2022-02-10T19:31:00Z"/>
                <w:rFonts w:eastAsia="Malgun Gothic" w:hint="eastAsia"/>
                <w:lang w:eastAsia="ko-KR"/>
              </w:rPr>
            </w:pPr>
            <w:ins w:id="493" w:author="NEC" w:date="2022-02-10T19:31:00Z">
              <w:r>
                <w:rPr>
                  <w:rFonts w:eastAsia="ＭＳ 明朝" w:hint="eastAsia"/>
                  <w:lang w:eastAsia="ja-JP"/>
                </w:rPr>
                <w:t>NEC</w:t>
              </w:r>
            </w:ins>
          </w:p>
        </w:tc>
        <w:tc>
          <w:tcPr>
            <w:tcW w:w="2124" w:type="dxa"/>
          </w:tcPr>
          <w:p w14:paraId="0E9A966F" w14:textId="2D9D1D4B" w:rsidR="007E3370" w:rsidRPr="00E666F0" w:rsidRDefault="007E3370" w:rsidP="007E3370">
            <w:pPr>
              <w:spacing w:after="0"/>
              <w:rPr>
                <w:ins w:id="494" w:author="NEC" w:date="2022-02-10T19:31:00Z"/>
                <w:rFonts w:eastAsia="Malgun Gothic"/>
                <w:lang w:eastAsia="ko-KR"/>
              </w:rPr>
            </w:pPr>
            <w:ins w:id="495" w:author="NEC" w:date="2022-02-10T19:31:00Z">
              <w:r>
                <w:rPr>
                  <w:rFonts w:eastAsia="ＭＳ 明朝"/>
                  <w:lang w:eastAsia="ja-JP"/>
                </w:rPr>
                <w:t>A</w:t>
              </w:r>
              <w:r>
                <w:rPr>
                  <w:rFonts w:eastAsia="ＭＳ 明朝" w:hint="eastAsia"/>
                  <w:lang w:eastAsia="ja-JP"/>
                </w:rPr>
                <w:t xml:space="preserve">t </w:t>
              </w:r>
              <w:r>
                <w:rPr>
                  <w:rFonts w:eastAsia="ＭＳ 明朝"/>
                  <w:lang w:eastAsia="ja-JP"/>
                </w:rPr>
                <w:t xml:space="preserve">least </w:t>
              </w:r>
              <w:r>
                <w:rPr>
                  <w:rFonts w:eastAsia="ＭＳ 明朝" w:hint="eastAsia"/>
                  <w:lang w:eastAsia="ja-JP"/>
                </w:rPr>
                <w:t>1,2,3,</w:t>
              </w:r>
            </w:ins>
          </w:p>
        </w:tc>
        <w:tc>
          <w:tcPr>
            <w:tcW w:w="10030" w:type="dxa"/>
          </w:tcPr>
          <w:p w14:paraId="5B89C82F" w14:textId="7F798D80" w:rsidR="007E3370" w:rsidRPr="00675A5E" w:rsidRDefault="007E3370" w:rsidP="007E3370">
            <w:pPr>
              <w:spacing w:after="0"/>
              <w:rPr>
                <w:ins w:id="496" w:author="NEC" w:date="2022-02-10T19:31:00Z"/>
                <w:rFonts w:eastAsia="Malgun Gothic"/>
                <w:lang w:eastAsia="ko-KR"/>
              </w:rPr>
            </w:pPr>
            <w:ins w:id="497" w:author="NEC" w:date="2022-02-10T19:31:00Z">
              <w:r>
                <w:rPr>
                  <w:rFonts w:eastAsia="ＭＳ 明朝" w:hint="eastAsia"/>
                  <w:lang w:eastAsia="ja-JP"/>
                </w:rPr>
                <w:t xml:space="preserve">No strong </w:t>
              </w:r>
              <w:r>
                <w:rPr>
                  <w:rFonts w:eastAsia="ＭＳ 明朝"/>
                  <w:lang w:eastAsia="ja-JP"/>
                </w:rPr>
                <w:t>view on 4,5,6.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498" w:author="OPPO (Qianxi)" w:date="2022-01-30T17:42:00Z">
        <w:r>
          <w:rPr>
            <w:rFonts w:hint="eastAsia"/>
            <w:b/>
            <w:lang w:eastAsia="zh-CN"/>
          </w:rPr>
          <w:t>Q</w:t>
        </w:r>
        <w:r>
          <w:rPr>
            <w:b/>
            <w:lang w:eastAsia="zh-CN"/>
          </w:rPr>
          <w:t>2.1.2-2c</w:t>
        </w:r>
      </w:ins>
      <w:del w:id="499"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500" w:author="Ericsson" w:date="2022-02-09T23:51:00Z"/>
        </w:trPr>
        <w:tc>
          <w:tcPr>
            <w:tcW w:w="2124" w:type="dxa"/>
          </w:tcPr>
          <w:p w14:paraId="0DEF4C22" w14:textId="548573AC" w:rsidR="00C46737" w:rsidRPr="00BD4530" w:rsidRDefault="00C46737" w:rsidP="00C46737">
            <w:pPr>
              <w:spacing w:after="0"/>
              <w:rPr>
                <w:ins w:id="501" w:author="Ericsson" w:date="2022-02-09T23:51:00Z"/>
                <w:bCs/>
                <w:lang w:val="en-US" w:eastAsia="zh-CN"/>
              </w:rPr>
            </w:pPr>
            <w:ins w:id="502"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503" w:author="Ericsson" w:date="2022-02-09T23:51:00Z"/>
                <w:bCs/>
                <w:lang w:val="en-US" w:eastAsia="zh-CN"/>
              </w:rPr>
            </w:pPr>
            <w:ins w:id="504"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505" w:author="Ericsson" w:date="2022-02-09T23:51:00Z"/>
                <w:bCs/>
                <w:lang w:eastAsia="zh-CN"/>
              </w:rPr>
            </w:pPr>
            <w:ins w:id="506" w:author="Ericsson" w:date="2022-02-09T23:51:00Z">
              <w:r>
                <w:rPr>
                  <w:b/>
                  <w:lang w:eastAsia="zh-CN"/>
                </w:rPr>
                <w:t>As xiaomi mentioned, there is no need to report SL DRX in case of Mode 2</w:t>
              </w:r>
            </w:ins>
          </w:p>
        </w:tc>
      </w:tr>
      <w:tr w:rsidR="000154D9" w14:paraId="326B05EE" w14:textId="77777777">
        <w:trPr>
          <w:ins w:id="507" w:author="LG: SeoYoung Back" w:date="2022-02-10T17:28:00Z"/>
        </w:trPr>
        <w:tc>
          <w:tcPr>
            <w:tcW w:w="2124" w:type="dxa"/>
          </w:tcPr>
          <w:p w14:paraId="49E065E8" w14:textId="6603AECD" w:rsidR="000154D9" w:rsidRDefault="000154D9" w:rsidP="000154D9">
            <w:pPr>
              <w:spacing w:after="0"/>
              <w:rPr>
                <w:ins w:id="508" w:author="LG: SeoYoung Back" w:date="2022-02-10T17:28:00Z"/>
                <w:b/>
                <w:lang w:val="en-US" w:eastAsia="zh-CN"/>
              </w:rPr>
            </w:pPr>
            <w:ins w:id="509"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510" w:author="LG: SeoYoung Back" w:date="2022-02-10T17:28:00Z"/>
                <w:b/>
                <w:lang w:val="en-US" w:eastAsia="zh-CN"/>
              </w:rPr>
            </w:pPr>
            <w:ins w:id="511"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512" w:author="LG: SeoYoung Back" w:date="2022-02-10T17:28:00Z"/>
                <w:rFonts w:eastAsia="Malgun Gothic"/>
                <w:lang w:eastAsia="ko-KR"/>
              </w:rPr>
            </w:pPr>
            <w:ins w:id="513"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514" w:author="LG: SeoYoung Back" w:date="2022-02-10T17:28:00Z"/>
                <w:b/>
                <w:lang w:eastAsia="zh-CN"/>
              </w:rPr>
            </w:pPr>
            <w:ins w:id="515"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516" w:author="NEC" w:date="2022-02-10T19:32:00Z"/>
        </w:trPr>
        <w:tc>
          <w:tcPr>
            <w:tcW w:w="2124" w:type="dxa"/>
          </w:tcPr>
          <w:p w14:paraId="3087EACD" w14:textId="46F53DC3" w:rsidR="007E3370" w:rsidRDefault="007E3370" w:rsidP="007E3370">
            <w:pPr>
              <w:spacing w:after="0"/>
              <w:rPr>
                <w:ins w:id="517" w:author="NEC" w:date="2022-02-10T19:32:00Z"/>
                <w:rFonts w:eastAsia="Malgun Gothic" w:hint="eastAsia"/>
                <w:b/>
                <w:lang w:eastAsia="ko-KR"/>
              </w:rPr>
            </w:pPr>
            <w:ins w:id="518" w:author="NEC" w:date="2022-02-10T19:33:00Z">
              <w:r w:rsidRPr="00763B77">
                <w:rPr>
                  <w:rFonts w:eastAsia="ＭＳ 明朝" w:hint="eastAsia"/>
                  <w:lang w:val="en-US" w:eastAsia="ja-JP"/>
                </w:rPr>
                <w:t>NEC</w:t>
              </w:r>
            </w:ins>
          </w:p>
        </w:tc>
        <w:tc>
          <w:tcPr>
            <w:tcW w:w="2124" w:type="dxa"/>
          </w:tcPr>
          <w:p w14:paraId="69478ADE" w14:textId="494F4C2A" w:rsidR="007E3370" w:rsidRDefault="007E3370" w:rsidP="007E3370">
            <w:pPr>
              <w:spacing w:after="0"/>
              <w:rPr>
                <w:ins w:id="519" w:author="NEC" w:date="2022-02-10T19:32:00Z"/>
                <w:rFonts w:eastAsia="Malgun Gothic"/>
                <w:b/>
                <w:lang w:eastAsia="ko-KR"/>
              </w:rPr>
            </w:pPr>
            <w:ins w:id="520" w:author="NEC" w:date="2022-02-10T19:33:00Z">
              <w:r w:rsidRPr="00763B77">
                <w:rPr>
                  <w:rFonts w:eastAsia="ＭＳ 明朝" w:hint="eastAsia"/>
                  <w:lang w:val="en-US" w:eastAsia="ja-JP"/>
                </w:rPr>
                <w:t>None</w:t>
              </w:r>
            </w:ins>
          </w:p>
        </w:tc>
        <w:tc>
          <w:tcPr>
            <w:tcW w:w="10030" w:type="dxa"/>
          </w:tcPr>
          <w:p w14:paraId="78A76307" w14:textId="77777777" w:rsidR="007E3370" w:rsidRPr="00602F55" w:rsidRDefault="007E3370" w:rsidP="007E3370">
            <w:pPr>
              <w:spacing w:after="0"/>
              <w:rPr>
                <w:ins w:id="521" w:author="NEC" w:date="2022-02-10T19:32: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522"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523" w:author="OPPO (Qianxi)" w:date="2022-02-10T09:36:00Z"/>
                <w:bCs/>
                <w:lang w:val="en-US" w:eastAsia="zh-CN"/>
              </w:rPr>
            </w:pPr>
          </w:p>
          <w:p w14:paraId="34829E3E" w14:textId="465F5FA9" w:rsidR="005E578C" w:rsidRDefault="005E578C">
            <w:pPr>
              <w:spacing w:after="0"/>
              <w:rPr>
                <w:ins w:id="524" w:author="Xiaomi (Xing)" w:date="2022-02-10T10:42:00Z"/>
                <w:bCs/>
                <w:lang w:eastAsia="zh-CN"/>
              </w:rPr>
            </w:pPr>
            <w:ins w:id="525"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526"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527" w:author="Xiaomi (Xing)" w:date="2022-02-10T10:42:00Z"/>
                <w:bCs/>
                <w:lang w:eastAsia="zh-CN"/>
              </w:rPr>
            </w:pPr>
          </w:p>
          <w:p w14:paraId="65AA4C01" w14:textId="6AA5B20D" w:rsidR="004A1F24" w:rsidRDefault="004A1F24">
            <w:pPr>
              <w:spacing w:after="0"/>
              <w:rPr>
                <w:ins w:id="528" w:author="OPPO (Qianxi)" w:date="2022-02-10T09:36:00Z"/>
                <w:bCs/>
                <w:lang w:eastAsia="zh-CN"/>
              </w:rPr>
            </w:pPr>
            <w:ins w:id="529" w:author="Xiaomi (Xing)" w:date="2022-02-10T10:42:00Z">
              <w:r>
                <w:rPr>
                  <w:bCs/>
                  <w:lang w:eastAsia="zh-CN"/>
                </w:rPr>
                <w:t>[Xiaomi] Our understanding is UE should ensure there is no SL data arrival</w:t>
              </w:r>
            </w:ins>
            <w:ins w:id="530" w:author="Xiaomi (Xing)" w:date="2022-02-10T10:43:00Z">
              <w:r>
                <w:rPr>
                  <w:bCs/>
                  <w:lang w:eastAsia="zh-CN"/>
                </w:rPr>
                <w:t xml:space="preserve"> in remaining SL active time</w:t>
              </w:r>
            </w:ins>
            <w:ins w:id="531" w:author="Xiaomi (Xing)" w:date="2022-02-10T10:42:00Z">
              <w:r>
                <w:rPr>
                  <w:bCs/>
                  <w:lang w:eastAsia="zh-CN"/>
                </w:rPr>
                <w:t xml:space="preserve">, which means no SL BSR </w:t>
              </w:r>
            </w:ins>
            <w:ins w:id="532" w:author="Xiaomi (Xing)" w:date="2022-02-10T10:43:00Z">
              <w:r>
                <w:rPr>
                  <w:bCs/>
                  <w:lang w:eastAsia="zh-CN"/>
                </w:rPr>
                <w:t xml:space="preserve">would be </w:t>
              </w:r>
            </w:ins>
            <w:ins w:id="533"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534"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535" w:author="Ericsson" w:date="2022-02-09T23:51:00Z"/>
        </w:trPr>
        <w:tc>
          <w:tcPr>
            <w:tcW w:w="2124" w:type="dxa"/>
          </w:tcPr>
          <w:p w14:paraId="7ACBC145" w14:textId="1749A6F7" w:rsidR="00481924" w:rsidRDefault="00481924" w:rsidP="00481924">
            <w:pPr>
              <w:spacing w:after="0"/>
              <w:rPr>
                <w:ins w:id="536" w:author="Ericsson" w:date="2022-02-09T23:51:00Z"/>
                <w:bCs/>
                <w:lang w:val="en-US" w:eastAsia="zh-CN"/>
              </w:rPr>
            </w:pPr>
            <w:ins w:id="537" w:author="Ericsson" w:date="2022-02-09T23:51:00Z">
              <w:r>
                <w:rPr>
                  <w:b/>
                  <w:lang w:val="en-US" w:eastAsia="zh-CN"/>
                </w:rPr>
                <w:t>Ericsson</w:t>
              </w:r>
            </w:ins>
          </w:p>
        </w:tc>
        <w:tc>
          <w:tcPr>
            <w:tcW w:w="2124" w:type="dxa"/>
          </w:tcPr>
          <w:p w14:paraId="75C28067" w14:textId="7F9719BC" w:rsidR="00481924" w:rsidRDefault="00481924" w:rsidP="00481924">
            <w:pPr>
              <w:spacing w:after="0"/>
              <w:rPr>
                <w:ins w:id="538" w:author="Ericsson" w:date="2022-02-09T23:51:00Z"/>
                <w:bCs/>
                <w:lang w:eastAsia="zh-CN"/>
              </w:rPr>
            </w:pPr>
            <w:ins w:id="539" w:author="Ericsson" w:date="2022-02-09T23:51:00Z">
              <w:r>
                <w:rPr>
                  <w:b/>
                  <w:lang w:eastAsia="zh-CN"/>
                </w:rPr>
                <w:t>Option 2</w:t>
              </w:r>
            </w:ins>
          </w:p>
        </w:tc>
        <w:tc>
          <w:tcPr>
            <w:tcW w:w="10030" w:type="dxa"/>
          </w:tcPr>
          <w:p w14:paraId="41C4F7DD" w14:textId="62C3307D" w:rsidR="00481924" w:rsidRDefault="00481924" w:rsidP="00481924">
            <w:pPr>
              <w:spacing w:after="0"/>
              <w:rPr>
                <w:ins w:id="540" w:author="Ericsson" w:date="2022-02-09T23:51:00Z"/>
                <w:bCs/>
                <w:lang w:eastAsia="zh-CN"/>
              </w:rPr>
            </w:pPr>
            <w:ins w:id="541"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r w:rsidR="007E3370" w14:paraId="7BD78E02" w14:textId="77777777">
        <w:trPr>
          <w:ins w:id="542" w:author="NEC" w:date="2022-02-10T19:33:00Z"/>
        </w:trPr>
        <w:tc>
          <w:tcPr>
            <w:tcW w:w="2124" w:type="dxa"/>
          </w:tcPr>
          <w:p w14:paraId="2A0035F0" w14:textId="374D0796" w:rsidR="007E3370" w:rsidRDefault="007E3370" w:rsidP="007E3370">
            <w:pPr>
              <w:spacing w:after="0"/>
              <w:rPr>
                <w:ins w:id="543" w:author="NEC" w:date="2022-02-10T19:33:00Z"/>
                <w:b/>
                <w:lang w:val="en-US" w:eastAsia="zh-CN"/>
              </w:rPr>
            </w:pPr>
            <w:ins w:id="544" w:author="NEC" w:date="2022-02-10T19:34:00Z">
              <w:r w:rsidRPr="00763B77">
                <w:rPr>
                  <w:rFonts w:eastAsia="ＭＳ 明朝" w:hint="eastAsia"/>
                  <w:lang w:val="en-US" w:eastAsia="ja-JP"/>
                </w:rPr>
                <w:lastRenderedPageBreak/>
                <w:t>NEC</w:t>
              </w:r>
            </w:ins>
          </w:p>
        </w:tc>
        <w:tc>
          <w:tcPr>
            <w:tcW w:w="2124" w:type="dxa"/>
          </w:tcPr>
          <w:p w14:paraId="6521F4CD" w14:textId="2128E76D" w:rsidR="007E3370" w:rsidRDefault="007E3370" w:rsidP="007E3370">
            <w:pPr>
              <w:spacing w:after="0"/>
              <w:rPr>
                <w:ins w:id="545" w:author="NEC" w:date="2022-02-10T19:33:00Z"/>
                <w:b/>
                <w:lang w:eastAsia="zh-CN"/>
              </w:rPr>
            </w:pPr>
            <w:ins w:id="546" w:author="NEC" w:date="2022-02-10T19:34:00Z">
              <w:r w:rsidRPr="00763B77">
                <w:rPr>
                  <w:rFonts w:eastAsia="ＭＳ 明朝" w:hint="eastAsia"/>
                  <w:lang w:eastAsia="ja-JP"/>
                </w:rPr>
                <w:t>Option 4</w:t>
              </w:r>
            </w:ins>
          </w:p>
        </w:tc>
        <w:tc>
          <w:tcPr>
            <w:tcW w:w="10030" w:type="dxa"/>
          </w:tcPr>
          <w:p w14:paraId="62B95AA6" w14:textId="39430396" w:rsidR="007E3370" w:rsidRDefault="007E3370" w:rsidP="007E3370">
            <w:pPr>
              <w:spacing w:after="0"/>
              <w:rPr>
                <w:ins w:id="547" w:author="NEC" w:date="2022-02-10T19:33:00Z"/>
                <w:b/>
                <w:lang w:eastAsia="zh-CN"/>
              </w:rPr>
            </w:pPr>
            <w:ins w:id="548" w:author="NEC" w:date="2022-02-10T19:34:00Z">
              <w:r>
                <w:rPr>
                  <w:rFonts w:eastAsia="ＭＳ 明朝" w:hint="eastAsia"/>
                  <w:lang w:eastAsia="ja-JP"/>
                </w:rPr>
                <w:t>Same view with Xiaomi.</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lastRenderedPageBreak/>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549"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550" w:author="OPPO (Qianxi)" w:date="2022-02-10T09:39:00Z"/>
                <w:bCs/>
                <w:lang w:val="en-US" w:eastAsia="zh-CN"/>
              </w:rPr>
            </w:pPr>
          </w:p>
          <w:p w14:paraId="108B1707" w14:textId="625D5BA8" w:rsidR="005E578C" w:rsidRDefault="005E578C">
            <w:pPr>
              <w:spacing w:after="0"/>
              <w:rPr>
                <w:ins w:id="551" w:author="OPPO (Qianxi)" w:date="2022-02-10T09:40:00Z"/>
                <w:bCs/>
                <w:lang w:val="en-US" w:eastAsia="zh-CN"/>
              </w:rPr>
            </w:pPr>
            <w:ins w:id="552" w:author="OPPO (Qianxi)" w:date="2022-02-10T09:39:00Z">
              <w:r>
                <w:rPr>
                  <w:rFonts w:hint="eastAsia"/>
                  <w:bCs/>
                  <w:lang w:val="en-US" w:eastAsia="zh-CN"/>
                </w:rPr>
                <w:t>[</w:t>
              </w:r>
              <w:r>
                <w:rPr>
                  <w:bCs/>
                  <w:lang w:val="en-US" w:eastAsia="zh-CN"/>
                </w:rPr>
                <w:t>OPPO] Even for GC/B</w:t>
              </w:r>
            </w:ins>
            <w:ins w:id="553"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554" w:author="Ericsson" w:date="2022-02-09T23:52:00Z"/>
        </w:trPr>
        <w:tc>
          <w:tcPr>
            <w:tcW w:w="2124" w:type="dxa"/>
          </w:tcPr>
          <w:p w14:paraId="60F684E0" w14:textId="3240B266" w:rsidR="00CE62A9" w:rsidRDefault="00CE62A9" w:rsidP="00CE62A9">
            <w:pPr>
              <w:spacing w:after="0"/>
              <w:rPr>
                <w:ins w:id="555" w:author="Ericsson" w:date="2022-02-09T23:52:00Z"/>
                <w:bCs/>
                <w:lang w:val="en-US" w:eastAsia="zh-CN"/>
              </w:rPr>
            </w:pPr>
            <w:ins w:id="556"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557" w:author="Ericsson" w:date="2022-02-09T23:52:00Z"/>
                <w:bCs/>
                <w:lang w:val="en-US" w:eastAsia="zh-CN"/>
              </w:rPr>
            </w:pPr>
            <w:ins w:id="558" w:author="Ericsson" w:date="2022-02-09T23:52:00Z">
              <w:r>
                <w:rPr>
                  <w:b/>
                  <w:lang w:val="en-US" w:eastAsia="zh-CN"/>
                </w:rPr>
                <w:t>1</w:t>
              </w:r>
            </w:ins>
          </w:p>
        </w:tc>
        <w:tc>
          <w:tcPr>
            <w:tcW w:w="10030" w:type="dxa"/>
          </w:tcPr>
          <w:p w14:paraId="282A990C" w14:textId="77777777" w:rsidR="00CE62A9" w:rsidRDefault="00CE62A9" w:rsidP="00CE62A9">
            <w:pPr>
              <w:spacing w:after="0"/>
              <w:rPr>
                <w:ins w:id="559" w:author="Ericsson" w:date="2022-02-09T23:52:00Z"/>
              </w:rPr>
            </w:pPr>
            <w:ins w:id="560"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561" w:author="Ericsson" w:date="2022-02-09T23:52:00Z"/>
                <w:bCs/>
              </w:rPr>
            </w:pPr>
            <w:ins w:id="562" w:author="Ericsson" w:date="2022-02-09T23:52:00Z">
              <w:r>
                <w:t>This is already clear, no need to bother SA2.</w:t>
              </w:r>
            </w:ins>
          </w:p>
        </w:tc>
      </w:tr>
      <w:tr w:rsidR="000154D9" w14:paraId="3D6869B9" w14:textId="77777777">
        <w:trPr>
          <w:ins w:id="563" w:author="LG: SeoYoung Back" w:date="2022-02-10T17:28:00Z"/>
        </w:trPr>
        <w:tc>
          <w:tcPr>
            <w:tcW w:w="2124" w:type="dxa"/>
          </w:tcPr>
          <w:p w14:paraId="17385B4E" w14:textId="5BF6D86B" w:rsidR="000154D9" w:rsidRDefault="000154D9" w:rsidP="000154D9">
            <w:pPr>
              <w:spacing w:after="0"/>
              <w:rPr>
                <w:ins w:id="564" w:author="LG: SeoYoung Back" w:date="2022-02-10T17:28:00Z"/>
                <w:b/>
                <w:lang w:val="en-US" w:eastAsia="zh-CN"/>
              </w:rPr>
            </w:pPr>
            <w:ins w:id="565"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566" w:author="LG: SeoYoung Back" w:date="2022-02-10T17:28:00Z"/>
                <w:b/>
                <w:lang w:val="en-US" w:eastAsia="zh-CN"/>
              </w:rPr>
            </w:pPr>
            <w:ins w:id="567"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568" w:author="LG: SeoYoung Back" w:date="2022-02-10T17:28:00Z"/>
              </w:rPr>
            </w:pPr>
          </w:p>
        </w:tc>
      </w:tr>
      <w:tr w:rsidR="007E3370" w14:paraId="5879C537" w14:textId="77777777">
        <w:trPr>
          <w:ins w:id="569" w:author="NEC" w:date="2022-02-10T19:34:00Z"/>
        </w:trPr>
        <w:tc>
          <w:tcPr>
            <w:tcW w:w="2124" w:type="dxa"/>
          </w:tcPr>
          <w:p w14:paraId="001F5C99" w14:textId="0E18A194" w:rsidR="007E3370" w:rsidRPr="00E14BF0" w:rsidRDefault="007E3370" w:rsidP="007E3370">
            <w:pPr>
              <w:spacing w:after="0"/>
              <w:rPr>
                <w:ins w:id="570" w:author="NEC" w:date="2022-02-10T19:34:00Z"/>
                <w:rFonts w:eastAsia="Malgun Gothic" w:hint="eastAsia"/>
                <w:lang w:eastAsia="ko-KR"/>
              </w:rPr>
            </w:pPr>
            <w:ins w:id="571" w:author="NEC" w:date="2022-02-10T19:34:00Z">
              <w:r w:rsidRPr="00763B77">
                <w:rPr>
                  <w:rFonts w:eastAsia="ＭＳ 明朝" w:hint="eastAsia"/>
                  <w:lang w:val="en-US" w:eastAsia="ja-JP"/>
                </w:rPr>
                <w:t>NEC</w:t>
              </w:r>
            </w:ins>
          </w:p>
        </w:tc>
        <w:tc>
          <w:tcPr>
            <w:tcW w:w="2124" w:type="dxa"/>
          </w:tcPr>
          <w:p w14:paraId="4E2FF861" w14:textId="016FB850" w:rsidR="007E3370" w:rsidRPr="007E3370" w:rsidRDefault="007E3370" w:rsidP="007E3370">
            <w:pPr>
              <w:spacing w:after="0"/>
              <w:rPr>
                <w:ins w:id="572" w:author="NEC" w:date="2022-02-10T19:34:00Z"/>
                <w:rFonts w:eastAsia="ＭＳ 明朝" w:hint="eastAsia"/>
                <w:lang w:eastAsia="ja-JP"/>
                <w:rPrChange w:id="573" w:author="NEC" w:date="2022-02-10T19:34:00Z">
                  <w:rPr>
                    <w:ins w:id="574" w:author="NEC" w:date="2022-02-10T19:34:00Z"/>
                    <w:rFonts w:eastAsia="Malgun Gothic" w:hint="eastAsia"/>
                    <w:lang w:eastAsia="ko-KR"/>
                  </w:rPr>
                </w:rPrChange>
              </w:rPr>
            </w:pPr>
            <w:ins w:id="575" w:author="NEC" w:date="2022-02-10T19:34:00Z">
              <w:r>
                <w:rPr>
                  <w:rFonts w:eastAsia="ＭＳ 明朝" w:hint="eastAsia"/>
                  <w:lang w:eastAsia="ja-JP"/>
                </w:rPr>
                <w:t>3</w:t>
              </w:r>
            </w:ins>
          </w:p>
        </w:tc>
        <w:tc>
          <w:tcPr>
            <w:tcW w:w="10030" w:type="dxa"/>
          </w:tcPr>
          <w:p w14:paraId="21586DD2" w14:textId="61FB516D" w:rsidR="007E3370" w:rsidRDefault="007E3370" w:rsidP="007E3370">
            <w:pPr>
              <w:spacing w:after="0"/>
              <w:rPr>
                <w:ins w:id="576" w:author="NEC" w:date="2022-02-10T19:34:00Z"/>
              </w:rPr>
            </w:pPr>
            <w:ins w:id="577" w:author="NEC" w:date="2022-02-10T19:34:00Z">
              <w:r>
                <w:rPr>
                  <w:bCs/>
                </w:rPr>
                <w:t>We are fine to check with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578"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579" w:author="Ericsson" w:date="2022-02-09T23:52:00Z"/>
        </w:trPr>
        <w:tc>
          <w:tcPr>
            <w:tcW w:w="2124" w:type="dxa"/>
          </w:tcPr>
          <w:p w14:paraId="2A087525" w14:textId="63600878" w:rsidR="00123BFF" w:rsidRPr="00BD4530" w:rsidRDefault="00123BFF" w:rsidP="00123BFF">
            <w:pPr>
              <w:spacing w:after="0"/>
              <w:rPr>
                <w:ins w:id="580" w:author="Ericsson" w:date="2022-02-09T23:52:00Z"/>
                <w:bCs/>
                <w:lang w:val="en-US" w:eastAsia="zh-CN"/>
              </w:rPr>
            </w:pPr>
            <w:ins w:id="581"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582" w:author="Ericsson" w:date="2022-02-09T23:52:00Z"/>
                <w:bCs/>
                <w:lang w:val="en-US" w:eastAsia="zh-CN"/>
              </w:rPr>
            </w:pPr>
            <w:ins w:id="583"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584" w:author="Ericsson" w:date="2022-02-09T23:52:00Z"/>
                <w:rFonts w:cs="Arial"/>
              </w:rPr>
            </w:pPr>
            <w:ins w:id="585"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586" w:author="OPPO (Qianxi)" w:date="2022-02-10T09:40:00Z"/>
                <w:rFonts w:cs="Arial"/>
                <w:b/>
              </w:rPr>
            </w:pPr>
            <w:ins w:id="587"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588" w:author="OPPO (Qianxi)" w:date="2022-02-10T09:40:00Z"/>
                <w:bCs/>
                <w:lang w:val="en-US" w:eastAsia="zh-CN"/>
              </w:rPr>
            </w:pPr>
          </w:p>
          <w:p w14:paraId="339E62CA" w14:textId="1735ACE8" w:rsidR="005E578C" w:rsidRPr="00BD4530" w:rsidRDefault="005E578C" w:rsidP="00123BFF">
            <w:pPr>
              <w:spacing w:after="0"/>
              <w:rPr>
                <w:ins w:id="589" w:author="Ericsson" w:date="2022-02-09T23:52:00Z"/>
                <w:bCs/>
                <w:lang w:val="en-US" w:eastAsia="zh-CN"/>
              </w:rPr>
            </w:pPr>
            <w:ins w:id="590"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591"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592" w:author="LG: SeoYoung Back" w:date="2022-02-10T17:28:00Z"/>
        </w:trPr>
        <w:tc>
          <w:tcPr>
            <w:tcW w:w="2124" w:type="dxa"/>
          </w:tcPr>
          <w:p w14:paraId="78ADE9C7" w14:textId="60DC02ED" w:rsidR="000154D9" w:rsidRDefault="000154D9" w:rsidP="000154D9">
            <w:pPr>
              <w:spacing w:after="0"/>
              <w:rPr>
                <w:ins w:id="593" w:author="LG: SeoYoung Back" w:date="2022-02-10T17:28:00Z"/>
                <w:b/>
                <w:lang w:val="en-US" w:eastAsia="zh-CN"/>
              </w:rPr>
            </w:pPr>
            <w:ins w:id="594"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595" w:author="LG: SeoYoung Back" w:date="2022-02-10T17:28:00Z"/>
                <w:b/>
                <w:lang w:val="en-US" w:eastAsia="zh-CN"/>
              </w:rPr>
            </w:pPr>
            <w:ins w:id="596"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597" w:author="LG: SeoYoung Back" w:date="2022-02-10T17:28:00Z"/>
                <w:rFonts w:eastAsia="Malgun Gothic"/>
                <w:lang w:eastAsia="ko-KR"/>
              </w:rPr>
            </w:pPr>
            <w:ins w:id="598"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a"/>
              <w:spacing w:after="144"/>
              <w:rPr>
                <w:ins w:id="599" w:author="LG: SeoYoung Back" w:date="2022-02-10T17:28:00Z"/>
                <w:rFonts w:cs="Arial"/>
              </w:rPr>
            </w:pPr>
            <w:ins w:id="600"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E3370" w14:paraId="4AEF1CA0" w14:textId="77777777">
        <w:trPr>
          <w:ins w:id="601" w:author="NEC" w:date="2022-02-10T19:34:00Z"/>
        </w:trPr>
        <w:tc>
          <w:tcPr>
            <w:tcW w:w="2124" w:type="dxa"/>
          </w:tcPr>
          <w:p w14:paraId="1DD4D79F" w14:textId="77777777" w:rsidR="007E3370" w:rsidRPr="00E14BF0" w:rsidRDefault="007E3370" w:rsidP="000154D9">
            <w:pPr>
              <w:spacing w:after="0"/>
              <w:rPr>
                <w:ins w:id="602" w:author="NEC" w:date="2022-02-10T19:34:00Z"/>
                <w:rFonts w:eastAsia="Malgun Gothic" w:hint="eastAsia"/>
                <w:lang w:eastAsia="ko-KR"/>
              </w:rPr>
            </w:pPr>
          </w:p>
        </w:tc>
        <w:tc>
          <w:tcPr>
            <w:tcW w:w="2124" w:type="dxa"/>
          </w:tcPr>
          <w:p w14:paraId="0960A228" w14:textId="77777777" w:rsidR="007E3370" w:rsidRDefault="007E3370" w:rsidP="000154D9">
            <w:pPr>
              <w:spacing w:after="0"/>
              <w:rPr>
                <w:ins w:id="603" w:author="NEC" w:date="2022-02-10T19:34:00Z"/>
                <w:rFonts w:eastAsia="Malgun Gothic"/>
                <w:lang w:eastAsia="ko-KR"/>
              </w:rPr>
            </w:pPr>
          </w:p>
        </w:tc>
        <w:tc>
          <w:tcPr>
            <w:tcW w:w="10030" w:type="dxa"/>
          </w:tcPr>
          <w:p w14:paraId="5B3993FC" w14:textId="77777777" w:rsidR="007E3370" w:rsidRPr="004A4D14" w:rsidRDefault="007E3370" w:rsidP="000154D9">
            <w:pPr>
              <w:spacing w:after="0"/>
              <w:rPr>
                <w:ins w:id="604" w:author="NEC" w:date="2022-02-10T19:34:00Z"/>
                <w:rFonts w:eastAsia="Malgun Gothic"/>
                <w:lang w:eastAsia="ko-KR"/>
              </w:rPr>
            </w:pPr>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lastRenderedPageBreak/>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605" w:author="Ericsson" w:date="2022-02-09T23:52:00Z"/>
        </w:trPr>
        <w:tc>
          <w:tcPr>
            <w:tcW w:w="2124" w:type="dxa"/>
          </w:tcPr>
          <w:p w14:paraId="2BFA1605" w14:textId="457E3BE7" w:rsidR="006B5AC9" w:rsidRDefault="006B5AC9" w:rsidP="006B5AC9">
            <w:pPr>
              <w:spacing w:after="0"/>
              <w:rPr>
                <w:ins w:id="606" w:author="Ericsson" w:date="2022-02-09T23:52:00Z"/>
                <w:bCs/>
                <w:lang w:val="en-US" w:eastAsia="zh-CN"/>
              </w:rPr>
            </w:pPr>
            <w:ins w:id="607" w:author="Ericsson" w:date="2022-02-09T23:52:00Z">
              <w:r>
                <w:rPr>
                  <w:b/>
                  <w:lang w:val="en-US" w:eastAsia="zh-CN"/>
                </w:rPr>
                <w:t>Ericsson</w:t>
              </w:r>
            </w:ins>
          </w:p>
        </w:tc>
        <w:tc>
          <w:tcPr>
            <w:tcW w:w="2124" w:type="dxa"/>
          </w:tcPr>
          <w:p w14:paraId="342B9230" w14:textId="16CCF213" w:rsidR="006B5AC9" w:rsidRDefault="006B5AC9" w:rsidP="006B5AC9">
            <w:pPr>
              <w:spacing w:after="0"/>
              <w:rPr>
                <w:ins w:id="608" w:author="Ericsson" w:date="2022-02-09T23:52:00Z"/>
                <w:bCs/>
                <w:lang w:val="en-US" w:eastAsia="zh-CN"/>
              </w:rPr>
            </w:pPr>
            <w:ins w:id="609"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610" w:author="Ericsson" w:date="2022-02-09T23:52:00Z"/>
                <w:bCs/>
                <w:lang w:eastAsia="zh-CN"/>
              </w:rPr>
            </w:pPr>
          </w:p>
        </w:tc>
      </w:tr>
      <w:tr w:rsidR="000154D9" w14:paraId="2564DCE6" w14:textId="77777777">
        <w:trPr>
          <w:ins w:id="611" w:author="LG: SeoYoung Back" w:date="2022-02-10T17:28:00Z"/>
        </w:trPr>
        <w:tc>
          <w:tcPr>
            <w:tcW w:w="2124" w:type="dxa"/>
          </w:tcPr>
          <w:p w14:paraId="2298FDE3" w14:textId="4318253E" w:rsidR="000154D9" w:rsidRDefault="000154D9" w:rsidP="000154D9">
            <w:pPr>
              <w:spacing w:after="0"/>
              <w:rPr>
                <w:ins w:id="612" w:author="LG: SeoYoung Back" w:date="2022-02-10T17:28:00Z"/>
                <w:b/>
                <w:lang w:val="en-US" w:eastAsia="zh-CN"/>
              </w:rPr>
            </w:pPr>
            <w:ins w:id="613"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614" w:author="LG: SeoYoung Back" w:date="2022-02-10T17:28:00Z"/>
                <w:b/>
                <w:lang w:val="en-US" w:eastAsia="zh-CN"/>
              </w:rPr>
            </w:pPr>
            <w:ins w:id="615"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616" w:author="LG: SeoYoung Back" w:date="2022-02-10T17:28:00Z"/>
                <w:bCs/>
                <w:lang w:eastAsia="zh-CN"/>
              </w:rPr>
            </w:pPr>
            <w:ins w:id="617" w:author="LG: SeoYoung Back" w:date="2022-02-10T17:29:00Z">
              <w:r w:rsidRPr="0076020B">
                <w:rPr>
                  <w:rFonts w:eastAsia="Malgun Gothic"/>
                  <w:lang w:eastAsia="ko-KR"/>
                </w:rPr>
                <w:t>In LTE, eNB d</w:t>
              </w:r>
              <w:r>
                <w:rPr>
                  <w:rFonts w:eastAsia="Malgun Gothic"/>
                  <w:lang w:eastAsia="ko-KR"/>
                </w:rPr>
                <w:t>id</w:t>
              </w:r>
              <w:r w:rsidRPr="0076020B">
                <w:rPr>
                  <w:rFonts w:eastAsia="Malgun Gothic"/>
                  <w:lang w:eastAsia="ko-KR"/>
                </w:rPr>
                <w:t xml:space="preserve"> not give signalings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618" w:author="NEC" w:date="2022-02-10T19:35:00Z"/>
        </w:trPr>
        <w:tc>
          <w:tcPr>
            <w:tcW w:w="2124" w:type="dxa"/>
          </w:tcPr>
          <w:p w14:paraId="6FB398F2" w14:textId="3C9FD567" w:rsidR="007E3370" w:rsidRPr="0076020B" w:rsidRDefault="007E3370" w:rsidP="007E3370">
            <w:pPr>
              <w:spacing w:after="0"/>
              <w:rPr>
                <w:ins w:id="619" w:author="NEC" w:date="2022-02-10T19:35:00Z"/>
                <w:rFonts w:eastAsia="Malgun Gothic" w:hint="eastAsia"/>
                <w:lang w:eastAsia="ko-KR"/>
              </w:rPr>
            </w:pPr>
            <w:ins w:id="620" w:author="NEC" w:date="2022-02-10T19:35:00Z">
              <w:r>
                <w:rPr>
                  <w:rFonts w:eastAsia="ＭＳ 明朝" w:hint="eastAsia"/>
                  <w:lang w:eastAsia="ja-JP"/>
                </w:rPr>
                <w:t>NEC</w:t>
              </w:r>
            </w:ins>
          </w:p>
        </w:tc>
        <w:tc>
          <w:tcPr>
            <w:tcW w:w="2124" w:type="dxa"/>
          </w:tcPr>
          <w:p w14:paraId="57FF6F14" w14:textId="5ACA9F64" w:rsidR="007E3370" w:rsidRDefault="007E3370" w:rsidP="007E3370">
            <w:pPr>
              <w:spacing w:after="0"/>
              <w:rPr>
                <w:ins w:id="621" w:author="NEC" w:date="2022-02-10T19:35:00Z"/>
                <w:rFonts w:eastAsia="Malgun Gothic"/>
                <w:lang w:eastAsia="ko-KR"/>
              </w:rPr>
            </w:pPr>
            <w:ins w:id="622" w:author="NEC" w:date="2022-02-10T19:35:00Z">
              <w:r>
                <w:rPr>
                  <w:rFonts w:eastAsia="ＭＳ 明朝" w:hint="eastAsia"/>
                  <w:lang w:eastAsia="ja-JP"/>
                </w:rPr>
                <w:t>1</w:t>
              </w:r>
            </w:ins>
          </w:p>
        </w:tc>
        <w:tc>
          <w:tcPr>
            <w:tcW w:w="10030" w:type="dxa"/>
          </w:tcPr>
          <w:p w14:paraId="7D553325" w14:textId="77777777" w:rsidR="007E3370" w:rsidRPr="0076020B" w:rsidRDefault="007E3370" w:rsidP="007E3370">
            <w:pPr>
              <w:spacing w:after="0"/>
              <w:rPr>
                <w:ins w:id="623" w:author="NEC" w:date="2022-02-10T19:35:00Z"/>
                <w:rFonts w:eastAsia="Malgun Gothic"/>
                <w:lang w:eastAsia="ko-KR"/>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e have not see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624" w:author="Ericsson" w:date="2022-02-09T23:53:00Z"/>
        </w:trPr>
        <w:tc>
          <w:tcPr>
            <w:tcW w:w="2124" w:type="dxa"/>
          </w:tcPr>
          <w:p w14:paraId="6ABE7FF4" w14:textId="292B5B56" w:rsidR="008F081F" w:rsidRDefault="008F081F" w:rsidP="008F081F">
            <w:pPr>
              <w:spacing w:after="0"/>
              <w:rPr>
                <w:ins w:id="625" w:author="Ericsson" w:date="2022-02-09T23:53:00Z"/>
                <w:bCs/>
                <w:lang w:val="en-US" w:eastAsia="zh-CN"/>
              </w:rPr>
            </w:pPr>
            <w:ins w:id="626" w:author="Ericsson" w:date="2022-02-09T23:53:00Z">
              <w:r>
                <w:rPr>
                  <w:b/>
                  <w:lang w:val="en-US" w:eastAsia="zh-CN"/>
                </w:rPr>
                <w:t>Ericsson</w:t>
              </w:r>
            </w:ins>
          </w:p>
        </w:tc>
        <w:tc>
          <w:tcPr>
            <w:tcW w:w="2124" w:type="dxa"/>
          </w:tcPr>
          <w:p w14:paraId="293FA17D" w14:textId="7F5BAC4F" w:rsidR="008F081F" w:rsidRDefault="008F081F" w:rsidP="008F081F">
            <w:pPr>
              <w:spacing w:after="0"/>
              <w:rPr>
                <w:ins w:id="627" w:author="Ericsson" w:date="2022-02-09T23:53:00Z"/>
                <w:bCs/>
                <w:lang w:val="en-US" w:eastAsia="zh-CN"/>
              </w:rPr>
            </w:pPr>
            <w:ins w:id="628" w:author="Ericsson" w:date="2022-02-09T23:53:00Z">
              <w:r>
                <w:rPr>
                  <w:b/>
                  <w:lang w:val="en-US" w:eastAsia="zh-CN"/>
                </w:rPr>
                <w:t>2</w:t>
              </w:r>
            </w:ins>
          </w:p>
        </w:tc>
        <w:tc>
          <w:tcPr>
            <w:tcW w:w="10030" w:type="dxa"/>
          </w:tcPr>
          <w:p w14:paraId="7AEE4A22" w14:textId="77777777" w:rsidR="008F081F" w:rsidRDefault="008F081F" w:rsidP="008F081F">
            <w:pPr>
              <w:spacing w:after="0"/>
              <w:rPr>
                <w:ins w:id="629" w:author="Ericsson" w:date="2022-02-09T23:53:00Z"/>
                <w:b/>
                <w:lang w:val="en-US" w:eastAsia="zh-CN"/>
              </w:rPr>
            </w:pPr>
            <w:ins w:id="630"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631" w:author="OPPO (Qianxi)" w:date="2022-02-10T09:42:00Z"/>
                <w:b/>
                <w:lang w:val="en-US" w:eastAsia="zh-CN"/>
              </w:rPr>
            </w:pPr>
            <w:ins w:id="632"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633" w:author="OPPO (Qianxi)" w:date="2022-02-10T09:42:00Z"/>
                <w:bCs/>
                <w:lang w:val="en-US" w:eastAsia="zh-CN"/>
              </w:rPr>
            </w:pPr>
          </w:p>
          <w:p w14:paraId="0922F6D4" w14:textId="64BCBCB2" w:rsidR="005E578C" w:rsidRDefault="005E578C" w:rsidP="008F081F">
            <w:pPr>
              <w:spacing w:after="0"/>
              <w:rPr>
                <w:ins w:id="634" w:author="Ericsson" w:date="2022-02-09T23:53:00Z"/>
                <w:bCs/>
                <w:lang w:val="en-US" w:eastAsia="zh-CN"/>
              </w:rPr>
            </w:pPr>
            <w:ins w:id="635" w:author="OPPO (Qianxi)" w:date="2022-02-10T09:42:00Z">
              <w:r>
                <w:rPr>
                  <w:rFonts w:hint="eastAsia"/>
                  <w:bCs/>
                  <w:lang w:val="en-US" w:eastAsia="zh-CN"/>
                </w:rPr>
                <w:t>[</w:t>
              </w:r>
              <w:r>
                <w:rPr>
                  <w:bCs/>
                  <w:lang w:val="en-US" w:eastAsia="zh-CN"/>
                </w:rPr>
                <w:t>OPPO] we have not concluded on the content / format of the Tx profile yet, which led to the E</w:t>
              </w:r>
            </w:ins>
            <w:ins w:id="636" w:author="OPPO (Qianxi)" w:date="2022-02-10T09:43:00Z">
              <w:r>
                <w:rPr>
                  <w:bCs/>
                  <w:lang w:val="en-US" w:eastAsia="zh-CN"/>
                </w:rPr>
                <w:t>N in the running-CR and the Q here.</w:t>
              </w:r>
            </w:ins>
          </w:p>
        </w:tc>
      </w:tr>
      <w:tr w:rsidR="000154D9" w14:paraId="67CA9E53" w14:textId="77777777">
        <w:trPr>
          <w:ins w:id="637" w:author="LG: SeoYoung Back" w:date="2022-02-10T17:29:00Z"/>
        </w:trPr>
        <w:tc>
          <w:tcPr>
            <w:tcW w:w="2124" w:type="dxa"/>
          </w:tcPr>
          <w:p w14:paraId="304BDFE1" w14:textId="415992D2" w:rsidR="000154D9" w:rsidRDefault="000154D9" w:rsidP="000154D9">
            <w:pPr>
              <w:spacing w:after="0"/>
              <w:rPr>
                <w:ins w:id="638" w:author="LG: SeoYoung Back" w:date="2022-02-10T17:29:00Z"/>
                <w:b/>
                <w:lang w:val="en-US" w:eastAsia="zh-CN"/>
              </w:rPr>
            </w:pPr>
            <w:ins w:id="639"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640" w:author="LG: SeoYoung Back" w:date="2022-02-10T17:29:00Z"/>
                <w:b/>
                <w:lang w:val="en-US" w:eastAsia="zh-CN"/>
              </w:rPr>
            </w:pPr>
            <w:ins w:id="641"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642" w:author="LG: SeoYoung Back" w:date="2022-02-10T17:29:00Z"/>
                <w:b/>
                <w:lang w:val="en-US" w:eastAsia="zh-CN"/>
              </w:rPr>
            </w:pPr>
          </w:p>
        </w:tc>
      </w:tr>
      <w:tr w:rsidR="007E3370" w14:paraId="62C664C0" w14:textId="77777777">
        <w:trPr>
          <w:ins w:id="643" w:author="NEC" w:date="2022-02-10T19:35:00Z"/>
        </w:trPr>
        <w:tc>
          <w:tcPr>
            <w:tcW w:w="2124" w:type="dxa"/>
          </w:tcPr>
          <w:p w14:paraId="226FE014" w14:textId="608632DE" w:rsidR="007E3370" w:rsidRPr="0076020B" w:rsidRDefault="007E3370" w:rsidP="007E3370">
            <w:pPr>
              <w:spacing w:after="0"/>
              <w:rPr>
                <w:ins w:id="644" w:author="NEC" w:date="2022-02-10T19:35:00Z"/>
                <w:rFonts w:ascii="BatangChe" w:eastAsia="BatangChe" w:hAnsi="BatangChe" w:cs="BatangChe" w:hint="eastAsia"/>
                <w:lang w:eastAsia="ko-KR"/>
              </w:rPr>
            </w:pPr>
            <w:ins w:id="645" w:author="NEC" w:date="2022-02-10T19:35:00Z">
              <w:r>
                <w:rPr>
                  <w:rFonts w:eastAsia="ＭＳ 明朝" w:hint="eastAsia"/>
                  <w:lang w:eastAsia="ja-JP"/>
                </w:rPr>
                <w:t>NEC</w:t>
              </w:r>
            </w:ins>
          </w:p>
        </w:tc>
        <w:tc>
          <w:tcPr>
            <w:tcW w:w="2124" w:type="dxa"/>
          </w:tcPr>
          <w:p w14:paraId="38F426D3" w14:textId="175A688F" w:rsidR="007E3370" w:rsidRPr="0076020B" w:rsidRDefault="007E3370" w:rsidP="007E3370">
            <w:pPr>
              <w:spacing w:after="0"/>
              <w:rPr>
                <w:ins w:id="646" w:author="NEC" w:date="2022-02-10T19:35:00Z"/>
                <w:rFonts w:eastAsia="Malgun Gothic" w:hint="eastAsia"/>
                <w:lang w:eastAsia="ko-KR"/>
              </w:rPr>
            </w:pPr>
            <w:ins w:id="647" w:author="NEC" w:date="2022-02-10T19:35:00Z">
              <w:r>
                <w:rPr>
                  <w:rFonts w:eastAsia="ＭＳ 明朝" w:hint="eastAsia"/>
                  <w:lang w:eastAsia="ja-JP"/>
                </w:rPr>
                <w:t>At least 2</w:t>
              </w:r>
            </w:ins>
          </w:p>
        </w:tc>
        <w:tc>
          <w:tcPr>
            <w:tcW w:w="10030" w:type="dxa"/>
          </w:tcPr>
          <w:p w14:paraId="0982320A" w14:textId="0269FDBC" w:rsidR="007E3370" w:rsidRDefault="007E3370" w:rsidP="007E3370">
            <w:pPr>
              <w:spacing w:after="0"/>
              <w:rPr>
                <w:ins w:id="648" w:author="NEC" w:date="2022-02-10T19:35:00Z"/>
                <w:b/>
                <w:lang w:val="en-US" w:eastAsia="zh-CN"/>
              </w:rPr>
            </w:pPr>
            <w:ins w:id="649" w:author="NEC" w:date="2022-02-10T19:35:00Z">
              <w:r>
                <w:rPr>
                  <w:rFonts w:eastAsia="ＭＳ 明朝" w:hint="eastAsia"/>
                  <w:lang w:eastAsia="ja-JP"/>
                </w:rPr>
                <w:t xml:space="preserve">Not sure about whether 1 is necessary or not. </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Q2.2-4a (new issue): For the usage of Tx profile, do you agree, for a grant, select the Tx profile based on the LCH with highest prio?</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lastRenderedPageBreak/>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650" w:author="Ericsson" w:date="2022-02-09T23:53:00Z"/>
        </w:trPr>
        <w:tc>
          <w:tcPr>
            <w:tcW w:w="2124" w:type="dxa"/>
          </w:tcPr>
          <w:p w14:paraId="71F92A13" w14:textId="0274D945" w:rsidR="006C5586" w:rsidRDefault="006C5586" w:rsidP="006C5586">
            <w:pPr>
              <w:spacing w:after="0"/>
              <w:rPr>
                <w:ins w:id="651" w:author="Ericsson" w:date="2022-02-09T23:53:00Z"/>
                <w:bCs/>
                <w:lang w:val="en-US" w:eastAsia="zh-CN"/>
              </w:rPr>
            </w:pPr>
            <w:ins w:id="652" w:author="Ericsson" w:date="2022-02-09T23:53:00Z">
              <w:r>
                <w:rPr>
                  <w:b/>
                  <w:lang w:val="en-US" w:eastAsia="zh-CN"/>
                </w:rPr>
                <w:t>Ericsson</w:t>
              </w:r>
            </w:ins>
          </w:p>
        </w:tc>
        <w:tc>
          <w:tcPr>
            <w:tcW w:w="2124" w:type="dxa"/>
          </w:tcPr>
          <w:p w14:paraId="7ED00C1E" w14:textId="57BFD68D" w:rsidR="006C5586" w:rsidRDefault="006C5586" w:rsidP="006C5586">
            <w:pPr>
              <w:spacing w:after="0"/>
              <w:rPr>
                <w:ins w:id="653" w:author="Ericsson" w:date="2022-02-09T23:53:00Z"/>
                <w:bCs/>
                <w:lang w:val="en-US" w:eastAsia="zh-CN"/>
              </w:rPr>
            </w:pPr>
            <w:ins w:id="654" w:author="Ericsson" w:date="2022-02-09T23:53:00Z">
              <w:r>
                <w:rPr>
                  <w:b/>
                  <w:lang w:val="en-US" w:eastAsia="zh-CN"/>
                </w:rPr>
                <w:t>agree</w:t>
              </w:r>
            </w:ins>
          </w:p>
        </w:tc>
        <w:tc>
          <w:tcPr>
            <w:tcW w:w="10030" w:type="dxa"/>
          </w:tcPr>
          <w:p w14:paraId="0E6DC66D" w14:textId="7596B8B0" w:rsidR="006C5586" w:rsidRDefault="006C5586" w:rsidP="006C5586">
            <w:pPr>
              <w:spacing w:after="0"/>
              <w:rPr>
                <w:ins w:id="655" w:author="Ericsson" w:date="2022-02-09T23:53:00Z"/>
                <w:bCs/>
                <w:lang w:val="en-US" w:eastAsia="zh-CN"/>
              </w:rPr>
            </w:pPr>
            <w:ins w:id="656" w:author="Ericsson" w:date="2022-02-09T23:53:00Z">
              <w:r>
                <w:rPr>
                  <w:b/>
                  <w:lang w:val="en-US" w:eastAsia="zh-CN"/>
                </w:rPr>
                <w:t>We shall reuse the LTE solution if it is feasible</w:t>
              </w:r>
            </w:ins>
          </w:p>
        </w:tc>
      </w:tr>
      <w:tr w:rsidR="000154D9" w14:paraId="227B3A84" w14:textId="77777777">
        <w:trPr>
          <w:ins w:id="657" w:author="LG: SeoYoung Back" w:date="2022-02-10T17:29:00Z"/>
        </w:trPr>
        <w:tc>
          <w:tcPr>
            <w:tcW w:w="2124" w:type="dxa"/>
          </w:tcPr>
          <w:p w14:paraId="16F317DC" w14:textId="59DF483A" w:rsidR="000154D9" w:rsidRDefault="000154D9" w:rsidP="000154D9">
            <w:pPr>
              <w:spacing w:after="0"/>
              <w:rPr>
                <w:ins w:id="658" w:author="LG: SeoYoung Back" w:date="2022-02-10T17:29:00Z"/>
                <w:b/>
                <w:lang w:val="en-US" w:eastAsia="zh-CN"/>
              </w:rPr>
            </w:pPr>
            <w:ins w:id="659"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660" w:author="LG: SeoYoung Back" w:date="2022-02-10T17:29:00Z"/>
                <w:b/>
                <w:lang w:val="en-US" w:eastAsia="zh-CN"/>
              </w:rPr>
            </w:pPr>
            <w:ins w:id="661"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662" w:author="LG: SeoYoung Back" w:date="2022-02-10T17:29:00Z"/>
                <w:rFonts w:eastAsia="Malgun Gothic"/>
                <w:lang w:eastAsia="ko-KR"/>
              </w:rPr>
            </w:pPr>
            <w:ins w:id="663"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664" w:author="LG: SeoYoung Back" w:date="2022-02-10T17:29:00Z"/>
              </w:rPr>
            </w:pPr>
            <w:ins w:id="665"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666" w:author="LG: SeoYoung Back" w:date="2022-02-10T17:29:00Z"/>
                <w:b/>
                <w:lang w:val="en-US" w:eastAsia="zh-CN"/>
              </w:rPr>
            </w:pPr>
            <w:ins w:id="667" w:author="LG: SeoYoung Back" w:date="2022-02-10T17:29:00Z">
              <w:r>
                <w:t>So, we think its closed topic. No further decision needed.</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668"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669" w:author="Ericsson" w:date="2022-02-09T23:53:00Z"/>
        </w:trPr>
        <w:tc>
          <w:tcPr>
            <w:tcW w:w="2124" w:type="dxa"/>
          </w:tcPr>
          <w:p w14:paraId="7D767B94" w14:textId="765C6449" w:rsidR="00B469F2" w:rsidRPr="00BD4530" w:rsidRDefault="00B469F2" w:rsidP="00B469F2">
            <w:pPr>
              <w:spacing w:after="0"/>
              <w:rPr>
                <w:ins w:id="670" w:author="Ericsson" w:date="2022-02-09T23:53:00Z"/>
                <w:bCs/>
                <w:lang w:val="en-US" w:eastAsia="zh-CN"/>
              </w:rPr>
            </w:pPr>
            <w:ins w:id="671"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672" w:author="Ericsson" w:date="2022-02-09T23:53:00Z"/>
                <w:bCs/>
                <w:lang w:val="en-US" w:eastAsia="zh-CN"/>
              </w:rPr>
            </w:pPr>
            <w:ins w:id="673"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674" w:author="Ericsson" w:date="2022-02-09T23:53:00Z"/>
                <w:bCs/>
                <w:lang w:val="en-US" w:eastAsia="zh-CN"/>
              </w:rPr>
            </w:pPr>
            <w:ins w:id="675"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r w:rsidR="000154D9" w14:paraId="4195D449" w14:textId="77777777">
        <w:trPr>
          <w:trHeight w:val="220"/>
          <w:ins w:id="676" w:author="LG: SeoYoung Back" w:date="2022-02-10T17:29:00Z"/>
        </w:trPr>
        <w:tc>
          <w:tcPr>
            <w:tcW w:w="2124" w:type="dxa"/>
          </w:tcPr>
          <w:p w14:paraId="52B2AF27" w14:textId="1070ADD6" w:rsidR="000154D9" w:rsidRDefault="000154D9" w:rsidP="000154D9">
            <w:pPr>
              <w:spacing w:after="0"/>
              <w:rPr>
                <w:ins w:id="677" w:author="LG: SeoYoung Back" w:date="2022-02-10T17:29:00Z"/>
                <w:b/>
                <w:lang w:val="en-US" w:eastAsia="zh-CN"/>
              </w:rPr>
            </w:pPr>
            <w:ins w:id="678"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679" w:author="LG: SeoYoung Back" w:date="2022-02-10T17:29:00Z"/>
                <w:b/>
                <w:lang w:val="en-US" w:eastAsia="zh-CN"/>
              </w:rPr>
            </w:pPr>
            <w:ins w:id="680" w:author="LG: SeoYoung Back" w:date="2022-02-10T17:29:00Z">
              <w:r w:rsidRPr="00E21143">
                <w:rPr>
                  <w:rFonts w:eastAsia="Malgun Gothic" w:hint="eastAsia"/>
                  <w:lang w:eastAsia="ko-KR"/>
                </w:rPr>
                <w:t>Option 1</w:t>
              </w:r>
            </w:ins>
          </w:p>
        </w:tc>
        <w:tc>
          <w:tcPr>
            <w:tcW w:w="10030" w:type="dxa"/>
          </w:tcPr>
          <w:p w14:paraId="2085A19D" w14:textId="4A7CDF61" w:rsidR="000154D9" w:rsidRDefault="000154D9" w:rsidP="000154D9">
            <w:pPr>
              <w:spacing w:after="0"/>
              <w:rPr>
                <w:ins w:id="681" w:author="LG: SeoYoung Back" w:date="2022-02-10T17:29:00Z"/>
                <w:b/>
                <w:lang w:val="en-US" w:eastAsia="zh-CN"/>
              </w:rPr>
            </w:pPr>
            <w:ins w:id="682"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683" w:author="Ericsson" w:date="2022-02-09T23:54:00Z"/>
        </w:trPr>
        <w:tc>
          <w:tcPr>
            <w:tcW w:w="2124" w:type="dxa"/>
          </w:tcPr>
          <w:p w14:paraId="4884AA74" w14:textId="34FF68D7" w:rsidR="00FA6BF9" w:rsidRDefault="00FA6BF9" w:rsidP="00FA6BF9">
            <w:pPr>
              <w:spacing w:after="0"/>
              <w:rPr>
                <w:ins w:id="684" w:author="Ericsson" w:date="2022-02-09T23:54:00Z"/>
                <w:lang w:val="en-US" w:eastAsia="zh-CN"/>
              </w:rPr>
            </w:pPr>
            <w:ins w:id="685" w:author="Ericsson" w:date="2022-02-09T23:54:00Z">
              <w:r>
                <w:rPr>
                  <w:lang w:val="en-US" w:eastAsia="zh-CN"/>
                </w:rPr>
                <w:t>Ericsson</w:t>
              </w:r>
            </w:ins>
          </w:p>
        </w:tc>
        <w:tc>
          <w:tcPr>
            <w:tcW w:w="2124" w:type="dxa"/>
          </w:tcPr>
          <w:p w14:paraId="248C0B52" w14:textId="4565DEAA" w:rsidR="00FA6BF9" w:rsidRDefault="00FA6BF9" w:rsidP="00FA6BF9">
            <w:pPr>
              <w:spacing w:after="0"/>
              <w:rPr>
                <w:ins w:id="686" w:author="Ericsson" w:date="2022-02-09T23:54:00Z"/>
                <w:lang w:eastAsia="zh-CN"/>
              </w:rPr>
            </w:pPr>
            <w:ins w:id="687" w:author="Ericsson" w:date="2022-02-09T23:54:00Z">
              <w:r>
                <w:rPr>
                  <w:lang w:eastAsia="zh-CN"/>
                </w:rPr>
                <w:t>disagree</w:t>
              </w:r>
            </w:ins>
          </w:p>
        </w:tc>
        <w:tc>
          <w:tcPr>
            <w:tcW w:w="10030" w:type="dxa"/>
          </w:tcPr>
          <w:p w14:paraId="2B9B00D6" w14:textId="701C0270" w:rsidR="00FA6BF9" w:rsidRDefault="00FA6BF9" w:rsidP="00FA6BF9">
            <w:pPr>
              <w:spacing w:after="0"/>
              <w:rPr>
                <w:ins w:id="688" w:author="Ericsson" w:date="2022-02-09T23:54:00Z"/>
                <w:lang w:val="en-US" w:eastAsia="zh-CN"/>
              </w:rPr>
            </w:pPr>
            <w:ins w:id="689"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690" w:author="LG: SeoYoung Back" w:date="2022-02-10T17:29:00Z"/>
        </w:trPr>
        <w:tc>
          <w:tcPr>
            <w:tcW w:w="2124" w:type="dxa"/>
          </w:tcPr>
          <w:p w14:paraId="58E1C348" w14:textId="7C5E991A" w:rsidR="000154D9" w:rsidRDefault="000154D9" w:rsidP="000154D9">
            <w:pPr>
              <w:spacing w:after="0"/>
              <w:rPr>
                <w:ins w:id="691" w:author="LG: SeoYoung Back" w:date="2022-02-10T17:29:00Z"/>
                <w:lang w:val="en-US" w:eastAsia="zh-CN"/>
              </w:rPr>
            </w:pPr>
            <w:ins w:id="692"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693" w:author="LG: SeoYoung Back" w:date="2022-02-10T17:29:00Z"/>
                <w:lang w:eastAsia="zh-CN"/>
              </w:rPr>
            </w:pPr>
            <w:ins w:id="694"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695" w:author="LG: SeoYoung Back" w:date="2022-02-10T17:29:00Z"/>
                <w:lang w:val="en-US" w:eastAsia="zh-CN"/>
              </w:rPr>
            </w:pPr>
            <w:ins w:id="696"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lastRenderedPageBreak/>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697" w:author="Ericsson" w:date="2022-02-09T23:54:00Z"/>
        </w:trPr>
        <w:tc>
          <w:tcPr>
            <w:tcW w:w="2124" w:type="dxa"/>
          </w:tcPr>
          <w:p w14:paraId="2AD2B931" w14:textId="0651C694" w:rsidR="008C6659" w:rsidRDefault="008C6659" w:rsidP="008C6659">
            <w:pPr>
              <w:spacing w:after="0"/>
              <w:rPr>
                <w:ins w:id="698" w:author="Ericsson" w:date="2022-02-09T23:54:00Z"/>
                <w:bCs/>
                <w:lang w:val="en-US" w:eastAsia="zh-CN"/>
              </w:rPr>
            </w:pPr>
            <w:ins w:id="699" w:author="Ericsson" w:date="2022-02-09T23:54:00Z">
              <w:r>
                <w:rPr>
                  <w:b/>
                  <w:lang w:val="en-US" w:eastAsia="zh-CN"/>
                </w:rPr>
                <w:t>Ericsson</w:t>
              </w:r>
            </w:ins>
          </w:p>
        </w:tc>
        <w:tc>
          <w:tcPr>
            <w:tcW w:w="2124" w:type="dxa"/>
          </w:tcPr>
          <w:p w14:paraId="71175075" w14:textId="0A3BBDBB" w:rsidR="008C6659" w:rsidRDefault="008C6659" w:rsidP="008C6659">
            <w:pPr>
              <w:spacing w:after="0"/>
              <w:rPr>
                <w:ins w:id="700" w:author="Ericsson" w:date="2022-02-09T23:54:00Z"/>
                <w:bCs/>
                <w:lang w:eastAsia="zh-CN"/>
              </w:rPr>
            </w:pPr>
            <w:ins w:id="701"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702" w:author="Ericsson" w:date="2022-02-09T23:54:00Z"/>
                <w:b/>
                <w:lang w:eastAsia="zh-CN"/>
              </w:rPr>
            </w:pPr>
            <w:ins w:id="703"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704" w:author="Ericsson" w:date="2022-02-09T23:54:00Z"/>
                <w:bCs/>
                <w:lang w:val="en-US" w:eastAsia="zh-CN"/>
              </w:rPr>
            </w:pPr>
          </w:p>
        </w:tc>
      </w:tr>
      <w:tr w:rsidR="007E3370" w14:paraId="7E12936A" w14:textId="77777777">
        <w:trPr>
          <w:ins w:id="705" w:author="NEC" w:date="2022-02-10T19:37:00Z"/>
        </w:trPr>
        <w:tc>
          <w:tcPr>
            <w:tcW w:w="2124" w:type="dxa"/>
          </w:tcPr>
          <w:p w14:paraId="3D3970F7" w14:textId="0B673759" w:rsidR="007E3370" w:rsidRDefault="007E3370" w:rsidP="007E3370">
            <w:pPr>
              <w:spacing w:after="0"/>
              <w:rPr>
                <w:ins w:id="706" w:author="NEC" w:date="2022-02-10T19:37:00Z"/>
                <w:b/>
                <w:lang w:val="en-US" w:eastAsia="zh-CN"/>
              </w:rPr>
            </w:pPr>
            <w:ins w:id="707" w:author="NEC" w:date="2022-02-10T19:37:00Z">
              <w:r>
                <w:rPr>
                  <w:rFonts w:eastAsia="ＭＳ 明朝" w:hint="eastAsia"/>
                  <w:lang w:eastAsia="ja-JP"/>
                </w:rPr>
                <w:t>NEC</w:t>
              </w:r>
            </w:ins>
          </w:p>
        </w:tc>
        <w:tc>
          <w:tcPr>
            <w:tcW w:w="2124" w:type="dxa"/>
          </w:tcPr>
          <w:p w14:paraId="5FAF97E8" w14:textId="11C2F7A0" w:rsidR="007E3370" w:rsidRDefault="007E3370" w:rsidP="007E3370">
            <w:pPr>
              <w:spacing w:after="0"/>
              <w:rPr>
                <w:ins w:id="708" w:author="NEC" w:date="2022-02-10T19:37:00Z"/>
                <w:b/>
                <w:lang w:eastAsia="zh-CN"/>
              </w:rPr>
            </w:pPr>
            <w:ins w:id="709" w:author="NEC" w:date="2022-02-10T19:37:00Z">
              <w:r>
                <w:rPr>
                  <w:rFonts w:eastAsia="ＭＳ 明朝"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710" w:author="NEC" w:date="2022-02-10T19:37:00Z"/>
                <w:b/>
                <w:lang w:eastAsia="zh-CN"/>
              </w:rPr>
            </w:pPr>
            <w:ins w:id="711" w:author="NEC" w:date="2022-02-10T19:37:00Z">
              <w:r>
                <w:rPr>
                  <w:rFonts w:eastAsia="ＭＳ 明朝" w:hint="eastAsia"/>
                  <w:lang w:eastAsia="ja-JP"/>
                </w:rPr>
                <w:t>Agree with OPPO.</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lastRenderedPageBreak/>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712"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ja-JP"/>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713" w:author="Ericsson" w:date="2022-02-09T23:54:00Z"/>
        </w:trPr>
        <w:tc>
          <w:tcPr>
            <w:tcW w:w="2124" w:type="dxa"/>
          </w:tcPr>
          <w:p w14:paraId="5569DADE" w14:textId="26977751" w:rsidR="003571F0" w:rsidRDefault="003571F0" w:rsidP="003571F0">
            <w:pPr>
              <w:spacing w:after="0"/>
              <w:rPr>
                <w:ins w:id="714" w:author="Ericsson" w:date="2022-02-09T23:54:00Z"/>
                <w:bCs/>
                <w:lang w:val="en-US" w:eastAsia="zh-CN"/>
              </w:rPr>
            </w:pPr>
            <w:ins w:id="715" w:author="Ericsson" w:date="2022-02-09T23:54:00Z">
              <w:r>
                <w:rPr>
                  <w:b/>
                  <w:lang w:val="en-US" w:eastAsia="zh-CN"/>
                </w:rPr>
                <w:t>Ericsson</w:t>
              </w:r>
            </w:ins>
          </w:p>
        </w:tc>
        <w:tc>
          <w:tcPr>
            <w:tcW w:w="2124" w:type="dxa"/>
          </w:tcPr>
          <w:p w14:paraId="58FE628B" w14:textId="1BC92E14" w:rsidR="003571F0" w:rsidRDefault="003571F0" w:rsidP="003571F0">
            <w:pPr>
              <w:spacing w:after="0"/>
              <w:rPr>
                <w:ins w:id="716" w:author="Ericsson" w:date="2022-02-09T23:54:00Z"/>
                <w:bCs/>
                <w:lang w:eastAsia="zh-CN"/>
              </w:rPr>
            </w:pPr>
            <w:ins w:id="717" w:author="Ericsson" w:date="2022-02-09T23:54:00Z">
              <w:r>
                <w:rPr>
                  <w:lang w:eastAsia="zh-CN"/>
                </w:rPr>
                <w:t>agree</w:t>
              </w:r>
            </w:ins>
          </w:p>
        </w:tc>
        <w:tc>
          <w:tcPr>
            <w:tcW w:w="10030" w:type="dxa"/>
          </w:tcPr>
          <w:p w14:paraId="32175DEA" w14:textId="77777777" w:rsidR="003571F0" w:rsidRPr="002A7EDD" w:rsidRDefault="003571F0" w:rsidP="003571F0">
            <w:pPr>
              <w:spacing w:after="0"/>
              <w:rPr>
                <w:ins w:id="718" w:author="Ericsson" w:date="2022-02-09T23:54:00Z"/>
                <w:bCs/>
                <w:lang w:eastAsia="zh-CN"/>
              </w:rPr>
            </w:pPr>
          </w:p>
        </w:tc>
      </w:tr>
      <w:tr w:rsidR="007E3370" w14:paraId="4596C804" w14:textId="77777777">
        <w:trPr>
          <w:ins w:id="719" w:author="NEC" w:date="2022-02-10T19:37:00Z"/>
        </w:trPr>
        <w:tc>
          <w:tcPr>
            <w:tcW w:w="2124" w:type="dxa"/>
          </w:tcPr>
          <w:p w14:paraId="670E8ABB" w14:textId="05DE24A8" w:rsidR="007E3370" w:rsidRDefault="007E3370" w:rsidP="007E3370">
            <w:pPr>
              <w:spacing w:after="0"/>
              <w:rPr>
                <w:ins w:id="720" w:author="NEC" w:date="2022-02-10T19:37:00Z"/>
                <w:b/>
                <w:lang w:val="en-US" w:eastAsia="zh-CN"/>
              </w:rPr>
            </w:pPr>
            <w:ins w:id="721" w:author="NEC" w:date="2022-02-10T19:37:00Z">
              <w:r>
                <w:rPr>
                  <w:rFonts w:eastAsia="ＭＳ 明朝" w:hint="eastAsia"/>
                  <w:lang w:eastAsia="ja-JP"/>
                </w:rPr>
                <w:t>NEC</w:t>
              </w:r>
            </w:ins>
          </w:p>
        </w:tc>
        <w:tc>
          <w:tcPr>
            <w:tcW w:w="2124" w:type="dxa"/>
          </w:tcPr>
          <w:p w14:paraId="33ED1062" w14:textId="3630FC86" w:rsidR="007E3370" w:rsidRDefault="007E3370" w:rsidP="007E3370">
            <w:pPr>
              <w:spacing w:after="0"/>
              <w:rPr>
                <w:ins w:id="722" w:author="NEC" w:date="2022-02-10T19:37:00Z"/>
                <w:lang w:eastAsia="zh-CN"/>
              </w:rPr>
            </w:pPr>
            <w:ins w:id="723" w:author="NEC" w:date="2022-02-10T19:37:00Z">
              <w:r>
                <w:rPr>
                  <w:rFonts w:eastAsia="ＭＳ 明朝" w:hint="eastAsia"/>
                  <w:lang w:eastAsia="ja-JP"/>
                </w:rPr>
                <w:t>Agree</w:t>
              </w:r>
            </w:ins>
          </w:p>
        </w:tc>
        <w:tc>
          <w:tcPr>
            <w:tcW w:w="10030" w:type="dxa"/>
          </w:tcPr>
          <w:p w14:paraId="289A6162" w14:textId="77777777" w:rsidR="007E3370" w:rsidRPr="002A7EDD" w:rsidRDefault="007E3370" w:rsidP="007E3370">
            <w:pPr>
              <w:spacing w:after="0"/>
              <w:rPr>
                <w:ins w:id="724" w:author="NEC" w:date="2022-02-10T19:37: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725" w:author="Ericsson" w:date="2022-02-09T23:55:00Z"/>
        </w:trPr>
        <w:tc>
          <w:tcPr>
            <w:tcW w:w="2124" w:type="dxa"/>
          </w:tcPr>
          <w:p w14:paraId="65E04E77" w14:textId="14377BB5" w:rsidR="00A22DE7" w:rsidRDefault="00A22DE7" w:rsidP="00A22DE7">
            <w:pPr>
              <w:spacing w:after="0"/>
              <w:rPr>
                <w:ins w:id="726" w:author="Ericsson" w:date="2022-02-09T23:55:00Z"/>
                <w:bCs/>
                <w:lang w:val="en-US" w:eastAsia="zh-CN"/>
              </w:rPr>
            </w:pPr>
            <w:ins w:id="727" w:author="Ericsson" w:date="2022-02-09T23:55:00Z">
              <w:r>
                <w:rPr>
                  <w:b/>
                  <w:lang w:val="en-US" w:eastAsia="zh-CN"/>
                </w:rPr>
                <w:t>Ericsson</w:t>
              </w:r>
            </w:ins>
          </w:p>
        </w:tc>
        <w:tc>
          <w:tcPr>
            <w:tcW w:w="2124" w:type="dxa"/>
          </w:tcPr>
          <w:p w14:paraId="692F25BC" w14:textId="2F918215" w:rsidR="00A22DE7" w:rsidRDefault="00A22DE7" w:rsidP="00A22DE7">
            <w:pPr>
              <w:spacing w:after="0"/>
              <w:rPr>
                <w:ins w:id="728" w:author="Ericsson" w:date="2022-02-09T23:55:00Z"/>
                <w:bCs/>
                <w:lang w:eastAsia="zh-CN"/>
              </w:rPr>
            </w:pPr>
            <w:ins w:id="729"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730" w:author="Ericsson" w:date="2022-02-09T23:55:00Z"/>
                <w:bCs/>
                <w:lang w:eastAsia="zh-CN"/>
              </w:rPr>
            </w:pPr>
            <w:ins w:id="731" w:author="Ericsson" w:date="2022-02-09T23:55:00Z">
              <w:r>
                <w:rPr>
                  <w:b/>
                  <w:lang w:eastAsia="zh-CN"/>
                </w:rPr>
                <w:t>No strong view. However, it may be beneficial to start the RTT timer after PSSCH.</w:t>
              </w:r>
            </w:ins>
          </w:p>
        </w:tc>
      </w:tr>
      <w:tr w:rsidR="007E3370" w14:paraId="066B6D17" w14:textId="77777777">
        <w:trPr>
          <w:ins w:id="732" w:author="NEC" w:date="2022-02-10T19:38:00Z"/>
        </w:trPr>
        <w:tc>
          <w:tcPr>
            <w:tcW w:w="2124" w:type="dxa"/>
          </w:tcPr>
          <w:p w14:paraId="3F28468D" w14:textId="67633806" w:rsidR="007E3370" w:rsidRDefault="007E3370" w:rsidP="007E3370">
            <w:pPr>
              <w:spacing w:after="0"/>
              <w:rPr>
                <w:ins w:id="733" w:author="NEC" w:date="2022-02-10T19:38:00Z"/>
                <w:b/>
                <w:lang w:val="en-US" w:eastAsia="zh-CN"/>
              </w:rPr>
            </w:pPr>
            <w:ins w:id="734" w:author="NEC" w:date="2022-02-10T19:38:00Z">
              <w:r>
                <w:rPr>
                  <w:rFonts w:eastAsia="ＭＳ 明朝" w:hint="eastAsia"/>
                  <w:lang w:eastAsia="ja-JP"/>
                </w:rPr>
                <w:t>NEC</w:t>
              </w:r>
            </w:ins>
          </w:p>
        </w:tc>
        <w:tc>
          <w:tcPr>
            <w:tcW w:w="2124" w:type="dxa"/>
          </w:tcPr>
          <w:p w14:paraId="07275F06" w14:textId="64691A0A" w:rsidR="007E3370" w:rsidRDefault="007E3370" w:rsidP="007E3370">
            <w:pPr>
              <w:spacing w:after="0"/>
              <w:rPr>
                <w:ins w:id="735" w:author="NEC" w:date="2022-02-10T19:38:00Z"/>
                <w:b/>
                <w:lang w:eastAsia="zh-CN"/>
              </w:rPr>
            </w:pPr>
            <w:ins w:id="736" w:author="NEC" w:date="2022-02-10T19:38:00Z">
              <w:r>
                <w:rPr>
                  <w:rFonts w:eastAsia="ＭＳ 明朝"/>
                  <w:lang w:eastAsia="ja-JP"/>
                </w:rPr>
                <w:t>Disagree</w:t>
              </w:r>
            </w:ins>
          </w:p>
        </w:tc>
        <w:tc>
          <w:tcPr>
            <w:tcW w:w="10030" w:type="dxa"/>
          </w:tcPr>
          <w:p w14:paraId="0C752DD1" w14:textId="77777777" w:rsidR="007E3370" w:rsidRDefault="007E3370" w:rsidP="007E3370">
            <w:pPr>
              <w:spacing w:after="0"/>
              <w:rPr>
                <w:ins w:id="737" w:author="NEC" w:date="2022-02-10T19:38:00Z"/>
                <w:b/>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lastRenderedPageBreak/>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738" w:author="Ericsson" w:date="2022-02-09T23:55:00Z"/>
        </w:trPr>
        <w:tc>
          <w:tcPr>
            <w:tcW w:w="2124" w:type="dxa"/>
          </w:tcPr>
          <w:p w14:paraId="0E1D8C5B" w14:textId="47B780C8" w:rsidR="00F70D67" w:rsidRDefault="00F70D67" w:rsidP="00F70D67">
            <w:pPr>
              <w:spacing w:after="0"/>
              <w:rPr>
                <w:ins w:id="739" w:author="Ericsson" w:date="2022-02-09T23:55:00Z"/>
                <w:lang w:val="en-US" w:eastAsia="zh-CN"/>
              </w:rPr>
            </w:pPr>
            <w:ins w:id="740" w:author="Ericsson" w:date="2022-02-09T23:55:00Z">
              <w:r>
                <w:rPr>
                  <w:lang w:val="en-US" w:eastAsia="zh-CN"/>
                </w:rPr>
                <w:t>Ericsson</w:t>
              </w:r>
            </w:ins>
          </w:p>
        </w:tc>
        <w:tc>
          <w:tcPr>
            <w:tcW w:w="2124" w:type="dxa"/>
          </w:tcPr>
          <w:p w14:paraId="1E9E2A84" w14:textId="65D459B0" w:rsidR="00F70D67" w:rsidRDefault="00F70D67" w:rsidP="00F70D67">
            <w:pPr>
              <w:spacing w:after="0"/>
              <w:rPr>
                <w:ins w:id="741" w:author="Ericsson" w:date="2022-02-09T23:55:00Z"/>
                <w:lang w:eastAsia="zh-CN"/>
              </w:rPr>
            </w:pPr>
            <w:ins w:id="742" w:author="Ericsson" w:date="2022-02-09T23:55:00Z">
              <w:r>
                <w:rPr>
                  <w:lang w:eastAsia="zh-CN"/>
                </w:rPr>
                <w:t>agree</w:t>
              </w:r>
            </w:ins>
          </w:p>
        </w:tc>
        <w:tc>
          <w:tcPr>
            <w:tcW w:w="10030" w:type="dxa"/>
          </w:tcPr>
          <w:p w14:paraId="34D1C34B" w14:textId="77777777" w:rsidR="00F70D67" w:rsidRDefault="00F70D67" w:rsidP="00F70D67">
            <w:pPr>
              <w:spacing w:after="0"/>
              <w:rPr>
                <w:ins w:id="743" w:author="Ericsson" w:date="2022-02-09T23:55:00Z"/>
                <w:lang w:eastAsia="zh-CN"/>
              </w:rPr>
            </w:pPr>
          </w:p>
        </w:tc>
      </w:tr>
      <w:tr w:rsidR="007E3370" w14:paraId="3ACBAEA4" w14:textId="77777777">
        <w:trPr>
          <w:ins w:id="744" w:author="NEC" w:date="2022-02-10T19:38:00Z"/>
        </w:trPr>
        <w:tc>
          <w:tcPr>
            <w:tcW w:w="2124" w:type="dxa"/>
          </w:tcPr>
          <w:p w14:paraId="46F0541C" w14:textId="7E0D847F" w:rsidR="007E3370" w:rsidRDefault="007E3370" w:rsidP="007E3370">
            <w:pPr>
              <w:spacing w:after="0"/>
              <w:rPr>
                <w:ins w:id="745" w:author="NEC" w:date="2022-02-10T19:38:00Z"/>
                <w:lang w:val="en-US" w:eastAsia="zh-CN"/>
              </w:rPr>
            </w:pPr>
            <w:ins w:id="746" w:author="NEC" w:date="2022-02-10T19:38:00Z">
              <w:r>
                <w:rPr>
                  <w:rFonts w:eastAsia="ＭＳ 明朝" w:hint="eastAsia"/>
                  <w:lang w:val="en-US" w:eastAsia="ja-JP"/>
                </w:rPr>
                <w:t>NEC</w:t>
              </w:r>
            </w:ins>
          </w:p>
        </w:tc>
        <w:tc>
          <w:tcPr>
            <w:tcW w:w="2124" w:type="dxa"/>
          </w:tcPr>
          <w:p w14:paraId="0CD797F5" w14:textId="67A104E1" w:rsidR="007E3370" w:rsidRDefault="007E3370" w:rsidP="007E3370">
            <w:pPr>
              <w:spacing w:after="0"/>
              <w:rPr>
                <w:ins w:id="747" w:author="NEC" w:date="2022-02-10T19:38:00Z"/>
                <w:lang w:eastAsia="zh-CN"/>
              </w:rPr>
            </w:pPr>
            <w:ins w:id="748" w:author="NEC" w:date="2022-02-10T19:38:00Z">
              <w:r>
                <w:rPr>
                  <w:rFonts w:eastAsia="ＭＳ 明朝" w:hint="eastAsia"/>
                  <w:lang w:eastAsia="ja-JP"/>
                </w:rPr>
                <w:t>Agree</w:t>
              </w:r>
            </w:ins>
          </w:p>
        </w:tc>
        <w:tc>
          <w:tcPr>
            <w:tcW w:w="10030" w:type="dxa"/>
          </w:tcPr>
          <w:p w14:paraId="45ED470E" w14:textId="77777777" w:rsidR="007E3370" w:rsidRDefault="007E3370" w:rsidP="007E3370">
            <w:pPr>
              <w:spacing w:after="0"/>
              <w:rPr>
                <w:ins w:id="749" w:author="NEC" w:date="2022-02-10T19:38: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ja-JP"/>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750" w:author="Ericsson" w:date="2022-02-09T23:55:00Z"/>
        </w:trPr>
        <w:tc>
          <w:tcPr>
            <w:tcW w:w="2124" w:type="dxa"/>
          </w:tcPr>
          <w:p w14:paraId="381362CD" w14:textId="7CC0EF37" w:rsidR="001A78E2" w:rsidRDefault="001A78E2" w:rsidP="001A78E2">
            <w:pPr>
              <w:spacing w:after="0"/>
              <w:rPr>
                <w:ins w:id="751" w:author="Ericsson" w:date="2022-02-09T23:55:00Z"/>
                <w:lang w:val="en-US" w:eastAsia="zh-CN"/>
              </w:rPr>
            </w:pPr>
            <w:ins w:id="752" w:author="Ericsson" w:date="2022-02-09T23:56:00Z">
              <w:r>
                <w:rPr>
                  <w:lang w:val="en-US" w:eastAsia="zh-CN"/>
                </w:rPr>
                <w:t>Ericsson</w:t>
              </w:r>
            </w:ins>
          </w:p>
        </w:tc>
        <w:tc>
          <w:tcPr>
            <w:tcW w:w="2124" w:type="dxa"/>
          </w:tcPr>
          <w:p w14:paraId="5AC22EB5" w14:textId="10A6123C" w:rsidR="001A78E2" w:rsidRDefault="001A78E2" w:rsidP="001A78E2">
            <w:pPr>
              <w:spacing w:after="0"/>
              <w:rPr>
                <w:ins w:id="753" w:author="Ericsson" w:date="2022-02-09T23:55:00Z"/>
                <w:lang w:val="en-US" w:eastAsia="zh-CN"/>
              </w:rPr>
            </w:pPr>
            <w:ins w:id="754" w:author="Ericsson" w:date="2022-02-09T23:56:00Z">
              <w:r>
                <w:rPr>
                  <w:lang w:val="en-US" w:eastAsia="zh-CN"/>
                </w:rPr>
                <w:t>1</w:t>
              </w:r>
            </w:ins>
          </w:p>
        </w:tc>
        <w:tc>
          <w:tcPr>
            <w:tcW w:w="10030" w:type="dxa"/>
          </w:tcPr>
          <w:p w14:paraId="6686C698" w14:textId="4E164803" w:rsidR="001A78E2" w:rsidRDefault="001A78E2" w:rsidP="001A78E2">
            <w:pPr>
              <w:spacing w:after="0"/>
              <w:rPr>
                <w:ins w:id="755" w:author="Ericsson" w:date="2022-02-09T23:55:00Z"/>
                <w:lang w:eastAsia="zh-CN"/>
              </w:rPr>
            </w:pPr>
            <w:ins w:id="756" w:author="Ericsson" w:date="2022-02-09T23:56:00Z">
              <w:r>
                <w:rPr>
                  <w:lang w:eastAsia="zh-CN"/>
                </w:rPr>
                <w:t>It would be easier to use a same length value in this case. The gNB only needs to configure a single value.</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757" w:author="Ericsson" w:date="2022-02-09T23:56:00Z"/>
        </w:trPr>
        <w:tc>
          <w:tcPr>
            <w:tcW w:w="2124" w:type="dxa"/>
          </w:tcPr>
          <w:p w14:paraId="7B2F727E" w14:textId="57661F59" w:rsidR="00F9367A" w:rsidRDefault="00F9367A" w:rsidP="00F9367A">
            <w:pPr>
              <w:spacing w:after="0"/>
              <w:rPr>
                <w:ins w:id="758" w:author="Ericsson" w:date="2022-02-09T23:56:00Z"/>
                <w:lang w:val="en-US" w:eastAsia="zh-CN"/>
              </w:rPr>
            </w:pPr>
            <w:ins w:id="759" w:author="Ericsson" w:date="2022-02-09T23:56:00Z">
              <w:r>
                <w:rPr>
                  <w:lang w:val="en-US" w:eastAsia="zh-CN"/>
                </w:rPr>
                <w:t>Ericsson</w:t>
              </w:r>
            </w:ins>
          </w:p>
        </w:tc>
        <w:tc>
          <w:tcPr>
            <w:tcW w:w="2124" w:type="dxa"/>
          </w:tcPr>
          <w:p w14:paraId="66484D3F" w14:textId="03CD6B62" w:rsidR="00F9367A" w:rsidRDefault="00F9367A" w:rsidP="00F9367A">
            <w:pPr>
              <w:spacing w:after="0"/>
              <w:rPr>
                <w:ins w:id="760" w:author="Ericsson" w:date="2022-02-09T23:56:00Z"/>
                <w:lang w:val="en-US" w:eastAsia="zh-CN"/>
              </w:rPr>
            </w:pPr>
            <w:ins w:id="761" w:author="Ericsson" w:date="2022-02-09T23:56:00Z">
              <w:r>
                <w:rPr>
                  <w:lang w:val="en-US" w:eastAsia="zh-CN"/>
                </w:rPr>
                <w:t>1</w:t>
              </w:r>
            </w:ins>
          </w:p>
        </w:tc>
        <w:tc>
          <w:tcPr>
            <w:tcW w:w="10030" w:type="dxa"/>
          </w:tcPr>
          <w:p w14:paraId="7EC8654A" w14:textId="77777777" w:rsidR="00F9367A" w:rsidRDefault="00F9367A" w:rsidP="00F9367A">
            <w:pPr>
              <w:spacing w:after="0"/>
              <w:rPr>
                <w:ins w:id="762" w:author="Ericsson" w:date="2022-02-09T23:56:00Z"/>
                <w:lang w:eastAsia="zh-CN"/>
              </w:rPr>
            </w:pPr>
          </w:p>
        </w:tc>
      </w:tr>
      <w:tr w:rsidR="007E3370" w14:paraId="7D106019" w14:textId="77777777">
        <w:trPr>
          <w:ins w:id="763" w:author="NEC" w:date="2022-02-10T19:39:00Z"/>
        </w:trPr>
        <w:tc>
          <w:tcPr>
            <w:tcW w:w="2124" w:type="dxa"/>
          </w:tcPr>
          <w:p w14:paraId="56DFE103" w14:textId="5229EA63" w:rsidR="007E3370" w:rsidRDefault="007E3370" w:rsidP="007E3370">
            <w:pPr>
              <w:spacing w:after="0"/>
              <w:rPr>
                <w:ins w:id="764" w:author="NEC" w:date="2022-02-10T19:39:00Z"/>
                <w:lang w:val="en-US" w:eastAsia="zh-CN"/>
              </w:rPr>
            </w:pPr>
            <w:ins w:id="765" w:author="NEC" w:date="2022-02-10T19:39:00Z">
              <w:r>
                <w:rPr>
                  <w:rFonts w:eastAsia="ＭＳ 明朝" w:hint="eastAsia"/>
                  <w:lang w:eastAsia="ja-JP"/>
                </w:rPr>
                <w:t>NEC</w:t>
              </w:r>
            </w:ins>
          </w:p>
        </w:tc>
        <w:tc>
          <w:tcPr>
            <w:tcW w:w="2124" w:type="dxa"/>
          </w:tcPr>
          <w:p w14:paraId="65C82726" w14:textId="2D11A6F1" w:rsidR="007E3370" w:rsidRDefault="007E3370" w:rsidP="007E3370">
            <w:pPr>
              <w:spacing w:after="0"/>
              <w:rPr>
                <w:ins w:id="766" w:author="NEC" w:date="2022-02-10T19:39:00Z"/>
                <w:lang w:val="en-US" w:eastAsia="zh-CN"/>
              </w:rPr>
            </w:pPr>
            <w:ins w:id="767" w:author="NEC" w:date="2022-02-10T19:39:00Z">
              <w:r>
                <w:rPr>
                  <w:rFonts w:eastAsia="ＭＳ 明朝" w:hint="eastAsia"/>
                  <w:lang w:eastAsia="ja-JP"/>
                </w:rPr>
                <w:t>1</w:t>
              </w:r>
            </w:ins>
          </w:p>
        </w:tc>
        <w:tc>
          <w:tcPr>
            <w:tcW w:w="10030" w:type="dxa"/>
          </w:tcPr>
          <w:p w14:paraId="4A92CEB2" w14:textId="77777777" w:rsidR="007E3370" w:rsidRDefault="007E3370" w:rsidP="007E3370">
            <w:pPr>
              <w:spacing w:after="0"/>
              <w:rPr>
                <w:ins w:id="768" w:author="NEC" w:date="2022-02-10T19:39: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lastRenderedPageBreak/>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769" w:author="Ericsson" w:date="2022-02-09T23:56:00Z"/>
        </w:trPr>
        <w:tc>
          <w:tcPr>
            <w:tcW w:w="2124" w:type="dxa"/>
          </w:tcPr>
          <w:p w14:paraId="7C3D38B2" w14:textId="1C2811A1" w:rsidR="000F7A21" w:rsidRDefault="000F7A21" w:rsidP="000F7A21">
            <w:pPr>
              <w:spacing w:after="0"/>
              <w:rPr>
                <w:ins w:id="770" w:author="Ericsson" w:date="2022-02-09T23:56:00Z"/>
                <w:bCs/>
                <w:lang w:val="en-US" w:eastAsia="zh-CN"/>
              </w:rPr>
            </w:pPr>
            <w:ins w:id="771" w:author="Ericsson" w:date="2022-02-09T23:56:00Z">
              <w:r>
                <w:rPr>
                  <w:b/>
                  <w:lang w:val="en-US" w:eastAsia="zh-CN"/>
                </w:rPr>
                <w:t>Ericsson</w:t>
              </w:r>
            </w:ins>
          </w:p>
        </w:tc>
        <w:tc>
          <w:tcPr>
            <w:tcW w:w="2124" w:type="dxa"/>
          </w:tcPr>
          <w:p w14:paraId="53B505D7" w14:textId="48390D2D" w:rsidR="000F7A21" w:rsidRDefault="000F7A21" w:rsidP="000F7A21">
            <w:pPr>
              <w:spacing w:after="0"/>
              <w:rPr>
                <w:ins w:id="772" w:author="Ericsson" w:date="2022-02-09T23:56:00Z"/>
                <w:bCs/>
                <w:lang w:eastAsia="zh-CN"/>
              </w:rPr>
            </w:pPr>
            <w:ins w:id="773" w:author="Ericsson" w:date="2022-02-09T23:56:00Z">
              <w:r>
                <w:rPr>
                  <w:b/>
                  <w:bCs/>
                  <w:lang w:eastAsia="zh-CN"/>
                </w:rPr>
                <w:t>Not support</w:t>
              </w:r>
            </w:ins>
          </w:p>
        </w:tc>
        <w:tc>
          <w:tcPr>
            <w:tcW w:w="10030" w:type="dxa"/>
          </w:tcPr>
          <w:p w14:paraId="62ADE8A3" w14:textId="4FBB6052" w:rsidR="000F7A21" w:rsidRDefault="000F7A21" w:rsidP="000F7A21">
            <w:pPr>
              <w:spacing w:after="0"/>
              <w:rPr>
                <w:ins w:id="774" w:author="Ericsson" w:date="2022-02-09T23:56:00Z"/>
                <w:bCs/>
                <w:lang w:val="en-US" w:eastAsia="zh-CN"/>
              </w:rPr>
            </w:pPr>
            <w:ins w:id="775"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776" w:author="Ericsson" w:date="2022-02-09T23:56:00Z"/>
        </w:trPr>
        <w:tc>
          <w:tcPr>
            <w:tcW w:w="2124" w:type="dxa"/>
          </w:tcPr>
          <w:p w14:paraId="78D8E4A9" w14:textId="2125811A" w:rsidR="00DC0304" w:rsidRDefault="00DC0304" w:rsidP="00DC0304">
            <w:pPr>
              <w:spacing w:after="0"/>
              <w:rPr>
                <w:ins w:id="777" w:author="Ericsson" w:date="2022-02-09T23:56:00Z"/>
                <w:b/>
                <w:lang w:val="en-US" w:eastAsia="zh-CN"/>
              </w:rPr>
            </w:pPr>
            <w:ins w:id="778" w:author="Ericsson" w:date="2022-02-09T23:57:00Z">
              <w:r>
                <w:rPr>
                  <w:b/>
                  <w:lang w:val="en-US" w:eastAsia="zh-CN"/>
                </w:rPr>
                <w:t>Ericsson</w:t>
              </w:r>
            </w:ins>
          </w:p>
        </w:tc>
        <w:tc>
          <w:tcPr>
            <w:tcW w:w="2124" w:type="dxa"/>
          </w:tcPr>
          <w:p w14:paraId="33C911B8" w14:textId="36D68FD9" w:rsidR="00DC0304" w:rsidRDefault="00DC0304" w:rsidP="00DC0304">
            <w:pPr>
              <w:spacing w:after="0"/>
              <w:rPr>
                <w:ins w:id="779" w:author="Ericsson" w:date="2022-02-09T23:56:00Z"/>
                <w:b/>
                <w:lang w:eastAsia="zh-CN"/>
              </w:rPr>
            </w:pPr>
            <w:ins w:id="780" w:author="Ericsson" w:date="2022-02-09T23:57:00Z">
              <w:r>
                <w:rPr>
                  <w:b/>
                  <w:lang w:eastAsia="zh-CN"/>
                </w:rPr>
                <w:t>disagree</w:t>
              </w:r>
            </w:ins>
          </w:p>
        </w:tc>
        <w:tc>
          <w:tcPr>
            <w:tcW w:w="10030" w:type="dxa"/>
          </w:tcPr>
          <w:p w14:paraId="43B99018" w14:textId="605943A8" w:rsidR="00DC0304" w:rsidRDefault="00DC0304" w:rsidP="00DC0304">
            <w:pPr>
              <w:spacing w:after="0"/>
              <w:rPr>
                <w:ins w:id="781" w:author="Ericsson" w:date="2022-02-09T23:56:00Z"/>
                <w:lang w:val="en-US" w:eastAsia="zh-CN"/>
              </w:rPr>
            </w:pPr>
            <w:ins w:id="782" w:author="Ericsson" w:date="2022-02-09T23:57:00Z">
              <w:r>
                <w:rPr>
                  <w:b/>
                  <w:lang w:eastAsia="zh-CN"/>
                </w:rPr>
                <w:t>We don’t think this is a real issue. A reasonable gNB implementation can avoid this issue.</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lastRenderedPageBreak/>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783" w:author="Ericsson" w:date="2022-02-09T23:57:00Z"/>
        </w:trPr>
        <w:tc>
          <w:tcPr>
            <w:tcW w:w="2124" w:type="dxa"/>
          </w:tcPr>
          <w:p w14:paraId="5537F0A6" w14:textId="60984151" w:rsidR="008913C4" w:rsidRDefault="008913C4" w:rsidP="008913C4">
            <w:pPr>
              <w:spacing w:after="0"/>
              <w:rPr>
                <w:ins w:id="784" w:author="Ericsson" w:date="2022-02-09T23:57:00Z"/>
                <w:bCs/>
                <w:lang w:val="en-US" w:eastAsia="zh-CN"/>
              </w:rPr>
            </w:pPr>
            <w:ins w:id="785" w:author="Ericsson" w:date="2022-02-09T23:57:00Z">
              <w:r>
                <w:rPr>
                  <w:b/>
                  <w:lang w:val="en-US" w:eastAsia="zh-CN"/>
                </w:rPr>
                <w:t>Ericsson</w:t>
              </w:r>
            </w:ins>
          </w:p>
        </w:tc>
        <w:tc>
          <w:tcPr>
            <w:tcW w:w="2124" w:type="dxa"/>
          </w:tcPr>
          <w:p w14:paraId="5E17E758" w14:textId="4C0EB7A3" w:rsidR="008913C4" w:rsidRDefault="008913C4" w:rsidP="008913C4">
            <w:pPr>
              <w:spacing w:after="0"/>
              <w:rPr>
                <w:ins w:id="786" w:author="Ericsson" w:date="2022-02-09T23:57:00Z"/>
                <w:bCs/>
                <w:lang w:val="en-US" w:eastAsia="zh-CN"/>
              </w:rPr>
            </w:pPr>
            <w:ins w:id="787"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788" w:author="Ericsson" w:date="2022-02-09T23:57:00Z"/>
                <w:bCs/>
                <w:lang w:eastAsia="zh-CN"/>
              </w:rPr>
            </w:pPr>
            <w:ins w:id="789" w:author="Ericsson" w:date="2022-02-09T23:57:00Z">
              <w:r>
                <w:rPr>
                  <w:lang w:eastAsia="zh-CN"/>
                </w:rPr>
                <w:t>No strong view</w:t>
              </w:r>
            </w:ins>
          </w:p>
        </w:tc>
      </w:tr>
      <w:tr w:rsidR="007E3370" w14:paraId="6DBE1089" w14:textId="77777777">
        <w:trPr>
          <w:ins w:id="790" w:author="NEC" w:date="2022-02-10T19:39:00Z"/>
        </w:trPr>
        <w:tc>
          <w:tcPr>
            <w:tcW w:w="2124" w:type="dxa"/>
          </w:tcPr>
          <w:p w14:paraId="1EB56C8C" w14:textId="580FBC5B" w:rsidR="007E3370" w:rsidRDefault="007E3370" w:rsidP="007E3370">
            <w:pPr>
              <w:spacing w:after="0"/>
              <w:rPr>
                <w:ins w:id="791" w:author="NEC" w:date="2022-02-10T19:39:00Z"/>
                <w:b/>
                <w:lang w:val="en-US" w:eastAsia="zh-CN"/>
              </w:rPr>
            </w:pPr>
            <w:ins w:id="792" w:author="NEC" w:date="2022-02-10T19:39:00Z">
              <w:r>
                <w:rPr>
                  <w:rFonts w:eastAsia="ＭＳ 明朝" w:hint="eastAsia"/>
                  <w:lang w:eastAsia="ja-JP"/>
                </w:rPr>
                <w:t>NEC</w:t>
              </w:r>
            </w:ins>
          </w:p>
        </w:tc>
        <w:tc>
          <w:tcPr>
            <w:tcW w:w="2124" w:type="dxa"/>
          </w:tcPr>
          <w:p w14:paraId="3111EB9C" w14:textId="6EB9CE71" w:rsidR="007E3370" w:rsidRDefault="007E3370" w:rsidP="007E3370">
            <w:pPr>
              <w:spacing w:after="0"/>
              <w:rPr>
                <w:ins w:id="793" w:author="NEC" w:date="2022-02-10T19:39:00Z"/>
                <w:b/>
                <w:lang w:val="en-US" w:eastAsia="zh-CN"/>
              </w:rPr>
            </w:pPr>
            <w:ins w:id="794" w:author="NEC" w:date="2022-02-10T19:39:00Z">
              <w:r>
                <w:rPr>
                  <w:rFonts w:eastAsia="ＭＳ 明朝" w:hint="eastAsia"/>
                  <w:lang w:eastAsia="ja-JP"/>
                </w:rPr>
                <w:t>Agree</w:t>
              </w:r>
            </w:ins>
          </w:p>
        </w:tc>
        <w:tc>
          <w:tcPr>
            <w:tcW w:w="10030" w:type="dxa"/>
          </w:tcPr>
          <w:p w14:paraId="178894B8" w14:textId="77777777" w:rsidR="007E3370" w:rsidRDefault="007E3370" w:rsidP="007E3370">
            <w:pPr>
              <w:spacing w:after="0"/>
              <w:rPr>
                <w:ins w:id="795" w:author="NEC" w:date="2022-02-10T19:39: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796" w:author="Ericsson" w:date="2022-02-09T23:57:00Z"/>
        </w:trPr>
        <w:tc>
          <w:tcPr>
            <w:tcW w:w="2124" w:type="dxa"/>
          </w:tcPr>
          <w:p w14:paraId="5AA7756F" w14:textId="42BC7541" w:rsidR="008913C4" w:rsidRDefault="008913C4" w:rsidP="008913C4">
            <w:pPr>
              <w:spacing w:after="0"/>
              <w:rPr>
                <w:ins w:id="797" w:author="Ericsson" w:date="2022-02-09T23:57:00Z"/>
                <w:bCs/>
                <w:lang w:val="en-US" w:eastAsia="zh-CN"/>
              </w:rPr>
            </w:pPr>
            <w:ins w:id="798" w:author="Ericsson" w:date="2022-02-09T23:57:00Z">
              <w:r>
                <w:rPr>
                  <w:b/>
                  <w:lang w:val="en-US" w:eastAsia="zh-CN"/>
                </w:rPr>
                <w:t>Ericsson</w:t>
              </w:r>
            </w:ins>
          </w:p>
        </w:tc>
        <w:tc>
          <w:tcPr>
            <w:tcW w:w="2124" w:type="dxa"/>
          </w:tcPr>
          <w:p w14:paraId="65511271" w14:textId="52EB075E" w:rsidR="008913C4" w:rsidRDefault="008913C4" w:rsidP="008913C4">
            <w:pPr>
              <w:spacing w:after="0"/>
              <w:rPr>
                <w:ins w:id="799" w:author="Ericsson" w:date="2022-02-09T23:57:00Z"/>
                <w:bCs/>
                <w:lang w:val="en-US" w:eastAsia="zh-CN"/>
              </w:rPr>
            </w:pPr>
            <w:ins w:id="800"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801" w:author="Ericsson" w:date="2022-02-09T23:57:00Z"/>
                <w:bCs/>
                <w:lang w:eastAsia="zh-CN"/>
              </w:rPr>
            </w:pPr>
            <w:ins w:id="802" w:author="Ericsson" w:date="2022-02-09T23:57:00Z">
              <w:r>
                <w:rPr>
                  <w:lang w:eastAsia="zh-CN"/>
                </w:rPr>
                <w:t>No strong view</w:t>
              </w:r>
            </w:ins>
          </w:p>
        </w:tc>
      </w:tr>
      <w:tr w:rsidR="007E3370" w14:paraId="2DFB087A" w14:textId="77777777">
        <w:trPr>
          <w:ins w:id="803" w:author="NEC" w:date="2022-02-10T19:39:00Z"/>
        </w:trPr>
        <w:tc>
          <w:tcPr>
            <w:tcW w:w="2124" w:type="dxa"/>
          </w:tcPr>
          <w:p w14:paraId="50141DC7" w14:textId="575E8D6C" w:rsidR="007E3370" w:rsidRDefault="007E3370" w:rsidP="007E3370">
            <w:pPr>
              <w:spacing w:after="0"/>
              <w:rPr>
                <w:ins w:id="804" w:author="NEC" w:date="2022-02-10T19:39:00Z"/>
                <w:b/>
                <w:lang w:val="en-US" w:eastAsia="zh-CN"/>
              </w:rPr>
            </w:pPr>
            <w:ins w:id="805" w:author="NEC" w:date="2022-02-10T19:39:00Z">
              <w:r>
                <w:rPr>
                  <w:rFonts w:eastAsia="ＭＳ 明朝" w:hint="eastAsia"/>
                  <w:lang w:eastAsia="ja-JP"/>
                </w:rPr>
                <w:t>NEC</w:t>
              </w:r>
            </w:ins>
          </w:p>
        </w:tc>
        <w:tc>
          <w:tcPr>
            <w:tcW w:w="2124" w:type="dxa"/>
          </w:tcPr>
          <w:p w14:paraId="2EC73116" w14:textId="61644598" w:rsidR="007E3370" w:rsidRDefault="007E3370" w:rsidP="007E3370">
            <w:pPr>
              <w:spacing w:after="0"/>
              <w:rPr>
                <w:ins w:id="806" w:author="NEC" w:date="2022-02-10T19:39:00Z"/>
                <w:b/>
                <w:lang w:val="en-US" w:eastAsia="zh-CN"/>
              </w:rPr>
            </w:pPr>
            <w:ins w:id="807" w:author="NEC" w:date="2022-02-10T19:39:00Z">
              <w:r>
                <w:rPr>
                  <w:rFonts w:eastAsia="ＭＳ 明朝" w:hint="eastAsia"/>
                  <w:lang w:eastAsia="ja-JP"/>
                </w:rPr>
                <w:t>Agree</w:t>
              </w:r>
            </w:ins>
          </w:p>
        </w:tc>
        <w:tc>
          <w:tcPr>
            <w:tcW w:w="10030" w:type="dxa"/>
          </w:tcPr>
          <w:p w14:paraId="2AB2F202" w14:textId="77777777" w:rsidR="007E3370" w:rsidRDefault="007E3370" w:rsidP="007E3370">
            <w:pPr>
              <w:spacing w:after="0"/>
              <w:rPr>
                <w:ins w:id="808" w:author="NEC" w:date="2022-02-10T19:39: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w:t>
            </w:r>
            <w:r>
              <w:rPr>
                <w:rFonts w:ascii="Arial" w:hAnsi="Arial" w:cs="Arial"/>
                <w:color w:val="000000"/>
                <w:sz w:val="16"/>
                <w:szCs w:val="16"/>
              </w:rPr>
              <w:lastRenderedPageBreak/>
              <w:t xml:space="preserve">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809" w:author="Ericsson" w:date="2022-02-09T23:57:00Z"/>
        </w:trPr>
        <w:tc>
          <w:tcPr>
            <w:tcW w:w="2124" w:type="dxa"/>
          </w:tcPr>
          <w:p w14:paraId="58A82B05" w14:textId="38100CAB" w:rsidR="008B43F6" w:rsidRDefault="008B43F6" w:rsidP="008B43F6">
            <w:pPr>
              <w:spacing w:after="0"/>
              <w:rPr>
                <w:ins w:id="810" w:author="Ericsson" w:date="2022-02-09T23:57:00Z"/>
                <w:bCs/>
                <w:lang w:val="en-US" w:eastAsia="zh-CN"/>
              </w:rPr>
            </w:pPr>
            <w:ins w:id="811" w:author="Ericsson" w:date="2022-02-09T23:58:00Z">
              <w:r>
                <w:rPr>
                  <w:b/>
                  <w:lang w:val="en-US" w:eastAsia="zh-CN"/>
                </w:rPr>
                <w:t>Ericsson</w:t>
              </w:r>
            </w:ins>
          </w:p>
        </w:tc>
        <w:tc>
          <w:tcPr>
            <w:tcW w:w="2124" w:type="dxa"/>
          </w:tcPr>
          <w:p w14:paraId="46873B5A" w14:textId="5AC2DFA0" w:rsidR="008B43F6" w:rsidRDefault="008B43F6" w:rsidP="008B43F6">
            <w:pPr>
              <w:spacing w:after="0"/>
              <w:rPr>
                <w:ins w:id="812" w:author="Ericsson" w:date="2022-02-09T23:57:00Z"/>
                <w:bCs/>
                <w:lang w:eastAsia="zh-CN"/>
              </w:rPr>
            </w:pPr>
            <w:ins w:id="813" w:author="Ericsson" w:date="2022-02-09T23:58:00Z">
              <w:r>
                <w:rPr>
                  <w:b/>
                  <w:lang w:eastAsia="zh-CN"/>
                </w:rPr>
                <w:t>NACK</w:t>
              </w:r>
            </w:ins>
          </w:p>
        </w:tc>
        <w:tc>
          <w:tcPr>
            <w:tcW w:w="10030" w:type="dxa"/>
          </w:tcPr>
          <w:p w14:paraId="4CFCD20C" w14:textId="0109DF5C" w:rsidR="008B43F6" w:rsidRDefault="008B43F6" w:rsidP="008B43F6">
            <w:pPr>
              <w:spacing w:after="0"/>
              <w:rPr>
                <w:ins w:id="814" w:author="Ericsson" w:date="2022-02-09T23:57:00Z"/>
                <w:bCs/>
                <w:lang w:val="en-US" w:eastAsia="zh-CN"/>
              </w:rPr>
            </w:pPr>
            <w:ins w:id="815" w:author="Ericsson" w:date="2022-02-09T23:58:00Z">
              <w:r>
                <w:rPr>
                  <w:b/>
                  <w:lang w:val="en-US" w:eastAsia="zh-CN"/>
                </w:rPr>
                <w:t xml:space="preserve">reporting NACK, gNB will assign retransmission resource to UE for more retransmissions </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816" w:author="Ericsson" w:date="2022-02-09T23:58:00Z"/>
        </w:trPr>
        <w:tc>
          <w:tcPr>
            <w:tcW w:w="2124" w:type="dxa"/>
          </w:tcPr>
          <w:p w14:paraId="71A06D06" w14:textId="692117DC" w:rsidR="00E572F5" w:rsidRDefault="00E572F5" w:rsidP="00E572F5">
            <w:pPr>
              <w:spacing w:after="0"/>
              <w:rPr>
                <w:ins w:id="817" w:author="Ericsson" w:date="2022-02-09T23:58:00Z"/>
                <w:bCs/>
                <w:lang w:val="en-US" w:eastAsia="zh-CN"/>
              </w:rPr>
            </w:pPr>
            <w:ins w:id="818" w:author="Ericsson" w:date="2022-02-09T23:58:00Z">
              <w:r>
                <w:rPr>
                  <w:b/>
                  <w:lang w:val="en-US" w:eastAsia="zh-CN"/>
                </w:rPr>
                <w:t>Ericsson</w:t>
              </w:r>
            </w:ins>
          </w:p>
        </w:tc>
        <w:tc>
          <w:tcPr>
            <w:tcW w:w="2124" w:type="dxa"/>
          </w:tcPr>
          <w:p w14:paraId="32838647" w14:textId="359D50BA" w:rsidR="00E572F5" w:rsidRDefault="00E572F5" w:rsidP="00E572F5">
            <w:pPr>
              <w:spacing w:after="0"/>
              <w:rPr>
                <w:ins w:id="819" w:author="Ericsson" w:date="2022-02-09T23:58:00Z"/>
                <w:bCs/>
                <w:lang w:eastAsia="zh-CN"/>
              </w:rPr>
            </w:pPr>
            <w:ins w:id="820" w:author="Ericsson" w:date="2022-02-09T23:58:00Z">
              <w:r>
                <w:rPr>
                  <w:b/>
                  <w:lang w:eastAsia="zh-CN"/>
                </w:rPr>
                <w:t>ACK</w:t>
              </w:r>
            </w:ins>
          </w:p>
        </w:tc>
        <w:tc>
          <w:tcPr>
            <w:tcW w:w="10030" w:type="dxa"/>
          </w:tcPr>
          <w:p w14:paraId="7AC31872" w14:textId="6F2EC86F" w:rsidR="00E572F5" w:rsidRDefault="00E572F5" w:rsidP="00E572F5">
            <w:pPr>
              <w:spacing w:after="0"/>
              <w:rPr>
                <w:ins w:id="821" w:author="Ericsson" w:date="2022-02-09T23:58:00Z"/>
                <w:bCs/>
                <w:lang w:val="en-US" w:eastAsia="zh-CN"/>
              </w:rPr>
            </w:pPr>
            <w:ins w:id="822"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823"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824" w:author="Ericsson" w:date="2022-02-09T23:58:00Z"/>
        </w:trPr>
        <w:tc>
          <w:tcPr>
            <w:tcW w:w="2124" w:type="dxa"/>
          </w:tcPr>
          <w:p w14:paraId="09BE965D" w14:textId="490CD44B" w:rsidR="00C44647" w:rsidRDefault="00C44647" w:rsidP="00C44647">
            <w:pPr>
              <w:spacing w:after="0"/>
              <w:rPr>
                <w:ins w:id="825" w:author="Ericsson" w:date="2022-02-09T23:58:00Z"/>
                <w:lang w:val="en-US" w:eastAsia="zh-CN"/>
              </w:rPr>
            </w:pPr>
            <w:ins w:id="826" w:author="Ericsson" w:date="2022-02-09T23:59:00Z">
              <w:r>
                <w:rPr>
                  <w:lang w:val="en-US" w:eastAsia="zh-CN"/>
                </w:rPr>
                <w:t>Ericsson</w:t>
              </w:r>
            </w:ins>
          </w:p>
        </w:tc>
        <w:tc>
          <w:tcPr>
            <w:tcW w:w="2124" w:type="dxa"/>
          </w:tcPr>
          <w:p w14:paraId="6F9B2B4C" w14:textId="0C392B93" w:rsidR="00C44647" w:rsidRDefault="00C44647" w:rsidP="00C44647">
            <w:pPr>
              <w:spacing w:after="0"/>
              <w:rPr>
                <w:ins w:id="827" w:author="Ericsson" w:date="2022-02-09T23:58:00Z"/>
                <w:lang w:val="en-US" w:eastAsia="zh-CN"/>
              </w:rPr>
            </w:pPr>
            <w:ins w:id="828" w:author="Ericsson" w:date="2022-02-09T23:59:00Z">
              <w:r>
                <w:rPr>
                  <w:lang w:val="en-US" w:eastAsia="zh-CN"/>
                </w:rPr>
                <w:t>2</w:t>
              </w:r>
            </w:ins>
          </w:p>
        </w:tc>
        <w:tc>
          <w:tcPr>
            <w:tcW w:w="10030" w:type="dxa"/>
          </w:tcPr>
          <w:p w14:paraId="2ED907AF" w14:textId="08495037" w:rsidR="00C44647" w:rsidRDefault="00C44647" w:rsidP="00C44647">
            <w:pPr>
              <w:spacing w:after="0"/>
              <w:rPr>
                <w:ins w:id="829" w:author="Ericsson" w:date="2022-02-09T23:58:00Z"/>
                <w:lang w:eastAsia="zh-CN"/>
              </w:rPr>
            </w:pPr>
            <w:ins w:id="830"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bl>
    <w:p w14:paraId="64529B5B" w14:textId="77777777" w:rsidR="00B074B9" w:rsidRDefault="00B074B9">
      <w:pPr>
        <w:rPr>
          <w:lang w:eastAsia="zh-CN"/>
        </w:rPr>
      </w:pPr>
    </w:p>
    <w:p w14:paraId="501ECFB8" w14:textId="77777777" w:rsidR="00B074B9" w:rsidRDefault="00BD4530">
      <w:pPr>
        <w:rPr>
          <w:ins w:id="831" w:author="OPPO (Qianxi)" w:date="2022-02-07T17:29:00Z"/>
          <w:b/>
        </w:rPr>
      </w:pPr>
      <w:commentRangeStart w:id="832"/>
      <w:ins w:id="833" w:author="OPPO (Qianxi)" w:date="2022-02-07T17:28:00Z">
        <w:r>
          <w:rPr>
            <w:rFonts w:hint="eastAsia"/>
            <w:b/>
            <w:lang w:eastAsia="zh-CN"/>
          </w:rPr>
          <w:t>Q</w:t>
        </w:r>
        <w:r>
          <w:rPr>
            <w:b/>
            <w:lang w:eastAsia="zh-CN"/>
          </w:rPr>
          <w:t>2.3.2-</w:t>
        </w:r>
      </w:ins>
      <w:ins w:id="834" w:author="OPPO (Qianxi)" w:date="2022-02-07T17:29:00Z">
        <w:r>
          <w:rPr>
            <w:b/>
            <w:lang w:eastAsia="zh-CN"/>
          </w:rPr>
          <w:t>3b</w:t>
        </w:r>
      </w:ins>
      <w:ins w:id="835" w:author="OPPO (Qianxi)" w:date="2022-02-07T17:28:00Z">
        <w:r>
          <w:rPr>
            <w:b/>
            <w:lang w:eastAsia="zh-CN"/>
          </w:rPr>
          <w:t xml:space="preserve"> </w:t>
        </w:r>
        <w:r>
          <w:rPr>
            <w:b/>
          </w:rPr>
          <w:t>(new issue)</w:t>
        </w:r>
        <w:r>
          <w:rPr>
            <w:b/>
            <w:lang w:eastAsia="zh-CN"/>
          </w:rPr>
          <w:t xml:space="preserve">: </w:t>
        </w:r>
      </w:ins>
      <w:ins w:id="836" w:author="OPPO (Qianxi)" w:date="2022-02-07T17:29:00Z">
        <w:r>
          <w:rPr>
            <w:b/>
            <w:lang w:eastAsia="zh-CN"/>
          </w:rPr>
          <w:t>In case one answer</w:t>
        </w:r>
      </w:ins>
      <w:ins w:id="837" w:author="OPPO (Qianxi)" w:date="2022-02-07T17:30:00Z">
        <w:r>
          <w:rPr>
            <w:b/>
            <w:lang w:eastAsia="zh-CN"/>
          </w:rPr>
          <w:t>s</w:t>
        </w:r>
      </w:ins>
      <w:ins w:id="838"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839"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840"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841" w:author="OPPO (Qianxi)" w:date="2022-02-07T17:29:00Z"/>
          <w:b/>
          <w:lang w:eastAsia="zh-CN"/>
        </w:rPr>
      </w:pPr>
      <w:ins w:id="842" w:author="OPPO (Qianxi)" w:date="2022-02-07T17:29:00Z">
        <w:r>
          <w:rPr>
            <w:b/>
            <w:lang w:eastAsia="zh-CN"/>
          </w:rPr>
          <w:t>Option-1: at the first symbol after end of PSFCH resource;</w:t>
        </w:r>
      </w:ins>
    </w:p>
    <w:p w14:paraId="112C8AE3" w14:textId="77777777" w:rsidR="00B074B9" w:rsidRDefault="00BD4530">
      <w:pPr>
        <w:rPr>
          <w:ins w:id="843" w:author="OPPO (Qianxi)" w:date="2022-02-07T17:29:00Z"/>
          <w:b/>
          <w:lang w:eastAsia="zh-CN"/>
        </w:rPr>
      </w:pPr>
      <w:ins w:id="844" w:author="OPPO (Qianxi)" w:date="2022-02-07T17:29:00Z">
        <w:r>
          <w:rPr>
            <w:b/>
            <w:lang w:eastAsia="zh-CN"/>
          </w:rPr>
          <w:t>Option-2: at the first symbol after end of PDCCH resource;</w:t>
        </w:r>
      </w:ins>
      <w:commentRangeEnd w:id="832"/>
      <w:r>
        <w:rPr>
          <w:rStyle w:val="af8"/>
        </w:rPr>
        <w:commentReference w:id="832"/>
      </w:r>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lastRenderedPageBreak/>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845" w:author="Ericsson" w:date="2022-02-09T23:59:00Z"/>
        </w:trPr>
        <w:tc>
          <w:tcPr>
            <w:tcW w:w="2124" w:type="dxa"/>
          </w:tcPr>
          <w:p w14:paraId="604BFED0" w14:textId="510229BB" w:rsidR="002C2E30" w:rsidRDefault="002C2E30" w:rsidP="002C2E30">
            <w:pPr>
              <w:spacing w:after="0"/>
              <w:rPr>
                <w:ins w:id="846" w:author="Ericsson" w:date="2022-02-09T23:59:00Z"/>
                <w:lang w:val="en-US" w:eastAsia="zh-CN"/>
              </w:rPr>
            </w:pPr>
            <w:ins w:id="847" w:author="Ericsson" w:date="2022-02-09T23:59:00Z">
              <w:r>
                <w:rPr>
                  <w:lang w:val="en-US" w:eastAsia="zh-CN"/>
                </w:rPr>
                <w:t>Ericsson</w:t>
              </w:r>
            </w:ins>
          </w:p>
        </w:tc>
        <w:tc>
          <w:tcPr>
            <w:tcW w:w="2124" w:type="dxa"/>
          </w:tcPr>
          <w:p w14:paraId="5E7B60AE" w14:textId="5B07DBB3" w:rsidR="002C2E30" w:rsidRDefault="002C2E30" w:rsidP="002C2E30">
            <w:pPr>
              <w:spacing w:after="0"/>
              <w:rPr>
                <w:ins w:id="848" w:author="Ericsson" w:date="2022-02-09T23:59:00Z"/>
                <w:lang w:val="en-US" w:eastAsia="zh-CN"/>
              </w:rPr>
            </w:pPr>
            <w:ins w:id="849"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850" w:author="Ericsson" w:date="2022-02-09T23:59:00Z"/>
                <w:lang w:eastAsia="zh-CN"/>
              </w:rPr>
            </w:pPr>
            <w:ins w:id="851"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lastRenderedPageBreak/>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ＭＳ 明朝"/>
          <w:b/>
          <w:lang w:val="en-US"/>
        </w:rPr>
      </w:pPr>
      <w:r>
        <w:rPr>
          <w:b/>
        </w:rPr>
        <w:t>Option-a: 4 (</w:t>
      </w:r>
      <w:r>
        <w:rPr>
          <w:rFonts w:eastAsia="ＭＳ 明朝"/>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ＭＳ 明朝"/>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ＭＳ 明朝"/>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ＭＳ 明朝"/>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852" w:author="Ericsson" w:date="2022-02-09T23:59:00Z"/>
        </w:trPr>
        <w:tc>
          <w:tcPr>
            <w:tcW w:w="2124" w:type="dxa"/>
          </w:tcPr>
          <w:p w14:paraId="7645F996" w14:textId="6F004D2D" w:rsidR="00EC1186" w:rsidRDefault="00EC1186" w:rsidP="00EC1186">
            <w:pPr>
              <w:spacing w:after="0"/>
              <w:rPr>
                <w:ins w:id="853" w:author="Ericsson" w:date="2022-02-09T23:59:00Z"/>
                <w:bCs/>
                <w:lang w:val="en-US" w:eastAsia="zh-CN"/>
              </w:rPr>
            </w:pPr>
            <w:ins w:id="854" w:author="Ericsson" w:date="2022-02-09T23:59:00Z">
              <w:r>
                <w:rPr>
                  <w:b/>
                  <w:lang w:val="en-US" w:eastAsia="zh-CN"/>
                </w:rPr>
                <w:t>Ericsson</w:t>
              </w:r>
            </w:ins>
          </w:p>
        </w:tc>
        <w:tc>
          <w:tcPr>
            <w:tcW w:w="2124" w:type="dxa"/>
          </w:tcPr>
          <w:p w14:paraId="7584F41D" w14:textId="799DAE8E" w:rsidR="00EC1186" w:rsidRDefault="00EC1186" w:rsidP="00EC1186">
            <w:pPr>
              <w:spacing w:after="0"/>
              <w:rPr>
                <w:ins w:id="855" w:author="Ericsson" w:date="2022-02-09T23:59:00Z"/>
                <w:bCs/>
                <w:lang w:val="en-US" w:eastAsia="zh-CN"/>
              </w:rPr>
            </w:pPr>
            <w:ins w:id="856"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857" w:author="Ericsson" w:date="2022-02-09T23:59:00Z"/>
                <w:bCs/>
                <w:lang w:eastAsia="zh-CN"/>
              </w:rPr>
            </w:pPr>
          </w:p>
        </w:tc>
      </w:tr>
      <w:tr w:rsidR="002F17B5" w14:paraId="6787A20F" w14:textId="77777777">
        <w:trPr>
          <w:ins w:id="858" w:author="赵毅男(Zhao YiNan)" w:date="2022-02-10T08:26:00Z"/>
        </w:trPr>
        <w:tc>
          <w:tcPr>
            <w:tcW w:w="2124" w:type="dxa"/>
          </w:tcPr>
          <w:p w14:paraId="1D272DFD" w14:textId="76E5923E" w:rsidR="002F17B5" w:rsidRDefault="002F17B5" w:rsidP="002F17B5">
            <w:pPr>
              <w:spacing w:after="0"/>
              <w:rPr>
                <w:ins w:id="859" w:author="赵毅男(Zhao YiNan)" w:date="2022-02-10T08:26:00Z"/>
                <w:b/>
                <w:lang w:val="en-US" w:eastAsia="zh-CN"/>
              </w:rPr>
            </w:pPr>
            <w:ins w:id="860" w:author="赵毅男(Zhao YiNan)" w:date="2022-02-10T08:26:00Z">
              <w:r>
                <w:rPr>
                  <w:lang w:eastAsia="zh-CN"/>
                </w:rPr>
                <w:t>Sharp</w:t>
              </w:r>
            </w:ins>
          </w:p>
        </w:tc>
        <w:tc>
          <w:tcPr>
            <w:tcW w:w="2124" w:type="dxa"/>
          </w:tcPr>
          <w:p w14:paraId="031BFB8F" w14:textId="602840CB" w:rsidR="002F17B5" w:rsidRDefault="002F17B5" w:rsidP="002F17B5">
            <w:pPr>
              <w:spacing w:after="0"/>
              <w:rPr>
                <w:ins w:id="861" w:author="赵毅男(Zhao YiNan)" w:date="2022-02-10T08:26:00Z"/>
                <w:b/>
                <w:lang w:val="en-US" w:eastAsia="zh-CN"/>
              </w:rPr>
            </w:pPr>
            <w:ins w:id="862"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863" w:author="赵毅男(Zhao YiNan)" w:date="2022-02-10T08:26:00Z"/>
                <w:bCs/>
                <w:lang w:eastAsia="zh-CN"/>
              </w:rPr>
            </w:pPr>
          </w:p>
        </w:tc>
      </w:tr>
      <w:tr w:rsidR="007E3370" w14:paraId="313C8F85" w14:textId="77777777">
        <w:trPr>
          <w:ins w:id="864" w:author="NEC" w:date="2022-02-10T19:40:00Z"/>
        </w:trPr>
        <w:tc>
          <w:tcPr>
            <w:tcW w:w="2124" w:type="dxa"/>
          </w:tcPr>
          <w:p w14:paraId="7C2FC4EA" w14:textId="3B287B25" w:rsidR="007E3370" w:rsidRDefault="007E3370" w:rsidP="007E3370">
            <w:pPr>
              <w:spacing w:after="0"/>
              <w:rPr>
                <w:ins w:id="865" w:author="NEC" w:date="2022-02-10T19:40:00Z"/>
                <w:lang w:eastAsia="zh-CN"/>
              </w:rPr>
            </w:pPr>
            <w:ins w:id="866" w:author="NEC" w:date="2022-02-10T19:40:00Z">
              <w:r>
                <w:rPr>
                  <w:rFonts w:eastAsia="ＭＳ 明朝" w:hint="eastAsia"/>
                  <w:lang w:eastAsia="ja-JP"/>
                </w:rPr>
                <w:t>NEC</w:t>
              </w:r>
            </w:ins>
          </w:p>
        </w:tc>
        <w:tc>
          <w:tcPr>
            <w:tcW w:w="2124" w:type="dxa"/>
          </w:tcPr>
          <w:p w14:paraId="4FA24702" w14:textId="1B091375" w:rsidR="007E3370" w:rsidRDefault="007E3370" w:rsidP="007E3370">
            <w:pPr>
              <w:spacing w:after="0"/>
              <w:rPr>
                <w:ins w:id="867" w:author="NEC" w:date="2022-02-10T19:40:00Z"/>
                <w:lang w:eastAsia="zh-CN"/>
              </w:rPr>
            </w:pPr>
            <w:ins w:id="868" w:author="NEC" w:date="2022-02-10T19:40:00Z">
              <w:r>
                <w:rPr>
                  <w:rFonts w:eastAsia="ＭＳ 明朝" w:hint="eastAsia"/>
                  <w:lang w:eastAsia="ja-JP"/>
                </w:rPr>
                <w:t>See comment</w:t>
              </w:r>
            </w:ins>
          </w:p>
        </w:tc>
        <w:tc>
          <w:tcPr>
            <w:tcW w:w="10030" w:type="dxa"/>
          </w:tcPr>
          <w:p w14:paraId="463C4140" w14:textId="77777777" w:rsidR="007E3370" w:rsidRDefault="007E3370" w:rsidP="007E3370">
            <w:pPr>
              <w:spacing w:after="0"/>
              <w:rPr>
                <w:ins w:id="869" w:author="NEC" w:date="2022-02-10T19:40:00Z"/>
                <w:rFonts w:eastAsia="ＭＳ 明朝"/>
                <w:lang w:eastAsia="ja-JP"/>
              </w:rPr>
            </w:pPr>
            <w:ins w:id="870" w:author="NEC" w:date="2022-02-10T19:40:00Z">
              <w:r>
                <w:rPr>
                  <w:rFonts w:eastAsia="ＭＳ 明朝" w:hint="eastAsia"/>
                  <w:lang w:eastAsia="ja-JP"/>
                </w:rPr>
                <w:t>Since RAN1#106bis agre</w:t>
              </w:r>
              <w:r>
                <w:rPr>
                  <w:rFonts w:eastAsia="ＭＳ 明朝"/>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871" w:author="NEC" w:date="2022-02-10T19:40:00Z"/>
                <w:bCs/>
                <w:lang w:eastAsia="zh-CN"/>
              </w:rPr>
            </w:pPr>
            <w:ins w:id="872" w:author="NEC" w:date="2022-02-10T19:40:00Z">
              <w:r w:rsidRPr="005D4921">
                <w:t>Option 2: PHY layer selects and reports candidate resources in which at least a subset of the candidate resources is within the indicated active time of the RX UE</w:t>
              </w:r>
              <w:r>
                <w:rPr>
                  <w:rFonts w:eastAsia="ＭＳ 明朝"/>
                  <w:lang w:eastAsia="ja-JP"/>
                </w:rPr>
                <w:t xml:space="preserve"> </w:t>
              </w:r>
            </w:ins>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873" w:author="Ericsson" w:date="2022-02-09T23:59:00Z"/>
        </w:trPr>
        <w:tc>
          <w:tcPr>
            <w:tcW w:w="2124" w:type="dxa"/>
          </w:tcPr>
          <w:p w14:paraId="4E2C5698" w14:textId="65B61DDA" w:rsidR="002E54B2" w:rsidRDefault="002E54B2" w:rsidP="002E54B2">
            <w:pPr>
              <w:spacing w:after="0"/>
              <w:rPr>
                <w:ins w:id="874" w:author="Ericsson" w:date="2022-02-09T23:59:00Z"/>
                <w:bCs/>
                <w:lang w:val="en-US" w:eastAsia="zh-CN"/>
              </w:rPr>
            </w:pPr>
            <w:ins w:id="875" w:author="Ericsson" w:date="2022-02-09T23:59:00Z">
              <w:r>
                <w:rPr>
                  <w:b/>
                  <w:lang w:val="en-US" w:eastAsia="zh-CN"/>
                </w:rPr>
                <w:t>Ericsson</w:t>
              </w:r>
            </w:ins>
          </w:p>
        </w:tc>
        <w:tc>
          <w:tcPr>
            <w:tcW w:w="2124" w:type="dxa"/>
          </w:tcPr>
          <w:p w14:paraId="1602EBA6" w14:textId="16A419BA" w:rsidR="002E54B2" w:rsidRDefault="002E54B2" w:rsidP="002E54B2">
            <w:pPr>
              <w:spacing w:after="0"/>
              <w:rPr>
                <w:ins w:id="876" w:author="Ericsson" w:date="2022-02-09T23:59:00Z"/>
                <w:bCs/>
                <w:lang w:eastAsia="zh-CN"/>
              </w:rPr>
            </w:pPr>
            <w:ins w:id="877"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878" w:author="Ericsson" w:date="2022-02-09T23:59:00Z"/>
                <w:b/>
                <w:lang w:eastAsia="zh-CN"/>
              </w:rPr>
            </w:pPr>
            <w:ins w:id="879"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880" w:author="Ericsson" w:date="2022-02-09T23:59:00Z"/>
                <w:b/>
                <w:lang w:eastAsia="zh-CN"/>
              </w:rPr>
            </w:pPr>
            <w:ins w:id="881"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882" w:author="Ericsson" w:date="2022-02-09T23:59:00Z"/>
                <w:bCs/>
                <w:lang w:eastAsia="zh-CN"/>
              </w:rPr>
            </w:pPr>
          </w:p>
        </w:tc>
      </w:tr>
      <w:tr w:rsidR="002F17B5" w14:paraId="47B3C786" w14:textId="77777777">
        <w:trPr>
          <w:ins w:id="883" w:author="赵毅男(Zhao YiNan)" w:date="2022-02-10T08:26:00Z"/>
        </w:trPr>
        <w:tc>
          <w:tcPr>
            <w:tcW w:w="2124" w:type="dxa"/>
          </w:tcPr>
          <w:p w14:paraId="5FC4EF9A" w14:textId="22E0D5E9" w:rsidR="002F17B5" w:rsidRDefault="002F17B5" w:rsidP="002F17B5">
            <w:pPr>
              <w:spacing w:after="0"/>
              <w:rPr>
                <w:ins w:id="884" w:author="赵毅男(Zhao YiNan)" w:date="2022-02-10T08:26:00Z"/>
                <w:b/>
                <w:lang w:val="en-US" w:eastAsia="zh-CN"/>
              </w:rPr>
            </w:pPr>
            <w:ins w:id="885" w:author="赵毅男(Zhao YiNan)" w:date="2022-02-10T08:26:00Z">
              <w:r>
                <w:rPr>
                  <w:lang w:eastAsia="zh-CN"/>
                </w:rPr>
                <w:t>Sharp</w:t>
              </w:r>
            </w:ins>
          </w:p>
        </w:tc>
        <w:tc>
          <w:tcPr>
            <w:tcW w:w="2124" w:type="dxa"/>
          </w:tcPr>
          <w:p w14:paraId="2128C7C1" w14:textId="267B0A96" w:rsidR="002F17B5" w:rsidRDefault="002F17B5" w:rsidP="002F17B5">
            <w:pPr>
              <w:spacing w:after="0"/>
              <w:rPr>
                <w:ins w:id="886" w:author="赵毅男(Zhao YiNan)" w:date="2022-02-10T08:26:00Z"/>
                <w:b/>
                <w:lang w:eastAsia="zh-CN"/>
              </w:rPr>
            </w:pPr>
            <w:ins w:id="887"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888" w:author="赵毅男(Zhao YiNan)" w:date="2022-02-10T08:26:00Z"/>
                <w:b/>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w:t>
            </w:r>
            <w:r>
              <w:rPr>
                <w:rFonts w:ascii="Arial" w:eastAsia="Times New Roman" w:hAnsi="Arial" w:cs="Arial"/>
                <w:color w:val="000000"/>
                <w:sz w:val="16"/>
                <w:szCs w:val="16"/>
              </w:rPr>
              <w:lastRenderedPageBreak/>
              <w:t xml:space="preserve">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lastRenderedPageBreak/>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lastRenderedPageBreak/>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889" w:author="Ericsson" w:date="2022-02-10T00:00:00Z"/>
        </w:trPr>
        <w:tc>
          <w:tcPr>
            <w:tcW w:w="2124" w:type="dxa"/>
          </w:tcPr>
          <w:p w14:paraId="665B71E0" w14:textId="42301778" w:rsidR="00FA1641" w:rsidRDefault="00FA1641" w:rsidP="00FA1641">
            <w:pPr>
              <w:spacing w:after="0"/>
              <w:rPr>
                <w:ins w:id="890" w:author="Ericsson" w:date="2022-02-10T00:00:00Z"/>
                <w:bCs/>
                <w:lang w:val="en-US" w:eastAsia="zh-CN"/>
              </w:rPr>
            </w:pPr>
            <w:ins w:id="891" w:author="Ericsson" w:date="2022-02-10T00:00:00Z">
              <w:r>
                <w:rPr>
                  <w:b/>
                  <w:lang w:val="en-US" w:eastAsia="zh-CN"/>
                </w:rPr>
                <w:t>Ericson</w:t>
              </w:r>
            </w:ins>
          </w:p>
        </w:tc>
        <w:tc>
          <w:tcPr>
            <w:tcW w:w="2124" w:type="dxa"/>
          </w:tcPr>
          <w:p w14:paraId="5D2C9A01" w14:textId="4A01202C" w:rsidR="00FA1641" w:rsidRDefault="00FA1641" w:rsidP="00FA1641">
            <w:pPr>
              <w:spacing w:after="0"/>
              <w:rPr>
                <w:ins w:id="892" w:author="Ericsson" w:date="2022-02-10T00:00:00Z"/>
                <w:bCs/>
                <w:lang w:val="en-US" w:eastAsia="zh-CN"/>
              </w:rPr>
            </w:pPr>
            <w:ins w:id="893"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894" w:author="Ericsson" w:date="2022-02-10T00:00:00Z"/>
                <w:lang w:eastAsia="zh-CN"/>
              </w:rPr>
            </w:pPr>
            <w:ins w:id="895"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896" w:author="Ericsson" w:date="2022-02-10T00:00:00Z"/>
                <w:rFonts w:ascii="Arial" w:hAnsi="Arial" w:cs="Arial"/>
                <w:bCs/>
                <w:color w:val="000000"/>
                <w:sz w:val="16"/>
                <w:szCs w:val="16"/>
                <w:lang w:val="en-US" w:eastAsia="zh-CN"/>
              </w:rPr>
            </w:pPr>
          </w:p>
        </w:tc>
      </w:tr>
      <w:tr w:rsidR="002F17B5" w14:paraId="59A0052F" w14:textId="77777777">
        <w:trPr>
          <w:ins w:id="897" w:author="赵毅男(Zhao YiNan)" w:date="2022-02-10T08:26:00Z"/>
        </w:trPr>
        <w:tc>
          <w:tcPr>
            <w:tcW w:w="2124" w:type="dxa"/>
          </w:tcPr>
          <w:p w14:paraId="58E4C776" w14:textId="07DAF148" w:rsidR="002F17B5" w:rsidRDefault="002F17B5" w:rsidP="002F17B5">
            <w:pPr>
              <w:spacing w:after="0"/>
              <w:rPr>
                <w:ins w:id="898" w:author="赵毅男(Zhao YiNan)" w:date="2022-02-10T08:26:00Z"/>
                <w:b/>
                <w:lang w:val="en-US" w:eastAsia="zh-CN"/>
              </w:rPr>
            </w:pPr>
            <w:ins w:id="899" w:author="赵毅男(Zhao YiNan)" w:date="2022-02-10T08:27:00Z">
              <w:r>
                <w:rPr>
                  <w:lang w:eastAsia="zh-CN"/>
                </w:rPr>
                <w:t>Sharp</w:t>
              </w:r>
            </w:ins>
          </w:p>
        </w:tc>
        <w:tc>
          <w:tcPr>
            <w:tcW w:w="2124" w:type="dxa"/>
          </w:tcPr>
          <w:p w14:paraId="5BC4E563" w14:textId="75671724" w:rsidR="002F17B5" w:rsidRDefault="002F17B5" w:rsidP="002F17B5">
            <w:pPr>
              <w:spacing w:after="0"/>
              <w:rPr>
                <w:ins w:id="900" w:author="赵毅男(Zhao YiNan)" w:date="2022-02-10T08:26:00Z"/>
                <w:b/>
                <w:lang w:val="en-US" w:eastAsia="zh-CN"/>
              </w:rPr>
            </w:pPr>
            <w:ins w:id="901"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902" w:author="赵毅男(Zhao YiNan)" w:date="2022-02-10T08:26:00Z"/>
                <w:lang w:eastAsia="zh-CN"/>
              </w:rPr>
            </w:pPr>
            <w:ins w:id="903"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lastRenderedPageBreak/>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904" w:author="Ericsson" w:date="2022-02-10T00:00:00Z"/>
        </w:trPr>
        <w:tc>
          <w:tcPr>
            <w:tcW w:w="2124" w:type="dxa"/>
          </w:tcPr>
          <w:p w14:paraId="6924B0BA" w14:textId="14772C6D" w:rsidR="0050136E" w:rsidRDefault="0050136E" w:rsidP="0050136E">
            <w:pPr>
              <w:spacing w:after="0"/>
              <w:rPr>
                <w:ins w:id="905" w:author="Ericsson" w:date="2022-02-10T00:00:00Z"/>
                <w:bCs/>
                <w:lang w:val="en-US" w:eastAsia="zh-CN"/>
              </w:rPr>
            </w:pPr>
            <w:ins w:id="906"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907" w:author="Ericsson" w:date="2022-02-10T00:00:00Z"/>
                <w:bCs/>
                <w:lang w:eastAsia="zh-CN"/>
              </w:rPr>
            </w:pPr>
            <w:ins w:id="908"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909" w:author="Ericsson" w:date="2022-02-10T00:00:00Z"/>
                <w:b/>
                <w:lang w:eastAsia="zh-CN"/>
              </w:rPr>
            </w:pPr>
            <w:ins w:id="910"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911" w:author="Ericsson" w:date="2022-02-10T00:00:00Z"/>
                <w:b/>
              </w:rPr>
            </w:pPr>
            <w:ins w:id="912"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913" w:author="Ericsson" w:date="2022-02-10T00:00:00Z"/>
                <w:b/>
              </w:rPr>
            </w:pPr>
            <w:ins w:id="914"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915" w:author="Ericsson" w:date="2022-02-10T00:00:00Z"/>
                <w:bCs/>
                <w:lang w:eastAsia="zh-CN"/>
              </w:rPr>
            </w:pPr>
            <w:ins w:id="916" w:author="Ericsson" w:date="2022-02-10T00:00:00Z">
              <w:r w:rsidRPr="008B0EB4">
                <w:rPr>
                  <w:rFonts w:ascii="DengXian" w:hAnsi="SimSun" w:cs="SimSun"/>
                  <w:b/>
                  <w:sz w:val="21"/>
                  <w:szCs w:val="21"/>
                  <w:lang w:val="en-US" w:eastAsia="zh-CN"/>
                </w:rPr>
                <w:t>BC is easy because there is only OnDuration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917" w:author="赵毅男(Zhao YiNan)" w:date="2022-02-10T08:27:00Z"/>
        </w:trPr>
        <w:tc>
          <w:tcPr>
            <w:tcW w:w="2124" w:type="dxa"/>
          </w:tcPr>
          <w:p w14:paraId="052E1379" w14:textId="2AE3FF3F" w:rsidR="002F17B5" w:rsidRDefault="002F17B5" w:rsidP="002F17B5">
            <w:pPr>
              <w:spacing w:after="0"/>
              <w:rPr>
                <w:ins w:id="918" w:author="赵毅男(Zhao YiNan)" w:date="2022-02-10T08:27:00Z"/>
                <w:b/>
                <w:lang w:val="en-US" w:eastAsia="zh-CN"/>
              </w:rPr>
            </w:pPr>
            <w:ins w:id="919" w:author="赵毅男(Zhao YiNan)" w:date="2022-02-10T08:27:00Z">
              <w:r>
                <w:rPr>
                  <w:lang w:eastAsia="zh-CN"/>
                </w:rPr>
                <w:t>Sharp</w:t>
              </w:r>
            </w:ins>
          </w:p>
        </w:tc>
        <w:tc>
          <w:tcPr>
            <w:tcW w:w="2124" w:type="dxa"/>
          </w:tcPr>
          <w:p w14:paraId="53ADBA8F" w14:textId="07C3D202" w:rsidR="002F17B5" w:rsidRDefault="002F17B5" w:rsidP="002F17B5">
            <w:pPr>
              <w:spacing w:after="0"/>
              <w:rPr>
                <w:ins w:id="920" w:author="赵毅男(Zhao YiNan)" w:date="2022-02-10T08:27:00Z"/>
                <w:b/>
                <w:lang w:eastAsia="zh-CN"/>
              </w:rPr>
            </w:pPr>
            <w:ins w:id="921"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922" w:author="赵毅男(Zhao YiNan)" w:date="2022-02-10T08:27:00Z"/>
                <w:b/>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923" w:author="OPPO (Qianxi)" w:date="2022-01-30T18:24:00Z">
        <w:r>
          <w:rPr>
            <w:b/>
            <w:lang w:eastAsia="zh-CN"/>
          </w:rPr>
          <w:delText xml:space="preserve">be </w:delText>
        </w:r>
      </w:del>
      <w:r>
        <w:rPr>
          <w:b/>
          <w:lang w:eastAsia="zh-CN"/>
        </w:rPr>
        <w:t xml:space="preserve">not </w:t>
      </w:r>
      <w:ins w:id="924"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925" w:author="Ericsson" w:date="2022-02-10T00:00:00Z"/>
        </w:trPr>
        <w:tc>
          <w:tcPr>
            <w:tcW w:w="2124" w:type="dxa"/>
          </w:tcPr>
          <w:p w14:paraId="66AFD3CB" w14:textId="1EC4DE4A" w:rsidR="007D76D4" w:rsidRDefault="007D76D4" w:rsidP="007D76D4">
            <w:pPr>
              <w:spacing w:after="0"/>
              <w:rPr>
                <w:ins w:id="926" w:author="Ericsson" w:date="2022-02-10T00:00:00Z"/>
                <w:bCs/>
                <w:lang w:val="en-US" w:eastAsia="zh-CN"/>
              </w:rPr>
            </w:pPr>
            <w:ins w:id="927" w:author="Ericsson" w:date="2022-02-10T00:01:00Z">
              <w:r>
                <w:rPr>
                  <w:b/>
                  <w:lang w:val="en-US" w:eastAsia="zh-CN"/>
                </w:rPr>
                <w:t>Ericsson</w:t>
              </w:r>
            </w:ins>
          </w:p>
        </w:tc>
        <w:tc>
          <w:tcPr>
            <w:tcW w:w="2124" w:type="dxa"/>
          </w:tcPr>
          <w:p w14:paraId="025D120E" w14:textId="01907096" w:rsidR="007D76D4" w:rsidRDefault="007D76D4" w:rsidP="007D76D4">
            <w:pPr>
              <w:spacing w:after="0"/>
              <w:rPr>
                <w:ins w:id="928" w:author="Ericsson" w:date="2022-02-10T00:00:00Z"/>
                <w:bCs/>
                <w:lang w:val="en-US" w:eastAsia="zh-CN"/>
              </w:rPr>
            </w:pPr>
            <w:ins w:id="929"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930" w:author="Ericsson" w:date="2022-02-10T00:00:00Z"/>
                <w:bCs/>
                <w:lang w:val="en-US" w:eastAsia="zh-CN"/>
              </w:rPr>
            </w:pPr>
            <w:ins w:id="931"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932" w:author="赵毅男(Zhao YiNan)" w:date="2022-02-10T08:28:00Z"/>
        </w:trPr>
        <w:tc>
          <w:tcPr>
            <w:tcW w:w="2124" w:type="dxa"/>
          </w:tcPr>
          <w:p w14:paraId="3BBAD2E4" w14:textId="653CF897" w:rsidR="002F17B5" w:rsidRPr="002F17B5" w:rsidRDefault="002F17B5" w:rsidP="007D76D4">
            <w:pPr>
              <w:spacing w:after="0"/>
              <w:rPr>
                <w:ins w:id="933" w:author="赵毅男(Zhao YiNan)" w:date="2022-02-10T08:28:00Z"/>
                <w:lang w:val="en-US" w:eastAsia="zh-CN"/>
              </w:rPr>
            </w:pPr>
            <w:ins w:id="934"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935" w:author="赵毅男(Zhao YiNan)" w:date="2022-02-10T08:28:00Z"/>
                <w:lang w:val="en-US" w:eastAsia="zh-CN"/>
              </w:rPr>
            </w:pPr>
            <w:ins w:id="936"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937" w:author="赵毅男(Zhao YiNan)" w:date="2022-02-10T08:28:00Z"/>
                <w:lang w:eastAsia="zh-CN"/>
              </w:rPr>
            </w:pPr>
            <w:ins w:id="938"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939"/>
      <w:r>
        <w:rPr>
          <w:b/>
          <w:lang w:eastAsia="zh-CN"/>
        </w:rPr>
        <w:t>Q2.3.3-3b: If yes to 3a, is there a need to send LS to R1?</w:t>
      </w:r>
      <w:commentRangeEnd w:id="939"/>
      <w:r>
        <w:rPr>
          <w:rStyle w:val="af8"/>
        </w:rPr>
        <w:commentReference w:id="939"/>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940"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941"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942" w:author="Ericsson" w:date="2022-02-10T00:01:00Z"/>
        </w:trPr>
        <w:tc>
          <w:tcPr>
            <w:tcW w:w="2124" w:type="dxa"/>
          </w:tcPr>
          <w:p w14:paraId="0F4648E6" w14:textId="029E3DA4" w:rsidR="002F17B5" w:rsidRDefault="002F17B5" w:rsidP="002F17B5">
            <w:pPr>
              <w:spacing w:after="0"/>
              <w:rPr>
                <w:ins w:id="943" w:author="Ericsson" w:date="2022-02-10T00:01:00Z"/>
                <w:b/>
                <w:lang w:eastAsia="zh-CN"/>
              </w:rPr>
            </w:pPr>
            <w:ins w:id="944" w:author="赵毅男(Zhao YiNan)" w:date="2022-02-10T08:29:00Z">
              <w:r>
                <w:rPr>
                  <w:lang w:eastAsia="zh-CN"/>
                </w:rPr>
                <w:lastRenderedPageBreak/>
                <w:t>Sharp</w:t>
              </w:r>
            </w:ins>
          </w:p>
        </w:tc>
        <w:tc>
          <w:tcPr>
            <w:tcW w:w="2124" w:type="dxa"/>
          </w:tcPr>
          <w:p w14:paraId="16674D30" w14:textId="0BAF61D2" w:rsidR="002F17B5" w:rsidRDefault="002F17B5" w:rsidP="002F17B5">
            <w:pPr>
              <w:spacing w:after="0"/>
              <w:rPr>
                <w:ins w:id="945" w:author="Ericsson" w:date="2022-02-10T00:01:00Z"/>
                <w:lang w:val="en-US" w:eastAsia="zh-CN"/>
              </w:rPr>
            </w:pPr>
            <w:ins w:id="946" w:author="赵毅男(Zhao YiNan)" w:date="2022-02-10T08:29:00Z">
              <w:r>
                <w:rPr>
                  <w:lang w:eastAsia="zh-CN"/>
                </w:rPr>
                <w:t>Not send LS</w:t>
              </w:r>
            </w:ins>
          </w:p>
        </w:tc>
        <w:tc>
          <w:tcPr>
            <w:tcW w:w="10030" w:type="dxa"/>
          </w:tcPr>
          <w:p w14:paraId="1408F5AB" w14:textId="62487355" w:rsidR="002F17B5" w:rsidRDefault="002F17B5" w:rsidP="002F17B5">
            <w:pPr>
              <w:spacing w:after="0"/>
              <w:rPr>
                <w:ins w:id="947" w:author="Ericsson" w:date="2022-02-10T00:01:00Z"/>
                <w:lang w:eastAsia="zh-CN"/>
              </w:rPr>
            </w:pPr>
            <w:ins w:id="948" w:author="赵毅男(Zhao YiNan)" w:date="2022-02-10T08:29:00Z">
              <w:r>
                <w:rPr>
                  <w:lang w:eastAsia="zh-CN"/>
                </w:rPr>
                <w:t>Share the view as OPPO</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ＭＳ 明朝" w:hAnsi="Arial"/>
          <w:szCs w:val="24"/>
          <w:lang w:eastAsia="en-GB"/>
        </w:rPr>
      </w:pPr>
      <w:r>
        <w:rPr>
          <w:rFonts w:ascii="Arial" w:eastAsia="ＭＳ 明朝"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ＭＳ 明朝" w:hAnsi="Arial"/>
          <w:szCs w:val="24"/>
          <w:lang w:eastAsia="en-GB"/>
        </w:rPr>
      </w:pPr>
      <w:r>
        <w:rPr>
          <w:rFonts w:ascii="Arial" w:eastAsia="ＭＳ 明朝"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ＭＳ 明朝" w:hAnsi="Arial"/>
          <w:szCs w:val="24"/>
          <w:lang w:eastAsia="en-GB"/>
        </w:rPr>
      </w:pPr>
      <w:r>
        <w:rPr>
          <w:rFonts w:ascii="Arial" w:eastAsia="ＭＳ 明朝"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ＭＳ 明朝" w:hAnsi="Arial"/>
          <w:szCs w:val="24"/>
          <w:lang w:eastAsia="en-GB"/>
        </w:rPr>
      </w:pPr>
      <w:r>
        <w:rPr>
          <w:rFonts w:ascii="Arial" w:eastAsia="ＭＳ 明朝"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ＭＳ 明朝" w:hAnsi="Arial"/>
          <w:szCs w:val="24"/>
          <w:lang w:eastAsia="en-GB"/>
        </w:rPr>
      </w:pPr>
      <w:r>
        <w:rPr>
          <w:rFonts w:ascii="Arial" w:eastAsia="ＭＳ 明朝"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ＭＳ 明朝" w:hAnsi="Arial"/>
          <w:szCs w:val="24"/>
          <w:lang w:eastAsia="en-GB"/>
        </w:rPr>
      </w:pPr>
      <w:r>
        <w:rPr>
          <w:rFonts w:ascii="Arial" w:eastAsia="ＭＳ 明朝"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lastRenderedPageBreak/>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949" w:author="Ericsson" w:date="2022-02-10T00:01:00Z"/>
        </w:trPr>
        <w:tc>
          <w:tcPr>
            <w:tcW w:w="2124" w:type="dxa"/>
          </w:tcPr>
          <w:p w14:paraId="0B543190" w14:textId="74E7C6CC" w:rsidR="00FD7BE4" w:rsidRDefault="00FD7BE4" w:rsidP="00FD7BE4">
            <w:pPr>
              <w:spacing w:after="0"/>
              <w:rPr>
                <w:ins w:id="950" w:author="Ericsson" w:date="2022-02-10T00:01:00Z"/>
                <w:bCs/>
                <w:lang w:val="en-US" w:eastAsia="zh-CN"/>
              </w:rPr>
            </w:pPr>
            <w:ins w:id="951" w:author="Ericsson" w:date="2022-02-10T00:01:00Z">
              <w:r>
                <w:rPr>
                  <w:b/>
                  <w:lang w:val="en-US" w:eastAsia="zh-CN"/>
                </w:rPr>
                <w:t>Ericsson</w:t>
              </w:r>
            </w:ins>
          </w:p>
        </w:tc>
        <w:tc>
          <w:tcPr>
            <w:tcW w:w="2124" w:type="dxa"/>
          </w:tcPr>
          <w:p w14:paraId="37FE26FF" w14:textId="7AC2796A" w:rsidR="00FD7BE4" w:rsidRDefault="00FD7BE4" w:rsidP="00FD7BE4">
            <w:pPr>
              <w:spacing w:after="0"/>
              <w:rPr>
                <w:ins w:id="952" w:author="Ericsson" w:date="2022-02-10T00:01:00Z"/>
                <w:bCs/>
                <w:lang w:val="en-US" w:eastAsia="zh-CN"/>
              </w:rPr>
            </w:pPr>
            <w:ins w:id="953" w:author="Ericsson" w:date="2022-02-10T00:01:00Z">
              <w:r>
                <w:rPr>
                  <w:b/>
                  <w:lang w:val="en-US" w:eastAsia="zh-CN"/>
                </w:rPr>
                <w:t>2</w:t>
              </w:r>
            </w:ins>
          </w:p>
        </w:tc>
        <w:tc>
          <w:tcPr>
            <w:tcW w:w="10030" w:type="dxa"/>
          </w:tcPr>
          <w:p w14:paraId="2C2ADBA1" w14:textId="77777777" w:rsidR="00FD7BE4" w:rsidRDefault="00FD7BE4" w:rsidP="00FD7BE4">
            <w:pPr>
              <w:spacing w:after="0"/>
              <w:rPr>
                <w:ins w:id="954" w:author="Ericsson" w:date="2022-02-10T00:01:00Z"/>
                <w:bCs/>
                <w:lang w:val="en-US" w:eastAsia="zh-CN"/>
              </w:rPr>
            </w:pPr>
          </w:p>
        </w:tc>
      </w:tr>
      <w:tr w:rsidR="002F17B5" w14:paraId="6666B9D5" w14:textId="77777777" w:rsidTr="00A962D1">
        <w:trPr>
          <w:ins w:id="955" w:author="赵毅男(Zhao YiNan)" w:date="2022-02-10T08:32:00Z"/>
        </w:trPr>
        <w:tc>
          <w:tcPr>
            <w:tcW w:w="2124" w:type="dxa"/>
          </w:tcPr>
          <w:p w14:paraId="621825AD" w14:textId="4B70DDDA" w:rsidR="002F17B5" w:rsidRDefault="002F17B5" w:rsidP="002F17B5">
            <w:pPr>
              <w:spacing w:after="0"/>
              <w:rPr>
                <w:ins w:id="956" w:author="赵毅男(Zhao YiNan)" w:date="2022-02-10T08:32:00Z"/>
                <w:b/>
                <w:lang w:val="en-US" w:eastAsia="zh-CN"/>
              </w:rPr>
            </w:pPr>
            <w:ins w:id="957" w:author="赵毅男(Zhao YiNan)" w:date="2022-02-10T08:32:00Z">
              <w:r>
                <w:rPr>
                  <w:lang w:eastAsia="zh-CN"/>
                </w:rPr>
                <w:t>Sharp</w:t>
              </w:r>
            </w:ins>
          </w:p>
        </w:tc>
        <w:tc>
          <w:tcPr>
            <w:tcW w:w="2124" w:type="dxa"/>
          </w:tcPr>
          <w:p w14:paraId="536A4E80" w14:textId="43FBC917" w:rsidR="002F17B5" w:rsidRDefault="002F17B5" w:rsidP="002F17B5">
            <w:pPr>
              <w:spacing w:after="0"/>
              <w:rPr>
                <w:ins w:id="958" w:author="赵毅男(Zhao YiNan)" w:date="2022-02-10T08:32:00Z"/>
                <w:b/>
                <w:lang w:val="en-US" w:eastAsia="zh-CN"/>
              </w:rPr>
            </w:pPr>
            <w:ins w:id="959"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960" w:author="赵毅男(Zhao YiNan)" w:date="2022-02-10T08:32:00Z"/>
                <w:bCs/>
                <w:lang w:val="en-US" w:eastAsia="zh-CN"/>
              </w:rPr>
            </w:pPr>
          </w:p>
        </w:tc>
      </w:tr>
      <w:tr w:rsidR="007E3370" w14:paraId="1726F0F2" w14:textId="77777777" w:rsidTr="00A962D1">
        <w:trPr>
          <w:ins w:id="961" w:author="NEC" w:date="2022-02-10T19:41:00Z"/>
        </w:trPr>
        <w:tc>
          <w:tcPr>
            <w:tcW w:w="2124" w:type="dxa"/>
          </w:tcPr>
          <w:p w14:paraId="6BC8F8AB" w14:textId="2883AB83" w:rsidR="007E3370" w:rsidRDefault="007E3370" w:rsidP="007E3370">
            <w:pPr>
              <w:spacing w:after="0"/>
              <w:rPr>
                <w:ins w:id="962" w:author="NEC" w:date="2022-02-10T19:41:00Z"/>
                <w:lang w:eastAsia="zh-CN"/>
              </w:rPr>
            </w:pPr>
            <w:ins w:id="963" w:author="NEC" w:date="2022-02-10T19:41:00Z">
              <w:r>
                <w:rPr>
                  <w:rFonts w:eastAsia="ＭＳ 明朝" w:hint="eastAsia"/>
                  <w:lang w:eastAsia="ja-JP"/>
                </w:rPr>
                <w:t>NEC</w:t>
              </w:r>
            </w:ins>
          </w:p>
        </w:tc>
        <w:tc>
          <w:tcPr>
            <w:tcW w:w="2124" w:type="dxa"/>
          </w:tcPr>
          <w:p w14:paraId="17F89E2D" w14:textId="5E578AC4" w:rsidR="007E3370" w:rsidRDefault="007E3370" w:rsidP="007E3370">
            <w:pPr>
              <w:spacing w:after="0"/>
              <w:rPr>
                <w:ins w:id="964" w:author="NEC" w:date="2022-02-10T19:41:00Z"/>
                <w:lang w:eastAsia="zh-CN"/>
              </w:rPr>
            </w:pPr>
            <w:ins w:id="965" w:author="NEC" w:date="2022-02-10T19:41:00Z">
              <w:r>
                <w:rPr>
                  <w:lang w:eastAsia="zh-CN"/>
                </w:rPr>
                <w:t>Option 1 or 2</w:t>
              </w:r>
            </w:ins>
          </w:p>
        </w:tc>
        <w:tc>
          <w:tcPr>
            <w:tcW w:w="10030" w:type="dxa"/>
          </w:tcPr>
          <w:p w14:paraId="37D8E71C" w14:textId="77777777" w:rsidR="007E3370" w:rsidRDefault="007E3370" w:rsidP="007E3370">
            <w:pPr>
              <w:spacing w:after="0"/>
              <w:rPr>
                <w:ins w:id="966" w:author="NEC" w:date="2022-02-10T19:41: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967" w:author="Ericsson" w:date="2022-02-10T00:01:00Z"/>
        </w:trPr>
        <w:tc>
          <w:tcPr>
            <w:tcW w:w="2124" w:type="dxa"/>
          </w:tcPr>
          <w:p w14:paraId="5FE0A8DF" w14:textId="09C8E91F" w:rsidR="003B3F22" w:rsidRDefault="003B3F22" w:rsidP="003B3F22">
            <w:pPr>
              <w:spacing w:after="0"/>
              <w:rPr>
                <w:ins w:id="968" w:author="Ericsson" w:date="2022-02-10T00:01:00Z"/>
                <w:bCs/>
                <w:lang w:val="en-US" w:eastAsia="zh-CN"/>
              </w:rPr>
            </w:pPr>
            <w:ins w:id="969" w:author="Ericsson" w:date="2022-02-10T00:02:00Z">
              <w:r>
                <w:rPr>
                  <w:b/>
                  <w:lang w:val="en-US" w:eastAsia="zh-CN"/>
                </w:rPr>
                <w:t>Ericsson</w:t>
              </w:r>
            </w:ins>
          </w:p>
        </w:tc>
        <w:tc>
          <w:tcPr>
            <w:tcW w:w="2124" w:type="dxa"/>
          </w:tcPr>
          <w:p w14:paraId="48BB4BF4" w14:textId="7BA40740" w:rsidR="003B3F22" w:rsidRDefault="003B3F22" w:rsidP="003B3F22">
            <w:pPr>
              <w:spacing w:after="0"/>
              <w:rPr>
                <w:ins w:id="970" w:author="Ericsson" w:date="2022-02-10T00:01:00Z"/>
                <w:bCs/>
                <w:lang w:val="en-US" w:eastAsia="zh-CN"/>
              </w:rPr>
            </w:pPr>
            <w:ins w:id="971" w:author="Ericsson" w:date="2022-02-10T00:02:00Z">
              <w:r>
                <w:rPr>
                  <w:b/>
                  <w:lang w:val="en-US" w:eastAsia="zh-CN"/>
                </w:rPr>
                <w:t>1</w:t>
              </w:r>
            </w:ins>
          </w:p>
        </w:tc>
        <w:tc>
          <w:tcPr>
            <w:tcW w:w="10030" w:type="dxa"/>
          </w:tcPr>
          <w:p w14:paraId="545D9A6B" w14:textId="77777777" w:rsidR="003B3F22" w:rsidRDefault="003B3F22" w:rsidP="003B3F22">
            <w:pPr>
              <w:spacing w:after="0"/>
              <w:rPr>
                <w:ins w:id="972" w:author="Ericsson" w:date="2022-02-10T00:01:00Z"/>
                <w:bCs/>
                <w:lang w:val="en-US" w:eastAsia="zh-CN"/>
              </w:rPr>
            </w:pPr>
          </w:p>
        </w:tc>
      </w:tr>
      <w:tr w:rsidR="008A39A0" w14:paraId="2C2FDE36" w14:textId="77777777">
        <w:trPr>
          <w:ins w:id="973" w:author="NEC" w:date="2022-02-10T19:42:00Z"/>
        </w:trPr>
        <w:tc>
          <w:tcPr>
            <w:tcW w:w="2124" w:type="dxa"/>
          </w:tcPr>
          <w:p w14:paraId="6051B446" w14:textId="6503EE4F" w:rsidR="008A39A0" w:rsidRDefault="008A39A0" w:rsidP="008A39A0">
            <w:pPr>
              <w:spacing w:after="0"/>
              <w:rPr>
                <w:ins w:id="974" w:author="NEC" w:date="2022-02-10T19:42:00Z"/>
                <w:b/>
                <w:lang w:val="en-US" w:eastAsia="zh-CN"/>
              </w:rPr>
            </w:pPr>
            <w:ins w:id="975" w:author="NEC" w:date="2022-02-10T19:42:00Z">
              <w:r>
                <w:rPr>
                  <w:rFonts w:eastAsia="ＭＳ 明朝" w:hint="eastAsia"/>
                  <w:lang w:eastAsia="ja-JP"/>
                </w:rPr>
                <w:t>NEC</w:t>
              </w:r>
            </w:ins>
          </w:p>
        </w:tc>
        <w:tc>
          <w:tcPr>
            <w:tcW w:w="2124" w:type="dxa"/>
          </w:tcPr>
          <w:p w14:paraId="397DDE1C" w14:textId="62DA2ACF" w:rsidR="008A39A0" w:rsidRDefault="008A39A0" w:rsidP="008A39A0">
            <w:pPr>
              <w:spacing w:after="0"/>
              <w:rPr>
                <w:ins w:id="976" w:author="NEC" w:date="2022-02-10T19:42:00Z"/>
                <w:b/>
                <w:lang w:val="en-US" w:eastAsia="zh-CN"/>
              </w:rPr>
            </w:pPr>
            <w:ins w:id="977" w:author="NEC" w:date="2022-02-10T19:42:00Z">
              <w:r>
                <w:rPr>
                  <w:rFonts w:eastAsia="ＭＳ 明朝" w:hint="eastAsia"/>
                  <w:lang w:eastAsia="ja-JP"/>
                </w:rPr>
                <w:t>1</w:t>
              </w:r>
            </w:ins>
          </w:p>
        </w:tc>
        <w:tc>
          <w:tcPr>
            <w:tcW w:w="10030" w:type="dxa"/>
          </w:tcPr>
          <w:p w14:paraId="2CBEBB9A" w14:textId="66A9266E" w:rsidR="008A39A0" w:rsidRDefault="008A39A0" w:rsidP="008A39A0">
            <w:pPr>
              <w:spacing w:after="0"/>
              <w:rPr>
                <w:ins w:id="978" w:author="NEC" w:date="2022-02-10T19:42:00Z"/>
                <w:bCs/>
                <w:lang w:val="en-US" w:eastAsia="zh-CN"/>
              </w:rPr>
            </w:pPr>
            <w:ins w:id="979" w:author="NEC" w:date="2022-02-10T19:42:00Z">
              <w:r>
                <w:rPr>
                  <w:rFonts w:eastAsia="ＭＳ 明朝" w:hint="eastAsia"/>
                  <w:lang w:eastAsia="ja-JP"/>
                </w:rPr>
                <w:t>Less signalling overhead.</w:t>
              </w:r>
            </w:ins>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lastRenderedPageBreak/>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980" w:author="Ericsson" w:date="2022-02-10T00:02:00Z"/>
        </w:trPr>
        <w:tc>
          <w:tcPr>
            <w:tcW w:w="2124" w:type="dxa"/>
          </w:tcPr>
          <w:p w14:paraId="48922E3D" w14:textId="3ED979CB" w:rsidR="00AC5CB6" w:rsidRDefault="00AC5CB6" w:rsidP="00AC5CB6">
            <w:pPr>
              <w:spacing w:after="0"/>
              <w:rPr>
                <w:ins w:id="981" w:author="Ericsson" w:date="2022-02-10T00:02:00Z"/>
                <w:bCs/>
                <w:lang w:val="en-US" w:eastAsia="zh-CN"/>
              </w:rPr>
            </w:pPr>
            <w:ins w:id="982" w:author="Ericsson" w:date="2022-02-10T00:02:00Z">
              <w:r>
                <w:rPr>
                  <w:b/>
                  <w:lang w:val="en-US" w:eastAsia="zh-CN"/>
                </w:rPr>
                <w:t>Ericsson</w:t>
              </w:r>
            </w:ins>
          </w:p>
        </w:tc>
        <w:tc>
          <w:tcPr>
            <w:tcW w:w="2124" w:type="dxa"/>
          </w:tcPr>
          <w:p w14:paraId="2B04ADA2" w14:textId="382229BA" w:rsidR="00AC5CB6" w:rsidRDefault="00AC5CB6" w:rsidP="00AC5CB6">
            <w:pPr>
              <w:spacing w:after="0"/>
              <w:rPr>
                <w:ins w:id="983" w:author="Ericsson" w:date="2022-02-10T00:02:00Z"/>
                <w:bCs/>
                <w:lang w:val="en-US" w:eastAsia="zh-CN"/>
              </w:rPr>
            </w:pPr>
            <w:ins w:id="984"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985" w:author="Ericsson" w:date="2022-02-10T00:02:00Z"/>
                <w:bCs/>
                <w:lang w:eastAsia="zh-CN"/>
              </w:rPr>
            </w:pPr>
          </w:p>
        </w:tc>
      </w:tr>
      <w:tr w:rsidR="008A39A0" w14:paraId="26F1A9E3" w14:textId="77777777">
        <w:trPr>
          <w:ins w:id="986" w:author="NEC" w:date="2022-02-10T19:42:00Z"/>
        </w:trPr>
        <w:tc>
          <w:tcPr>
            <w:tcW w:w="2124" w:type="dxa"/>
          </w:tcPr>
          <w:p w14:paraId="702FF76E" w14:textId="40E18050" w:rsidR="008A39A0" w:rsidRDefault="008A39A0" w:rsidP="008A39A0">
            <w:pPr>
              <w:spacing w:after="0"/>
              <w:rPr>
                <w:ins w:id="987" w:author="NEC" w:date="2022-02-10T19:42:00Z"/>
                <w:b/>
                <w:lang w:val="en-US" w:eastAsia="zh-CN"/>
              </w:rPr>
            </w:pPr>
            <w:ins w:id="988" w:author="NEC" w:date="2022-02-10T19:42:00Z">
              <w:r>
                <w:rPr>
                  <w:rFonts w:eastAsia="ＭＳ 明朝" w:hint="eastAsia"/>
                  <w:lang w:eastAsia="ja-JP"/>
                </w:rPr>
                <w:t>NEC</w:t>
              </w:r>
            </w:ins>
          </w:p>
        </w:tc>
        <w:tc>
          <w:tcPr>
            <w:tcW w:w="2124" w:type="dxa"/>
          </w:tcPr>
          <w:p w14:paraId="7B342CD2" w14:textId="26046404" w:rsidR="008A39A0" w:rsidRDefault="008A39A0" w:rsidP="008A39A0">
            <w:pPr>
              <w:spacing w:after="0"/>
              <w:rPr>
                <w:ins w:id="989" w:author="NEC" w:date="2022-02-10T19:42:00Z"/>
                <w:b/>
                <w:lang w:val="en-US" w:eastAsia="zh-CN"/>
              </w:rPr>
            </w:pPr>
            <w:ins w:id="990" w:author="NEC" w:date="2022-02-10T19:42:00Z">
              <w:r>
                <w:rPr>
                  <w:rFonts w:eastAsia="ＭＳ 明朝" w:hint="eastAsia"/>
                  <w:lang w:eastAsia="ja-JP"/>
                </w:rPr>
                <w:t>1</w:t>
              </w:r>
            </w:ins>
          </w:p>
        </w:tc>
        <w:tc>
          <w:tcPr>
            <w:tcW w:w="10030" w:type="dxa"/>
          </w:tcPr>
          <w:p w14:paraId="1BA869DB" w14:textId="77777777" w:rsidR="008A39A0" w:rsidRPr="00A962D1" w:rsidRDefault="008A39A0" w:rsidP="008A39A0">
            <w:pPr>
              <w:spacing w:after="0"/>
              <w:rPr>
                <w:ins w:id="991" w:author="NEC" w:date="2022-02-10T19:4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992" w:author="Ericsson" w:date="2022-02-10T00:02:00Z"/>
        </w:trPr>
        <w:tc>
          <w:tcPr>
            <w:tcW w:w="2124" w:type="dxa"/>
          </w:tcPr>
          <w:p w14:paraId="42381C47" w14:textId="27D419E2" w:rsidR="00384FF4" w:rsidRDefault="00384FF4" w:rsidP="00384FF4">
            <w:pPr>
              <w:spacing w:after="0"/>
              <w:rPr>
                <w:ins w:id="993" w:author="Ericsson" w:date="2022-02-10T00:02:00Z"/>
                <w:bCs/>
                <w:lang w:val="en-US" w:eastAsia="zh-CN"/>
              </w:rPr>
            </w:pPr>
            <w:ins w:id="994" w:author="Ericsson" w:date="2022-02-10T00:02:00Z">
              <w:r>
                <w:rPr>
                  <w:b/>
                  <w:lang w:val="en-US" w:eastAsia="zh-CN"/>
                </w:rPr>
                <w:t>Ericsson</w:t>
              </w:r>
            </w:ins>
          </w:p>
        </w:tc>
        <w:tc>
          <w:tcPr>
            <w:tcW w:w="2124" w:type="dxa"/>
          </w:tcPr>
          <w:p w14:paraId="7DA19D91" w14:textId="0EF1B21F" w:rsidR="00384FF4" w:rsidRDefault="00384FF4" w:rsidP="00384FF4">
            <w:pPr>
              <w:spacing w:after="0"/>
              <w:rPr>
                <w:ins w:id="995" w:author="Ericsson" w:date="2022-02-10T00:02:00Z"/>
                <w:bCs/>
                <w:lang w:eastAsia="zh-CN"/>
              </w:rPr>
            </w:pPr>
            <w:ins w:id="996"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997" w:author="Ericsson" w:date="2022-02-10T00:02:00Z"/>
                <w:bCs/>
                <w:lang w:eastAsia="zh-CN"/>
              </w:rPr>
            </w:pPr>
          </w:p>
        </w:tc>
      </w:tr>
      <w:tr w:rsidR="008A39A0" w14:paraId="1153CCE7" w14:textId="77777777">
        <w:trPr>
          <w:ins w:id="998" w:author="NEC" w:date="2022-02-10T19:42:00Z"/>
        </w:trPr>
        <w:tc>
          <w:tcPr>
            <w:tcW w:w="2124" w:type="dxa"/>
          </w:tcPr>
          <w:p w14:paraId="69296BDC" w14:textId="15599BA4" w:rsidR="008A39A0" w:rsidRDefault="008A39A0" w:rsidP="008A39A0">
            <w:pPr>
              <w:spacing w:after="0"/>
              <w:rPr>
                <w:ins w:id="999" w:author="NEC" w:date="2022-02-10T19:42:00Z"/>
                <w:b/>
                <w:lang w:val="en-US" w:eastAsia="zh-CN"/>
              </w:rPr>
            </w:pPr>
            <w:ins w:id="1000" w:author="NEC" w:date="2022-02-10T19:43:00Z">
              <w:r>
                <w:rPr>
                  <w:rFonts w:eastAsia="ＭＳ 明朝" w:hint="eastAsia"/>
                  <w:lang w:eastAsia="ja-JP"/>
                </w:rPr>
                <w:t>NEC</w:t>
              </w:r>
            </w:ins>
          </w:p>
        </w:tc>
        <w:tc>
          <w:tcPr>
            <w:tcW w:w="2124" w:type="dxa"/>
          </w:tcPr>
          <w:p w14:paraId="751BC97C" w14:textId="29B4A63D" w:rsidR="008A39A0" w:rsidRDefault="008A39A0" w:rsidP="008A39A0">
            <w:pPr>
              <w:spacing w:after="0"/>
              <w:rPr>
                <w:ins w:id="1001" w:author="NEC" w:date="2022-02-10T19:42:00Z"/>
                <w:b/>
                <w:lang w:eastAsia="zh-CN"/>
              </w:rPr>
            </w:pPr>
            <w:ins w:id="1002" w:author="NEC" w:date="2022-02-10T19:43:00Z">
              <w:r>
                <w:rPr>
                  <w:rFonts w:eastAsia="ＭＳ 明朝" w:hint="eastAsia"/>
                  <w:lang w:eastAsia="ja-JP"/>
                </w:rPr>
                <w:t>Agree</w:t>
              </w:r>
            </w:ins>
          </w:p>
        </w:tc>
        <w:tc>
          <w:tcPr>
            <w:tcW w:w="10030" w:type="dxa"/>
          </w:tcPr>
          <w:p w14:paraId="460D8FD6" w14:textId="77777777" w:rsidR="008A39A0" w:rsidRPr="00A962D1" w:rsidRDefault="008A39A0" w:rsidP="008A39A0">
            <w:pPr>
              <w:spacing w:after="0"/>
              <w:rPr>
                <w:ins w:id="1003" w:author="NEC" w:date="2022-02-10T19:42: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1004"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1005" w:author="OPPO (Qianxi)" w:date="2022-02-10T09:55:00Z">
        <w:r>
          <w:rPr>
            <w:rFonts w:hint="eastAsia"/>
            <w:lang w:eastAsia="zh-CN"/>
          </w:rPr>
          <w:t>A</w:t>
        </w:r>
        <w:r>
          <w:rPr>
            <w:lang w:eastAsia="zh-CN"/>
          </w:rPr>
          <w:t xml:space="preserve">nd rapp </w:t>
        </w:r>
      </w:ins>
      <w:ins w:id="1006"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1007"/>
            <w:r>
              <w:rPr>
                <w:lang w:eastAsia="zh-CN"/>
              </w:rPr>
              <w:t>Optional</w:t>
            </w:r>
            <w:commentRangeEnd w:id="1007"/>
            <w:r w:rsidR="003346B8">
              <w:rPr>
                <w:rStyle w:val="af8"/>
              </w:rPr>
              <w:commentReference w:id="1007"/>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1008"/>
            <w:r>
              <w:rPr>
                <w:lang w:eastAsia="zh-CN"/>
              </w:rPr>
              <w:t>Without capability bit in PC5-RRC</w:t>
            </w:r>
            <w:commentRangeEnd w:id="1008"/>
            <w:r w:rsidR="003346B8">
              <w:rPr>
                <w:rStyle w:val="af8"/>
              </w:rPr>
              <w:commentReference w:id="1008"/>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1009"/>
            <w:r>
              <w:rPr>
                <w:lang w:eastAsia="zh-CN"/>
              </w:rPr>
              <w:t>Without capability bit in PC5-RRC</w:t>
            </w:r>
            <w:commentRangeEnd w:id="1009"/>
            <w:r w:rsidR="003346B8">
              <w:rPr>
                <w:rStyle w:val="af8"/>
              </w:rPr>
              <w:commentReference w:id="1009"/>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1010"/>
            <w:r>
              <w:rPr>
                <w:lang w:eastAsia="zh-CN"/>
              </w:rPr>
              <w:t xml:space="preserve">Optional </w:t>
            </w:r>
            <w:commentRangeEnd w:id="1010"/>
            <w:r w:rsidR="003346B8">
              <w:rPr>
                <w:rStyle w:val="af8"/>
              </w:rPr>
              <w:commentReference w:id="1010"/>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1011"/>
            <w:r>
              <w:rPr>
                <w:lang w:eastAsia="zh-CN"/>
              </w:rPr>
              <w:t>Without capability bit in PC5-RRC</w:t>
            </w:r>
            <w:commentRangeEnd w:id="1011"/>
            <w:r w:rsidR="003346B8">
              <w:rPr>
                <w:rStyle w:val="af8"/>
              </w:rPr>
              <w:commentReference w:id="1011"/>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1012"/>
            <w:r>
              <w:rPr>
                <w:lang w:eastAsia="zh-CN"/>
              </w:rPr>
              <w:t>Without capability bit in PC5-RRC</w:t>
            </w:r>
            <w:commentRangeEnd w:id="1012"/>
            <w:r w:rsidR="003346B8">
              <w:rPr>
                <w:rStyle w:val="af8"/>
              </w:rPr>
              <w:commentReference w:id="1012"/>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1013" w:author="Ericsson" w:date="2022-02-10T00:02:00Z"/>
        </w:trPr>
        <w:tc>
          <w:tcPr>
            <w:tcW w:w="2124" w:type="dxa"/>
          </w:tcPr>
          <w:p w14:paraId="6009693D" w14:textId="195ED16F" w:rsidR="00146EE1" w:rsidRDefault="00146EE1" w:rsidP="00146EE1">
            <w:pPr>
              <w:spacing w:after="0"/>
              <w:rPr>
                <w:ins w:id="1014" w:author="Ericsson" w:date="2022-02-10T00:02:00Z"/>
                <w:lang w:val="en-US" w:eastAsia="zh-CN"/>
              </w:rPr>
            </w:pPr>
            <w:ins w:id="1015" w:author="Ericsson" w:date="2022-02-10T00:02:00Z">
              <w:r>
                <w:rPr>
                  <w:lang w:val="en-US" w:eastAsia="zh-CN"/>
                </w:rPr>
                <w:t>Ericsson</w:t>
              </w:r>
            </w:ins>
          </w:p>
        </w:tc>
        <w:tc>
          <w:tcPr>
            <w:tcW w:w="2124" w:type="dxa"/>
          </w:tcPr>
          <w:p w14:paraId="6417276B" w14:textId="6595438C" w:rsidR="00146EE1" w:rsidRDefault="00146EE1" w:rsidP="00146EE1">
            <w:pPr>
              <w:spacing w:after="0"/>
              <w:rPr>
                <w:ins w:id="1016" w:author="Ericsson" w:date="2022-02-10T00:02:00Z"/>
                <w:lang w:val="en-US" w:eastAsia="zh-CN"/>
              </w:rPr>
            </w:pPr>
            <w:ins w:id="1017" w:author="Ericsson" w:date="2022-02-10T00:02:00Z">
              <w:r>
                <w:rPr>
                  <w:lang w:val="en-US" w:eastAsia="zh-CN"/>
                </w:rPr>
                <w:t>disagree</w:t>
              </w:r>
            </w:ins>
          </w:p>
        </w:tc>
        <w:tc>
          <w:tcPr>
            <w:tcW w:w="10030" w:type="dxa"/>
          </w:tcPr>
          <w:p w14:paraId="6750210A" w14:textId="2A4D42DA" w:rsidR="00146EE1" w:rsidRDefault="00146EE1" w:rsidP="00146EE1">
            <w:pPr>
              <w:spacing w:after="0"/>
              <w:rPr>
                <w:ins w:id="1018" w:author="Ericsson" w:date="2022-02-10T00:02:00Z"/>
                <w:lang w:val="en-US" w:eastAsia="zh-CN"/>
              </w:rPr>
            </w:pPr>
            <w:ins w:id="1019" w:author="Ericsson" w:date="2022-02-10T00:02:00Z">
              <w:r>
                <w:rPr>
                  <w:lang w:val="en-US" w:eastAsia="zh-CN"/>
                </w:rPr>
                <w:t>We share the same view as xiaomi, 1 bit is sufficient</w:t>
              </w:r>
            </w:ins>
          </w:p>
        </w:tc>
      </w:tr>
      <w:tr w:rsidR="008A39A0" w14:paraId="1A48B5F2" w14:textId="77777777" w:rsidTr="00FB7BCD">
        <w:trPr>
          <w:ins w:id="1020" w:author="NEC" w:date="2022-02-10T19:43:00Z"/>
        </w:trPr>
        <w:tc>
          <w:tcPr>
            <w:tcW w:w="2124" w:type="dxa"/>
          </w:tcPr>
          <w:p w14:paraId="059829D6" w14:textId="17291CDD" w:rsidR="008A39A0" w:rsidRDefault="008A39A0" w:rsidP="008A39A0">
            <w:pPr>
              <w:spacing w:after="0"/>
              <w:rPr>
                <w:ins w:id="1021" w:author="NEC" w:date="2022-02-10T19:43:00Z"/>
                <w:lang w:val="en-US" w:eastAsia="zh-CN"/>
              </w:rPr>
            </w:pPr>
            <w:ins w:id="1022" w:author="NEC" w:date="2022-02-10T19:43:00Z">
              <w:r>
                <w:rPr>
                  <w:rFonts w:eastAsia="ＭＳ 明朝" w:hint="eastAsia"/>
                  <w:lang w:val="en-US" w:eastAsia="ja-JP"/>
                </w:rPr>
                <w:t>NEC</w:t>
              </w:r>
            </w:ins>
          </w:p>
        </w:tc>
        <w:tc>
          <w:tcPr>
            <w:tcW w:w="2124" w:type="dxa"/>
          </w:tcPr>
          <w:p w14:paraId="39899BC2" w14:textId="1F4519C9" w:rsidR="008A39A0" w:rsidRDefault="008A39A0" w:rsidP="008A39A0">
            <w:pPr>
              <w:spacing w:after="0"/>
              <w:rPr>
                <w:ins w:id="1023" w:author="NEC" w:date="2022-02-10T19:43:00Z"/>
                <w:lang w:val="en-US" w:eastAsia="zh-CN"/>
              </w:rPr>
            </w:pPr>
            <w:ins w:id="1024" w:author="NEC" w:date="2022-02-10T19:43:00Z">
              <w:r>
                <w:rPr>
                  <w:rFonts w:eastAsia="ＭＳ 明朝" w:hint="eastAsia"/>
                  <w:lang w:val="en-US" w:eastAsia="ja-JP"/>
                </w:rPr>
                <w:t>disagree</w:t>
              </w:r>
            </w:ins>
          </w:p>
        </w:tc>
        <w:tc>
          <w:tcPr>
            <w:tcW w:w="10030" w:type="dxa"/>
          </w:tcPr>
          <w:p w14:paraId="6F2930F9" w14:textId="38FB0325" w:rsidR="008A39A0" w:rsidRDefault="008A39A0" w:rsidP="008A39A0">
            <w:pPr>
              <w:spacing w:after="0"/>
              <w:rPr>
                <w:ins w:id="1025" w:author="NEC" w:date="2022-02-10T19:43:00Z"/>
                <w:lang w:val="en-US" w:eastAsia="zh-CN"/>
              </w:rPr>
            </w:pPr>
            <w:ins w:id="1026" w:author="NEC" w:date="2022-02-10T19:43:00Z">
              <w:r>
                <w:rPr>
                  <w:rFonts w:eastAsia="ＭＳ 明朝" w:hint="eastAsia"/>
                  <w:lang w:val="en-US" w:eastAsia="ja-JP"/>
                </w:rPr>
                <w:t>Same view as Xiaomi.</w:t>
              </w:r>
              <w:r>
                <w:rPr>
                  <w:rFonts w:eastAsia="ＭＳ 明朝"/>
                  <w:lang w:val="en-US" w:eastAsia="ja-JP"/>
                </w:rPr>
                <w:t xml:space="preserve"> </w:t>
              </w:r>
              <w:r>
                <w:rPr>
                  <w:lang w:eastAsia="zh-CN"/>
                </w:rPr>
                <w:t>One bit is enough.</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1027" w:author="Ericsson" w:date="2022-02-10T00:02:00Z"/>
        </w:trPr>
        <w:tc>
          <w:tcPr>
            <w:tcW w:w="2124" w:type="dxa"/>
          </w:tcPr>
          <w:p w14:paraId="148E94CC" w14:textId="3018C2F2" w:rsidR="00146EE1" w:rsidRDefault="00146EE1" w:rsidP="00146EE1">
            <w:pPr>
              <w:spacing w:after="0"/>
              <w:rPr>
                <w:ins w:id="1028" w:author="Ericsson" w:date="2022-02-10T00:02:00Z"/>
                <w:lang w:val="en-US" w:eastAsia="zh-CN"/>
              </w:rPr>
            </w:pPr>
            <w:ins w:id="1029" w:author="Ericsson" w:date="2022-02-10T00:02:00Z">
              <w:r>
                <w:rPr>
                  <w:lang w:val="en-US" w:eastAsia="zh-CN"/>
                </w:rPr>
                <w:t>Ericsson</w:t>
              </w:r>
            </w:ins>
          </w:p>
        </w:tc>
        <w:tc>
          <w:tcPr>
            <w:tcW w:w="2124" w:type="dxa"/>
          </w:tcPr>
          <w:p w14:paraId="3CEF07DD" w14:textId="40FB82A0" w:rsidR="00146EE1" w:rsidRDefault="00146EE1" w:rsidP="00146EE1">
            <w:pPr>
              <w:spacing w:after="0"/>
              <w:rPr>
                <w:ins w:id="1030" w:author="Ericsson" w:date="2022-02-10T00:02:00Z"/>
                <w:lang w:val="en-US" w:eastAsia="zh-CN"/>
              </w:rPr>
            </w:pPr>
            <w:ins w:id="1031" w:author="Ericsson" w:date="2022-02-10T00:02:00Z">
              <w:r>
                <w:rPr>
                  <w:lang w:val="en-US" w:eastAsia="zh-CN"/>
                </w:rPr>
                <w:t>disagree</w:t>
              </w:r>
            </w:ins>
          </w:p>
        </w:tc>
        <w:tc>
          <w:tcPr>
            <w:tcW w:w="10030" w:type="dxa"/>
          </w:tcPr>
          <w:p w14:paraId="390D7424" w14:textId="0BCEFD42" w:rsidR="00146EE1" w:rsidRDefault="00146EE1" w:rsidP="00146EE1">
            <w:pPr>
              <w:spacing w:after="0"/>
              <w:rPr>
                <w:ins w:id="1032" w:author="Ericsson" w:date="2022-02-10T00:02:00Z"/>
                <w:lang w:val="en-US" w:eastAsia="zh-CN"/>
              </w:rPr>
            </w:pPr>
            <w:ins w:id="1033" w:author="Ericsson" w:date="2022-02-10T00:02:00Z">
              <w:r>
                <w:rPr>
                  <w:lang w:val="en-US" w:eastAsia="zh-CN"/>
                </w:rPr>
                <w:t>We share the same view as xiaomi, 1 bit is sufficient</w:t>
              </w:r>
            </w:ins>
          </w:p>
        </w:tc>
      </w:tr>
      <w:tr w:rsidR="008A39A0" w14:paraId="2DA0568B" w14:textId="77777777" w:rsidTr="00FB7BCD">
        <w:trPr>
          <w:ins w:id="1034" w:author="NEC" w:date="2022-02-10T19:43:00Z"/>
        </w:trPr>
        <w:tc>
          <w:tcPr>
            <w:tcW w:w="2124" w:type="dxa"/>
          </w:tcPr>
          <w:p w14:paraId="3D85D59E" w14:textId="1FB21FEA" w:rsidR="008A39A0" w:rsidRDefault="008A39A0" w:rsidP="008A39A0">
            <w:pPr>
              <w:spacing w:after="0"/>
              <w:rPr>
                <w:ins w:id="1035" w:author="NEC" w:date="2022-02-10T19:43:00Z"/>
                <w:lang w:val="en-US" w:eastAsia="zh-CN"/>
              </w:rPr>
            </w:pPr>
            <w:ins w:id="1036" w:author="NEC" w:date="2022-02-10T19:43:00Z">
              <w:r>
                <w:rPr>
                  <w:rFonts w:eastAsia="ＭＳ 明朝" w:hint="eastAsia"/>
                  <w:lang w:val="en-US" w:eastAsia="ja-JP"/>
                </w:rPr>
                <w:t>NEC</w:t>
              </w:r>
            </w:ins>
          </w:p>
        </w:tc>
        <w:tc>
          <w:tcPr>
            <w:tcW w:w="2124" w:type="dxa"/>
          </w:tcPr>
          <w:p w14:paraId="5260DA00" w14:textId="0F7F0D68" w:rsidR="008A39A0" w:rsidRDefault="008A39A0" w:rsidP="008A39A0">
            <w:pPr>
              <w:spacing w:after="0"/>
              <w:rPr>
                <w:ins w:id="1037" w:author="NEC" w:date="2022-02-10T19:43:00Z"/>
                <w:lang w:val="en-US" w:eastAsia="zh-CN"/>
              </w:rPr>
            </w:pPr>
            <w:ins w:id="1038" w:author="NEC" w:date="2022-02-10T19:43:00Z">
              <w:r>
                <w:rPr>
                  <w:rFonts w:eastAsia="ＭＳ 明朝" w:hint="eastAsia"/>
                  <w:lang w:val="en-US" w:eastAsia="ja-JP"/>
                </w:rPr>
                <w:t>disagree</w:t>
              </w:r>
            </w:ins>
          </w:p>
        </w:tc>
        <w:tc>
          <w:tcPr>
            <w:tcW w:w="10030" w:type="dxa"/>
          </w:tcPr>
          <w:p w14:paraId="68981667" w14:textId="18320781" w:rsidR="008A39A0" w:rsidRDefault="008A39A0" w:rsidP="008A39A0">
            <w:pPr>
              <w:spacing w:after="0"/>
              <w:rPr>
                <w:ins w:id="1039" w:author="NEC" w:date="2022-02-10T19:43:00Z"/>
                <w:lang w:val="en-US" w:eastAsia="zh-CN"/>
              </w:rPr>
            </w:pPr>
            <w:ins w:id="1040" w:author="NEC" w:date="2022-02-10T19:43:00Z">
              <w:r>
                <w:rPr>
                  <w:rFonts w:eastAsia="ＭＳ 明朝" w:hint="eastAsia"/>
                  <w:lang w:val="en-US" w:eastAsia="ja-JP"/>
                </w:rPr>
                <w:t>Same view as Xiaomi.</w:t>
              </w:r>
              <w:r>
                <w:rPr>
                  <w:rFonts w:eastAsia="ＭＳ 明朝"/>
                  <w:lang w:val="en-US" w:eastAsia="ja-JP"/>
                </w:rPr>
                <w:t xml:space="preserve"> </w:t>
              </w:r>
              <w:r>
                <w:rPr>
                  <w:lang w:eastAsia="zh-CN"/>
                </w:rPr>
                <w:t>One bit is enough.</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1041" w:author="Ericsson" w:date="2022-02-10T00:02:00Z"/>
        </w:trPr>
        <w:tc>
          <w:tcPr>
            <w:tcW w:w="2124" w:type="dxa"/>
          </w:tcPr>
          <w:p w14:paraId="54B3DAFC" w14:textId="2D821C49" w:rsidR="00146EE1" w:rsidRDefault="00146EE1" w:rsidP="00146EE1">
            <w:pPr>
              <w:spacing w:after="0"/>
              <w:rPr>
                <w:ins w:id="1042" w:author="Ericsson" w:date="2022-02-10T00:02:00Z"/>
                <w:lang w:val="en-US" w:eastAsia="zh-CN"/>
              </w:rPr>
            </w:pPr>
            <w:ins w:id="1043" w:author="Ericsson" w:date="2022-02-10T00:02:00Z">
              <w:r>
                <w:rPr>
                  <w:lang w:val="en-US" w:eastAsia="zh-CN"/>
                </w:rPr>
                <w:t>Ericsson</w:t>
              </w:r>
            </w:ins>
          </w:p>
        </w:tc>
        <w:tc>
          <w:tcPr>
            <w:tcW w:w="2124" w:type="dxa"/>
          </w:tcPr>
          <w:p w14:paraId="12E4D3E2" w14:textId="7383D889" w:rsidR="00146EE1" w:rsidRDefault="00146EE1" w:rsidP="00146EE1">
            <w:pPr>
              <w:spacing w:after="0"/>
              <w:rPr>
                <w:ins w:id="1044" w:author="Ericsson" w:date="2022-02-10T00:02:00Z"/>
                <w:lang w:val="en-US" w:eastAsia="zh-CN"/>
              </w:rPr>
            </w:pPr>
            <w:ins w:id="1045" w:author="Ericsson" w:date="2022-02-10T00:02:00Z">
              <w:r>
                <w:rPr>
                  <w:lang w:val="en-US" w:eastAsia="zh-CN"/>
                </w:rPr>
                <w:t>disagree</w:t>
              </w:r>
            </w:ins>
          </w:p>
        </w:tc>
        <w:tc>
          <w:tcPr>
            <w:tcW w:w="10030" w:type="dxa"/>
          </w:tcPr>
          <w:p w14:paraId="6FA152E0" w14:textId="2416EC91" w:rsidR="00146EE1" w:rsidRDefault="00146EE1" w:rsidP="00146EE1">
            <w:pPr>
              <w:spacing w:after="0"/>
              <w:rPr>
                <w:ins w:id="1046" w:author="Ericsson" w:date="2022-02-10T00:02:00Z"/>
                <w:lang w:val="en-US" w:eastAsia="zh-CN"/>
              </w:rPr>
            </w:pPr>
            <w:ins w:id="1047" w:author="Ericsson" w:date="2022-02-10T00:02:00Z">
              <w:r>
                <w:rPr>
                  <w:lang w:val="en-US" w:eastAsia="zh-CN"/>
                </w:rPr>
                <w:t>We share the same view as xiaomi, 1 bit is sufficient</w:t>
              </w:r>
            </w:ins>
          </w:p>
        </w:tc>
      </w:tr>
      <w:tr w:rsidR="008A39A0" w14:paraId="7E06036F" w14:textId="77777777" w:rsidTr="00FB7BCD">
        <w:trPr>
          <w:ins w:id="1048" w:author="NEC" w:date="2022-02-10T19:43:00Z"/>
        </w:trPr>
        <w:tc>
          <w:tcPr>
            <w:tcW w:w="2124" w:type="dxa"/>
          </w:tcPr>
          <w:p w14:paraId="694B9868" w14:textId="43F156BE" w:rsidR="008A39A0" w:rsidRDefault="008A39A0" w:rsidP="008A39A0">
            <w:pPr>
              <w:spacing w:after="0"/>
              <w:rPr>
                <w:ins w:id="1049" w:author="NEC" w:date="2022-02-10T19:43:00Z"/>
                <w:lang w:val="en-US" w:eastAsia="zh-CN"/>
              </w:rPr>
            </w:pPr>
            <w:ins w:id="1050" w:author="NEC" w:date="2022-02-10T19:43:00Z">
              <w:r>
                <w:rPr>
                  <w:rFonts w:eastAsia="ＭＳ 明朝" w:hint="eastAsia"/>
                  <w:lang w:val="en-US" w:eastAsia="ja-JP"/>
                </w:rPr>
                <w:t>NEC</w:t>
              </w:r>
            </w:ins>
          </w:p>
        </w:tc>
        <w:tc>
          <w:tcPr>
            <w:tcW w:w="2124" w:type="dxa"/>
          </w:tcPr>
          <w:p w14:paraId="1422CF8F" w14:textId="1C9980E8" w:rsidR="008A39A0" w:rsidRDefault="008A39A0" w:rsidP="008A39A0">
            <w:pPr>
              <w:spacing w:after="0"/>
              <w:rPr>
                <w:ins w:id="1051" w:author="NEC" w:date="2022-02-10T19:43:00Z"/>
                <w:lang w:val="en-US" w:eastAsia="zh-CN"/>
              </w:rPr>
            </w:pPr>
            <w:ins w:id="1052" w:author="NEC" w:date="2022-02-10T19:43:00Z">
              <w:r>
                <w:rPr>
                  <w:rFonts w:eastAsia="ＭＳ 明朝" w:hint="eastAsia"/>
                  <w:lang w:val="en-US" w:eastAsia="ja-JP"/>
                </w:rPr>
                <w:t>disagree</w:t>
              </w:r>
            </w:ins>
          </w:p>
        </w:tc>
        <w:tc>
          <w:tcPr>
            <w:tcW w:w="10030" w:type="dxa"/>
          </w:tcPr>
          <w:p w14:paraId="16816B81" w14:textId="47F2FB81" w:rsidR="008A39A0" w:rsidRDefault="008A39A0" w:rsidP="008A39A0">
            <w:pPr>
              <w:spacing w:after="0"/>
              <w:rPr>
                <w:ins w:id="1053" w:author="NEC" w:date="2022-02-10T19:43:00Z"/>
                <w:lang w:val="en-US" w:eastAsia="zh-CN"/>
              </w:rPr>
            </w:pPr>
            <w:ins w:id="1054" w:author="NEC" w:date="2022-02-10T19:43:00Z">
              <w:r>
                <w:rPr>
                  <w:rFonts w:eastAsia="ＭＳ 明朝" w:hint="eastAsia"/>
                  <w:lang w:val="en-US" w:eastAsia="ja-JP"/>
                </w:rPr>
                <w:t>Same view as Xiaomi.</w:t>
              </w:r>
              <w:r>
                <w:rPr>
                  <w:rFonts w:eastAsia="ＭＳ 明朝"/>
                  <w:lang w:val="en-US" w:eastAsia="ja-JP"/>
                </w:rPr>
                <w:t xml:space="preserve"> </w:t>
              </w:r>
              <w:r>
                <w:rPr>
                  <w:lang w:eastAsia="zh-CN"/>
                </w:rPr>
                <w:t>One bit is enough.</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lastRenderedPageBreak/>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1055" w:author="Ericsson" w:date="2022-02-10T00:03:00Z"/>
        </w:trPr>
        <w:tc>
          <w:tcPr>
            <w:tcW w:w="2124" w:type="dxa"/>
          </w:tcPr>
          <w:p w14:paraId="2C93FA59" w14:textId="4B57148D" w:rsidR="00146EE1" w:rsidRDefault="00146EE1" w:rsidP="00146EE1">
            <w:pPr>
              <w:spacing w:after="0"/>
              <w:rPr>
                <w:ins w:id="1056" w:author="Ericsson" w:date="2022-02-10T00:03:00Z"/>
                <w:lang w:val="en-US" w:eastAsia="zh-CN"/>
              </w:rPr>
            </w:pPr>
            <w:ins w:id="1057" w:author="Ericsson" w:date="2022-02-10T00:03:00Z">
              <w:r>
                <w:rPr>
                  <w:lang w:val="en-US" w:eastAsia="zh-CN"/>
                </w:rPr>
                <w:t>Ericsson</w:t>
              </w:r>
            </w:ins>
          </w:p>
        </w:tc>
        <w:tc>
          <w:tcPr>
            <w:tcW w:w="2124" w:type="dxa"/>
          </w:tcPr>
          <w:p w14:paraId="43F7FDC0" w14:textId="66BC4C06" w:rsidR="00146EE1" w:rsidRDefault="00146EE1" w:rsidP="00146EE1">
            <w:pPr>
              <w:spacing w:after="0"/>
              <w:rPr>
                <w:ins w:id="1058" w:author="Ericsson" w:date="2022-02-10T00:03:00Z"/>
                <w:lang w:val="en-US" w:eastAsia="zh-CN"/>
              </w:rPr>
            </w:pPr>
            <w:ins w:id="1059" w:author="Ericsson" w:date="2022-02-10T00:03:00Z">
              <w:r>
                <w:rPr>
                  <w:lang w:val="en-US" w:eastAsia="zh-CN"/>
                </w:rPr>
                <w:t>disagree</w:t>
              </w:r>
            </w:ins>
          </w:p>
        </w:tc>
        <w:tc>
          <w:tcPr>
            <w:tcW w:w="10030" w:type="dxa"/>
          </w:tcPr>
          <w:p w14:paraId="1BCE8B4A" w14:textId="60BD641C" w:rsidR="00146EE1" w:rsidRDefault="00146EE1" w:rsidP="00146EE1">
            <w:pPr>
              <w:spacing w:after="0"/>
              <w:rPr>
                <w:ins w:id="1060" w:author="Ericsson" w:date="2022-02-10T00:03:00Z"/>
                <w:lang w:val="en-US" w:eastAsia="zh-CN"/>
              </w:rPr>
            </w:pPr>
            <w:ins w:id="1061" w:author="Ericsson" w:date="2022-02-10T00:03:00Z">
              <w:r>
                <w:rPr>
                  <w:lang w:val="en-US" w:eastAsia="zh-CN"/>
                </w:rPr>
                <w:t>We share the same view as xiaomi, 1 bit is sufficient</w:t>
              </w:r>
            </w:ins>
          </w:p>
        </w:tc>
      </w:tr>
      <w:tr w:rsidR="008A39A0" w14:paraId="591DD08F" w14:textId="77777777" w:rsidTr="00FB7BCD">
        <w:trPr>
          <w:ins w:id="1062" w:author="NEC" w:date="2022-02-10T19:43:00Z"/>
        </w:trPr>
        <w:tc>
          <w:tcPr>
            <w:tcW w:w="2124" w:type="dxa"/>
          </w:tcPr>
          <w:p w14:paraId="7409B287" w14:textId="146B09E6" w:rsidR="008A39A0" w:rsidRDefault="008A39A0" w:rsidP="008A39A0">
            <w:pPr>
              <w:spacing w:after="0"/>
              <w:rPr>
                <w:ins w:id="1063" w:author="NEC" w:date="2022-02-10T19:43:00Z"/>
                <w:lang w:val="en-US" w:eastAsia="zh-CN"/>
              </w:rPr>
            </w:pPr>
            <w:ins w:id="1064" w:author="NEC" w:date="2022-02-10T19:43:00Z">
              <w:r>
                <w:rPr>
                  <w:rFonts w:eastAsia="ＭＳ 明朝" w:hint="eastAsia"/>
                  <w:lang w:val="en-US" w:eastAsia="ja-JP"/>
                </w:rPr>
                <w:t>NEC</w:t>
              </w:r>
            </w:ins>
          </w:p>
        </w:tc>
        <w:tc>
          <w:tcPr>
            <w:tcW w:w="2124" w:type="dxa"/>
          </w:tcPr>
          <w:p w14:paraId="3312DCEE" w14:textId="69677BA5" w:rsidR="008A39A0" w:rsidRDefault="008A39A0" w:rsidP="008A39A0">
            <w:pPr>
              <w:spacing w:after="0"/>
              <w:rPr>
                <w:ins w:id="1065" w:author="NEC" w:date="2022-02-10T19:43:00Z"/>
                <w:lang w:val="en-US" w:eastAsia="zh-CN"/>
              </w:rPr>
            </w:pPr>
            <w:ins w:id="1066" w:author="NEC" w:date="2022-02-10T19:43:00Z">
              <w:r>
                <w:rPr>
                  <w:rFonts w:eastAsia="ＭＳ 明朝" w:hint="eastAsia"/>
                  <w:lang w:val="en-US" w:eastAsia="ja-JP"/>
                </w:rPr>
                <w:t>disagree</w:t>
              </w:r>
            </w:ins>
          </w:p>
        </w:tc>
        <w:tc>
          <w:tcPr>
            <w:tcW w:w="10030" w:type="dxa"/>
          </w:tcPr>
          <w:p w14:paraId="75B26D73" w14:textId="41FF4EE6" w:rsidR="008A39A0" w:rsidRDefault="008A39A0" w:rsidP="008A39A0">
            <w:pPr>
              <w:spacing w:after="0"/>
              <w:rPr>
                <w:ins w:id="1067" w:author="NEC" w:date="2022-02-10T19:43:00Z"/>
                <w:lang w:val="en-US" w:eastAsia="zh-CN"/>
              </w:rPr>
            </w:pPr>
            <w:ins w:id="1068" w:author="NEC" w:date="2022-02-10T19:43:00Z">
              <w:r>
                <w:rPr>
                  <w:rFonts w:eastAsia="ＭＳ 明朝" w:hint="eastAsia"/>
                  <w:lang w:val="en-US" w:eastAsia="ja-JP"/>
                </w:rPr>
                <w:t>Same view as Xiaomi.</w:t>
              </w:r>
              <w:r>
                <w:rPr>
                  <w:rFonts w:eastAsia="ＭＳ 明朝"/>
                  <w:lang w:val="en-US" w:eastAsia="ja-JP"/>
                </w:rPr>
                <w:t xml:space="preserve"> </w:t>
              </w:r>
              <w:r>
                <w:rPr>
                  <w:lang w:eastAsia="zh-CN"/>
                </w:rPr>
                <w:t>One bit is enough.</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1069" w:author="Ericsson" w:date="2022-02-10T00:03:00Z"/>
        </w:trPr>
        <w:tc>
          <w:tcPr>
            <w:tcW w:w="2124" w:type="dxa"/>
          </w:tcPr>
          <w:p w14:paraId="14353D76" w14:textId="751E808D" w:rsidR="00146EE1" w:rsidRDefault="00146EE1" w:rsidP="00146EE1">
            <w:pPr>
              <w:spacing w:after="0"/>
              <w:rPr>
                <w:ins w:id="1070" w:author="Ericsson" w:date="2022-02-10T00:03:00Z"/>
                <w:lang w:val="en-US" w:eastAsia="zh-CN"/>
              </w:rPr>
            </w:pPr>
            <w:ins w:id="1071" w:author="Ericsson" w:date="2022-02-10T00:03:00Z">
              <w:r>
                <w:rPr>
                  <w:lang w:val="en-US" w:eastAsia="zh-CN"/>
                </w:rPr>
                <w:t>Ericsson</w:t>
              </w:r>
            </w:ins>
          </w:p>
        </w:tc>
        <w:tc>
          <w:tcPr>
            <w:tcW w:w="2124" w:type="dxa"/>
          </w:tcPr>
          <w:p w14:paraId="59839CF3" w14:textId="2E369942" w:rsidR="00146EE1" w:rsidRDefault="00146EE1" w:rsidP="00146EE1">
            <w:pPr>
              <w:spacing w:after="0"/>
              <w:rPr>
                <w:ins w:id="1072" w:author="Ericsson" w:date="2022-02-10T00:03:00Z"/>
                <w:lang w:val="en-US" w:eastAsia="zh-CN"/>
              </w:rPr>
            </w:pPr>
            <w:ins w:id="1073" w:author="Ericsson" w:date="2022-02-10T00:03:00Z">
              <w:r>
                <w:rPr>
                  <w:lang w:val="en-US" w:eastAsia="zh-CN"/>
                </w:rPr>
                <w:t>disagree</w:t>
              </w:r>
            </w:ins>
          </w:p>
        </w:tc>
        <w:tc>
          <w:tcPr>
            <w:tcW w:w="10030" w:type="dxa"/>
          </w:tcPr>
          <w:p w14:paraId="29290240" w14:textId="7FA25283" w:rsidR="00146EE1" w:rsidRDefault="00146EE1" w:rsidP="00146EE1">
            <w:pPr>
              <w:spacing w:after="0"/>
              <w:rPr>
                <w:ins w:id="1074" w:author="Ericsson" w:date="2022-02-10T00:03:00Z"/>
                <w:lang w:val="en-US" w:eastAsia="zh-CN"/>
              </w:rPr>
            </w:pPr>
            <w:ins w:id="1075" w:author="Ericsson" w:date="2022-02-10T00:03:00Z">
              <w:r>
                <w:rPr>
                  <w:lang w:val="en-US" w:eastAsia="zh-CN"/>
                </w:rPr>
                <w:t>We share the same view as xiaomi, 1 bit is sufficient</w:t>
              </w:r>
            </w:ins>
          </w:p>
        </w:tc>
      </w:tr>
      <w:tr w:rsidR="008A39A0" w14:paraId="2169122A" w14:textId="77777777" w:rsidTr="00FB7BCD">
        <w:trPr>
          <w:ins w:id="1076" w:author="NEC" w:date="2022-02-10T19:43:00Z"/>
        </w:trPr>
        <w:tc>
          <w:tcPr>
            <w:tcW w:w="2124" w:type="dxa"/>
          </w:tcPr>
          <w:p w14:paraId="438B73F7" w14:textId="7FC4C4D8" w:rsidR="008A39A0" w:rsidRDefault="008A39A0" w:rsidP="008A39A0">
            <w:pPr>
              <w:spacing w:after="0"/>
              <w:rPr>
                <w:ins w:id="1077" w:author="NEC" w:date="2022-02-10T19:43:00Z"/>
                <w:lang w:val="en-US" w:eastAsia="zh-CN"/>
              </w:rPr>
            </w:pPr>
            <w:ins w:id="1078" w:author="NEC" w:date="2022-02-10T19:43:00Z">
              <w:r>
                <w:rPr>
                  <w:rFonts w:eastAsia="ＭＳ 明朝" w:hint="eastAsia"/>
                  <w:lang w:val="en-US" w:eastAsia="ja-JP"/>
                </w:rPr>
                <w:t>NEC</w:t>
              </w:r>
            </w:ins>
          </w:p>
        </w:tc>
        <w:tc>
          <w:tcPr>
            <w:tcW w:w="2124" w:type="dxa"/>
          </w:tcPr>
          <w:p w14:paraId="57ECA41E" w14:textId="3AC089D5" w:rsidR="008A39A0" w:rsidRDefault="008A39A0" w:rsidP="008A39A0">
            <w:pPr>
              <w:spacing w:after="0"/>
              <w:rPr>
                <w:ins w:id="1079" w:author="NEC" w:date="2022-02-10T19:43:00Z"/>
                <w:lang w:val="en-US" w:eastAsia="zh-CN"/>
              </w:rPr>
            </w:pPr>
            <w:ins w:id="1080" w:author="NEC" w:date="2022-02-10T19:43:00Z">
              <w:r>
                <w:rPr>
                  <w:rFonts w:eastAsia="ＭＳ 明朝" w:hint="eastAsia"/>
                  <w:lang w:val="en-US" w:eastAsia="ja-JP"/>
                </w:rPr>
                <w:t>disagree</w:t>
              </w:r>
            </w:ins>
          </w:p>
        </w:tc>
        <w:tc>
          <w:tcPr>
            <w:tcW w:w="10030" w:type="dxa"/>
          </w:tcPr>
          <w:p w14:paraId="2C61077D" w14:textId="0774717F" w:rsidR="008A39A0" w:rsidRDefault="008A39A0" w:rsidP="008A39A0">
            <w:pPr>
              <w:spacing w:after="0"/>
              <w:rPr>
                <w:ins w:id="1081" w:author="NEC" w:date="2022-02-10T19:43:00Z"/>
                <w:lang w:val="en-US" w:eastAsia="zh-CN"/>
              </w:rPr>
            </w:pPr>
            <w:ins w:id="1082" w:author="NEC" w:date="2022-02-10T19:43:00Z">
              <w:r>
                <w:rPr>
                  <w:rFonts w:eastAsia="ＭＳ 明朝" w:hint="eastAsia"/>
                  <w:lang w:val="en-US" w:eastAsia="ja-JP"/>
                </w:rPr>
                <w:t>Same view as Xiaomi.</w:t>
              </w:r>
              <w:r>
                <w:rPr>
                  <w:rFonts w:eastAsia="ＭＳ 明朝"/>
                  <w:lang w:val="en-US" w:eastAsia="ja-JP"/>
                </w:rPr>
                <w:t xml:space="preserve"> </w:t>
              </w:r>
              <w:r>
                <w:rPr>
                  <w:lang w:eastAsia="zh-CN"/>
                </w:rPr>
                <w:t>One bit is enough.</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1083" w:author="Ericsson" w:date="2022-02-10T00:03:00Z"/>
        </w:trPr>
        <w:tc>
          <w:tcPr>
            <w:tcW w:w="2124" w:type="dxa"/>
          </w:tcPr>
          <w:p w14:paraId="76695684" w14:textId="6B0F2661" w:rsidR="00146EE1" w:rsidRDefault="00146EE1" w:rsidP="00146EE1">
            <w:pPr>
              <w:spacing w:after="0"/>
              <w:rPr>
                <w:ins w:id="1084" w:author="Ericsson" w:date="2022-02-10T00:03:00Z"/>
                <w:lang w:val="en-US" w:eastAsia="zh-CN"/>
              </w:rPr>
            </w:pPr>
            <w:ins w:id="1085" w:author="Ericsson" w:date="2022-02-10T00:03:00Z">
              <w:r>
                <w:rPr>
                  <w:lang w:val="en-US" w:eastAsia="zh-CN"/>
                </w:rPr>
                <w:t>Ericsson</w:t>
              </w:r>
            </w:ins>
          </w:p>
        </w:tc>
        <w:tc>
          <w:tcPr>
            <w:tcW w:w="2124" w:type="dxa"/>
          </w:tcPr>
          <w:p w14:paraId="422905C8" w14:textId="3F404070" w:rsidR="00146EE1" w:rsidRDefault="00146EE1" w:rsidP="00146EE1">
            <w:pPr>
              <w:spacing w:after="0"/>
              <w:rPr>
                <w:ins w:id="1086" w:author="Ericsson" w:date="2022-02-10T00:03:00Z"/>
                <w:lang w:val="en-US" w:eastAsia="zh-CN"/>
              </w:rPr>
            </w:pPr>
            <w:ins w:id="1087" w:author="Ericsson" w:date="2022-02-10T00:03:00Z">
              <w:r>
                <w:rPr>
                  <w:lang w:val="en-US" w:eastAsia="zh-CN"/>
                </w:rPr>
                <w:t>disagree</w:t>
              </w:r>
            </w:ins>
          </w:p>
        </w:tc>
        <w:tc>
          <w:tcPr>
            <w:tcW w:w="10030" w:type="dxa"/>
          </w:tcPr>
          <w:p w14:paraId="3ACF9F00" w14:textId="1EF4E36E" w:rsidR="00146EE1" w:rsidRDefault="00146EE1" w:rsidP="00146EE1">
            <w:pPr>
              <w:spacing w:after="0"/>
              <w:rPr>
                <w:ins w:id="1088" w:author="Ericsson" w:date="2022-02-10T00:03:00Z"/>
                <w:lang w:val="en-US" w:eastAsia="zh-CN"/>
              </w:rPr>
            </w:pPr>
            <w:ins w:id="1089" w:author="Ericsson" w:date="2022-02-10T00:03:00Z">
              <w:r>
                <w:rPr>
                  <w:lang w:val="en-US" w:eastAsia="zh-CN"/>
                </w:rPr>
                <w:t>We share the same view as xiaomi, 1 bit is sufficient</w:t>
              </w:r>
            </w:ins>
          </w:p>
        </w:tc>
      </w:tr>
      <w:tr w:rsidR="008A39A0" w14:paraId="3EF1E360" w14:textId="77777777" w:rsidTr="00FB7BCD">
        <w:trPr>
          <w:ins w:id="1090" w:author="NEC" w:date="2022-02-10T19:43:00Z"/>
        </w:trPr>
        <w:tc>
          <w:tcPr>
            <w:tcW w:w="2124" w:type="dxa"/>
          </w:tcPr>
          <w:p w14:paraId="31C00EA6" w14:textId="1EF5D0FB" w:rsidR="008A39A0" w:rsidRDefault="008A39A0" w:rsidP="008A39A0">
            <w:pPr>
              <w:spacing w:after="0"/>
              <w:rPr>
                <w:ins w:id="1091" w:author="NEC" w:date="2022-02-10T19:43:00Z"/>
                <w:lang w:val="en-US" w:eastAsia="zh-CN"/>
              </w:rPr>
            </w:pPr>
            <w:ins w:id="1092" w:author="NEC" w:date="2022-02-10T19:43:00Z">
              <w:r>
                <w:rPr>
                  <w:rFonts w:eastAsia="ＭＳ 明朝" w:hint="eastAsia"/>
                  <w:lang w:val="en-US" w:eastAsia="ja-JP"/>
                </w:rPr>
                <w:t>NEC</w:t>
              </w:r>
            </w:ins>
          </w:p>
        </w:tc>
        <w:tc>
          <w:tcPr>
            <w:tcW w:w="2124" w:type="dxa"/>
          </w:tcPr>
          <w:p w14:paraId="2FFECBB9" w14:textId="575EED9F" w:rsidR="008A39A0" w:rsidRDefault="008A39A0" w:rsidP="008A39A0">
            <w:pPr>
              <w:spacing w:after="0"/>
              <w:rPr>
                <w:ins w:id="1093" w:author="NEC" w:date="2022-02-10T19:43:00Z"/>
                <w:lang w:val="en-US" w:eastAsia="zh-CN"/>
              </w:rPr>
            </w:pPr>
            <w:ins w:id="1094" w:author="NEC" w:date="2022-02-10T19:43:00Z">
              <w:r>
                <w:rPr>
                  <w:rFonts w:eastAsia="ＭＳ 明朝" w:hint="eastAsia"/>
                  <w:lang w:val="en-US" w:eastAsia="ja-JP"/>
                </w:rPr>
                <w:t>disagree</w:t>
              </w:r>
            </w:ins>
          </w:p>
        </w:tc>
        <w:tc>
          <w:tcPr>
            <w:tcW w:w="10030" w:type="dxa"/>
          </w:tcPr>
          <w:p w14:paraId="5CDA54BE" w14:textId="6FCECEB1" w:rsidR="008A39A0" w:rsidRDefault="008A39A0" w:rsidP="008A39A0">
            <w:pPr>
              <w:spacing w:after="0"/>
              <w:rPr>
                <w:ins w:id="1095" w:author="NEC" w:date="2022-02-10T19:43:00Z"/>
                <w:lang w:val="en-US" w:eastAsia="zh-CN"/>
              </w:rPr>
            </w:pPr>
            <w:ins w:id="1096" w:author="NEC" w:date="2022-02-10T19:43:00Z">
              <w:r>
                <w:rPr>
                  <w:rFonts w:eastAsia="ＭＳ 明朝" w:hint="eastAsia"/>
                  <w:lang w:val="en-US" w:eastAsia="ja-JP"/>
                </w:rPr>
                <w:t>Same view as Xiaomi.</w:t>
              </w:r>
              <w:r>
                <w:rPr>
                  <w:rFonts w:eastAsia="ＭＳ 明朝"/>
                  <w:lang w:val="en-US" w:eastAsia="ja-JP"/>
                </w:rPr>
                <w:t xml:space="preserve"> </w:t>
              </w:r>
              <w:r>
                <w:rPr>
                  <w:lang w:eastAsia="zh-CN"/>
                </w:rPr>
                <w:t>One bit is enough.</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1097" w:author="Ericsson" w:date="2022-02-10T00:03:00Z"/>
        </w:trPr>
        <w:tc>
          <w:tcPr>
            <w:tcW w:w="2124" w:type="dxa"/>
          </w:tcPr>
          <w:p w14:paraId="1E5D8FEB" w14:textId="27A9ECDA" w:rsidR="00F705E5" w:rsidRDefault="00F705E5" w:rsidP="00F705E5">
            <w:pPr>
              <w:spacing w:after="0"/>
              <w:rPr>
                <w:ins w:id="1098" w:author="Ericsson" w:date="2022-02-10T00:03:00Z"/>
                <w:bCs/>
                <w:lang w:val="en-US" w:eastAsia="zh-CN"/>
              </w:rPr>
            </w:pPr>
            <w:ins w:id="1099" w:author="Ericsson" w:date="2022-02-10T00:03:00Z">
              <w:r>
                <w:rPr>
                  <w:b/>
                  <w:lang w:val="en-US" w:eastAsia="zh-CN"/>
                </w:rPr>
                <w:t>Ericsson</w:t>
              </w:r>
            </w:ins>
          </w:p>
        </w:tc>
        <w:tc>
          <w:tcPr>
            <w:tcW w:w="2124" w:type="dxa"/>
          </w:tcPr>
          <w:p w14:paraId="0666E126" w14:textId="3CF028AF" w:rsidR="00F705E5" w:rsidRDefault="00F705E5" w:rsidP="00F705E5">
            <w:pPr>
              <w:spacing w:after="0"/>
              <w:rPr>
                <w:ins w:id="1100" w:author="Ericsson" w:date="2022-02-10T00:03:00Z"/>
                <w:bCs/>
                <w:lang w:eastAsia="zh-CN"/>
              </w:rPr>
            </w:pPr>
            <w:ins w:id="1101"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1102" w:author="Ericsson" w:date="2022-02-10T00:03:00Z"/>
                <w:bCs/>
                <w:lang w:eastAsia="zh-CN"/>
              </w:rPr>
            </w:pPr>
          </w:p>
        </w:tc>
      </w:tr>
      <w:tr w:rsidR="008A39A0" w14:paraId="60688F49" w14:textId="77777777">
        <w:trPr>
          <w:ins w:id="1103" w:author="NEC" w:date="2022-02-10T19:44:00Z"/>
        </w:trPr>
        <w:tc>
          <w:tcPr>
            <w:tcW w:w="2124" w:type="dxa"/>
          </w:tcPr>
          <w:p w14:paraId="74932806" w14:textId="6FF45477" w:rsidR="008A39A0" w:rsidRDefault="008A39A0" w:rsidP="008A39A0">
            <w:pPr>
              <w:spacing w:after="0"/>
              <w:rPr>
                <w:ins w:id="1104" w:author="NEC" w:date="2022-02-10T19:44:00Z"/>
                <w:b/>
                <w:lang w:val="en-US" w:eastAsia="zh-CN"/>
              </w:rPr>
            </w:pPr>
            <w:ins w:id="1105" w:author="NEC" w:date="2022-02-10T19:44:00Z">
              <w:r w:rsidRPr="00763B77">
                <w:rPr>
                  <w:rFonts w:eastAsia="ＭＳ 明朝" w:hint="eastAsia"/>
                  <w:lang w:val="en-US" w:eastAsia="ja-JP"/>
                </w:rPr>
                <w:t>NEC</w:t>
              </w:r>
            </w:ins>
          </w:p>
        </w:tc>
        <w:tc>
          <w:tcPr>
            <w:tcW w:w="2124" w:type="dxa"/>
          </w:tcPr>
          <w:p w14:paraId="4C735E1F" w14:textId="0B593E3C" w:rsidR="008A39A0" w:rsidRDefault="008A39A0" w:rsidP="008A39A0">
            <w:pPr>
              <w:spacing w:after="0"/>
              <w:rPr>
                <w:ins w:id="1106" w:author="NEC" w:date="2022-02-10T19:44:00Z"/>
                <w:b/>
                <w:lang w:eastAsia="zh-CN"/>
              </w:rPr>
            </w:pPr>
            <w:ins w:id="1107" w:author="NEC" w:date="2022-02-10T19:44:00Z">
              <w:r w:rsidRPr="00763B77">
                <w:rPr>
                  <w:rFonts w:eastAsia="ＭＳ 明朝" w:hint="eastAsia"/>
                  <w:lang w:eastAsia="ja-JP"/>
                </w:rPr>
                <w:t>Agree</w:t>
              </w:r>
            </w:ins>
          </w:p>
        </w:tc>
        <w:tc>
          <w:tcPr>
            <w:tcW w:w="10030" w:type="dxa"/>
          </w:tcPr>
          <w:p w14:paraId="00EEB37E" w14:textId="77777777" w:rsidR="008A39A0" w:rsidRPr="00FB7BCD" w:rsidRDefault="008A39A0" w:rsidP="008A39A0">
            <w:pPr>
              <w:spacing w:after="0"/>
              <w:rPr>
                <w:ins w:id="1108" w:author="NEC" w:date="2022-02-10T19:44: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1109" w:author="Ericsson" w:date="2022-02-10T00:03:00Z"/>
        </w:trPr>
        <w:tc>
          <w:tcPr>
            <w:tcW w:w="2124" w:type="dxa"/>
          </w:tcPr>
          <w:p w14:paraId="175301B3" w14:textId="6467E743" w:rsidR="00F705E5" w:rsidRDefault="00F705E5" w:rsidP="00F705E5">
            <w:pPr>
              <w:spacing w:after="0"/>
              <w:rPr>
                <w:ins w:id="1110" w:author="Ericsson" w:date="2022-02-10T00:03:00Z"/>
                <w:bCs/>
                <w:lang w:val="en-US" w:eastAsia="zh-CN"/>
              </w:rPr>
            </w:pPr>
            <w:ins w:id="1111" w:author="Ericsson" w:date="2022-02-10T00:03:00Z">
              <w:r>
                <w:rPr>
                  <w:b/>
                  <w:lang w:val="en-US" w:eastAsia="zh-CN"/>
                </w:rPr>
                <w:t>Ericsson</w:t>
              </w:r>
            </w:ins>
          </w:p>
        </w:tc>
        <w:tc>
          <w:tcPr>
            <w:tcW w:w="2124" w:type="dxa"/>
          </w:tcPr>
          <w:p w14:paraId="6674E227" w14:textId="011FD879" w:rsidR="00F705E5" w:rsidRDefault="00F705E5" w:rsidP="00F705E5">
            <w:pPr>
              <w:spacing w:after="0"/>
              <w:rPr>
                <w:ins w:id="1112" w:author="Ericsson" w:date="2022-02-10T00:03:00Z"/>
                <w:bCs/>
                <w:lang w:eastAsia="zh-CN"/>
              </w:rPr>
            </w:pPr>
            <w:ins w:id="1113"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1114" w:author="Ericsson" w:date="2022-02-10T00:03:00Z"/>
              </w:rPr>
            </w:pPr>
          </w:p>
        </w:tc>
      </w:tr>
      <w:tr w:rsidR="008A39A0" w14:paraId="1656B56B" w14:textId="77777777">
        <w:trPr>
          <w:ins w:id="1115" w:author="NEC" w:date="2022-02-10T19:44:00Z"/>
        </w:trPr>
        <w:tc>
          <w:tcPr>
            <w:tcW w:w="2124" w:type="dxa"/>
          </w:tcPr>
          <w:p w14:paraId="5C269C05" w14:textId="0E80AD6E" w:rsidR="008A39A0" w:rsidRDefault="008A39A0" w:rsidP="008A39A0">
            <w:pPr>
              <w:spacing w:after="0"/>
              <w:rPr>
                <w:ins w:id="1116" w:author="NEC" w:date="2022-02-10T19:44:00Z"/>
                <w:b/>
                <w:lang w:val="en-US" w:eastAsia="zh-CN"/>
              </w:rPr>
            </w:pPr>
            <w:bookmarkStart w:id="1117" w:name="_GoBack" w:colFirst="0" w:colLast="0"/>
            <w:ins w:id="1118" w:author="NEC" w:date="2022-02-10T19:44:00Z">
              <w:r w:rsidRPr="00763B77">
                <w:rPr>
                  <w:rFonts w:eastAsia="ＭＳ 明朝" w:hint="eastAsia"/>
                  <w:lang w:val="en-US" w:eastAsia="ja-JP"/>
                </w:rPr>
                <w:t>NEC</w:t>
              </w:r>
            </w:ins>
          </w:p>
        </w:tc>
        <w:tc>
          <w:tcPr>
            <w:tcW w:w="2124" w:type="dxa"/>
          </w:tcPr>
          <w:p w14:paraId="503C5BD5" w14:textId="798A073C" w:rsidR="008A39A0" w:rsidRDefault="008A39A0" w:rsidP="008A39A0">
            <w:pPr>
              <w:spacing w:after="0"/>
              <w:rPr>
                <w:ins w:id="1119" w:author="NEC" w:date="2022-02-10T19:44:00Z"/>
                <w:b/>
                <w:lang w:eastAsia="zh-CN"/>
              </w:rPr>
            </w:pPr>
            <w:ins w:id="1120" w:author="NEC" w:date="2022-02-10T19:44:00Z">
              <w:r w:rsidRPr="00763B77">
                <w:rPr>
                  <w:rFonts w:eastAsia="ＭＳ 明朝" w:hint="eastAsia"/>
                  <w:lang w:eastAsia="ja-JP"/>
                </w:rPr>
                <w:t>Agree</w:t>
              </w:r>
            </w:ins>
          </w:p>
        </w:tc>
        <w:tc>
          <w:tcPr>
            <w:tcW w:w="10030" w:type="dxa"/>
          </w:tcPr>
          <w:p w14:paraId="369BE96C" w14:textId="77777777" w:rsidR="008A39A0" w:rsidRPr="00FB7BCD" w:rsidRDefault="008A39A0" w:rsidP="008A39A0">
            <w:pPr>
              <w:spacing w:after="0"/>
              <w:rPr>
                <w:ins w:id="1121" w:author="NEC" w:date="2022-02-10T19:44:00Z"/>
              </w:rPr>
            </w:pPr>
          </w:p>
        </w:tc>
      </w:tr>
      <w:bookmarkEnd w:id="1117"/>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1122" w:name="OLE_LINK2"/>
      <w:bookmarkStart w:id="1123"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1122"/>
      <w:bookmarkEnd w:id="1123"/>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8" w:author="Ericsson" w:date="2022-02-09T23:47:00Z" w:initials="Ericsson">
    <w:p w14:paraId="7F5A8CAF" w14:textId="77777777" w:rsidR="001D4A8E" w:rsidRDefault="001D4A8E" w:rsidP="0047634B">
      <w:pPr>
        <w:pStyle w:val="a8"/>
      </w:pPr>
      <w:r>
        <w:rPr>
          <w:rStyle w:val="af8"/>
        </w:rPr>
        <w:annotationRef/>
      </w:r>
      <w:r>
        <w:rPr>
          <w:rStyle w:val="af8"/>
        </w:rPr>
        <w:annotationRef/>
      </w:r>
      <w:r>
        <w:t xml:space="preserve">We need to add a same issue in case </w:t>
      </w:r>
      <w:r>
        <w:rPr>
          <w:b/>
          <w:i/>
          <w:lang w:eastAsia="zh-CN"/>
        </w:rPr>
        <w:t>RRCReconfigurationFailureSidelink is adopted</w:t>
      </w:r>
    </w:p>
    <w:p w14:paraId="34AD4476" w14:textId="4FD408E3" w:rsidR="001D4A8E" w:rsidRDefault="001D4A8E">
      <w:pPr>
        <w:pStyle w:val="a8"/>
      </w:pPr>
    </w:p>
  </w:comment>
  <w:comment w:id="269" w:author="OPPO (Qianxi)" w:date="2022-02-10T11:32:00Z" w:initials="QL">
    <w:p w14:paraId="1F83D7FC" w14:textId="77777777" w:rsidR="001D4A8E" w:rsidRDefault="001D4A8E">
      <w:pPr>
        <w:pStyle w:val="a8"/>
        <w:rPr>
          <w:lang w:eastAsia="zh-CN"/>
        </w:rPr>
      </w:pPr>
      <w:r>
        <w:rPr>
          <w:rStyle w:val="af8"/>
        </w:rPr>
        <w:annotationRef/>
      </w:r>
      <w:r>
        <w:rPr>
          <w:lang w:eastAsia="zh-CN"/>
        </w:rPr>
        <w:t>I thought there is no need since it is in the legacy spec already</w:t>
      </w:r>
    </w:p>
    <w:p w14:paraId="78B311AF" w14:textId="77777777" w:rsidR="001D4A8E" w:rsidRDefault="001D4A8E">
      <w:pPr>
        <w:pStyle w:val="a8"/>
        <w:rPr>
          <w:lang w:eastAsia="zh-CN"/>
        </w:rPr>
      </w:pPr>
    </w:p>
    <w:p w14:paraId="08BA55EC" w14:textId="77777777" w:rsidR="001D4A8E" w:rsidRPr="009C7017" w:rsidRDefault="001D4A8E"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ＭＳ 明朝"/>
        </w:rPr>
        <w:t xml:space="preserve"> s</w:t>
      </w:r>
      <w:r w:rsidRPr="009C7017">
        <w:t>idelink RRC reconfiguration failure</w:t>
      </w:r>
      <w:r w:rsidRPr="009C7017">
        <w:rPr>
          <w:lang w:eastAsia="ko-KR"/>
        </w:rPr>
        <w:t>)</w:t>
      </w:r>
      <w:r w:rsidRPr="009C7017">
        <w:rPr>
          <w:rFonts w:eastAsia="Batang"/>
          <w:noProof/>
        </w:rPr>
        <w:t>:</w:t>
      </w:r>
    </w:p>
    <w:p w14:paraId="6F7EEF36" w14:textId="77777777" w:rsidR="001D4A8E" w:rsidRPr="009C7017" w:rsidRDefault="001D4A8E"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1D4A8E" w:rsidRPr="00864031" w:rsidRDefault="001D4A8E">
      <w:pPr>
        <w:pStyle w:val="a8"/>
        <w:rPr>
          <w:lang w:eastAsia="zh-CN"/>
        </w:rPr>
      </w:pPr>
    </w:p>
  </w:comment>
  <w:comment w:id="284" w:author="ZTE" w:date="2022-02-09T15:51:00Z" w:initials="Z">
    <w:p w14:paraId="2BED1E3D" w14:textId="77777777" w:rsidR="001D4A8E" w:rsidRDefault="001D4A8E">
      <w:pPr>
        <w:pStyle w:val="a8"/>
        <w:rPr>
          <w:lang w:val="en-US" w:eastAsia="zh-CN"/>
        </w:rPr>
      </w:pPr>
      <w:r>
        <w:rPr>
          <w:rFonts w:hint="eastAsia"/>
          <w:lang w:val="en-US" w:eastAsia="zh-CN"/>
        </w:rPr>
        <w:t>How to understand the desired DRX configuration from TX UE? Can we change it to  updated DRX configuration?</w:t>
      </w:r>
    </w:p>
  </w:comment>
  <w:comment w:id="832" w:author="OPPO (Qianxi)" w:date="2022-02-07T17:33:00Z" w:initials="">
    <w:p w14:paraId="135538F2" w14:textId="77777777" w:rsidR="001D4A8E" w:rsidRDefault="001D4A8E">
      <w:pPr>
        <w:pStyle w:val="a8"/>
        <w:rPr>
          <w:lang w:eastAsia="zh-CN"/>
        </w:rPr>
      </w:pPr>
      <w:r>
        <w:rPr>
          <w:lang w:eastAsia="zh-CN"/>
        </w:rPr>
        <w:t>After check with MAC rapp, this issue seems needed consider the EN in 38.321 (endorsed in 1803)</w:t>
      </w:r>
    </w:p>
    <w:p w14:paraId="5FC254C9" w14:textId="77777777" w:rsidR="001D4A8E" w:rsidRDefault="001D4A8E">
      <w:pPr>
        <w:pStyle w:val="a8"/>
        <w:rPr>
          <w:lang w:eastAsia="zh-CN"/>
        </w:rPr>
      </w:pPr>
    </w:p>
    <w:p w14:paraId="240B4D49" w14:textId="77777777" w:rsidR="001D4A8E" w:rsidRDefault="001D4A8E">
      <w:pPr>
        <w:pStyle w:val="B3"/>
        <w:ind w:left="0" w:firstLine="0"/>
      </w:pPr>
      <w:r>
        <w:rPr>
          <w:rFonts w:eastAsia="Times New Roman"/>
          <w:i/>
          <w:color w:val="FF0000"/>
        </w:rPr>
        <w:t>Editor’s Note: RAN2 needs further discussion on when to start the RTT timer if PUCCH is not configured.</w:t>
      </w:r>
    </w:p>
    <w:p w14:paraId="433421B0" w14:textId="77777777" w:rsidR="001D4A8E" w:rsidRDefault="001D4A8E">
      <w:pPr>
        <w:pStyle w:val="a8"/>
        <w:rPr>
          <w:lang w:eastAsia="zh-CN"/>
        </w:rPr>
      </w:pPr>
    </w:p>
    <w:p w14:paraId="5D6D6EC4" w14:textId="77777777" w:rsidR="001D4A8E" w:rsidRDefault="001D4A8E">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939" w:author="OPPO (Qianxi)" w:date="2022-01-30T18:25:00Z" w:initials="">
    <w:p w14:paraId="022B1853" w14:textId="77777777" w:rsidR="001D4A8E" w:rsidRDefault="001D4A8E">
      <w:pPr>
        <w:pStyle w:val="a8"/>
        <w:rPr>
          <w:lang w:eastAsia="zh-CN"/>
        </w:rPr>
      </w:pPr>
      <w:r>
        <w:rPr>
          <w:lang w:eastAsia="zh-CN"/>
        </w:rPr>
        <w:t xml:space="preserve">This Q should not exist since I replied to Phase-1 comment as </w:t>
      </w:r>
    </w:p>
    <w:p w14:paraId="37CE2776" w14:textId="77777777" w:rsidR="001D4A8E" w:rsidRDefault="001D4A8E">
      <w:pPr>
        <w:pStyle w:val="a8"/>
        <w:rPr>
          <w:lang w:eastAsia="zh-CN"/>
        </w:rPr>
      </w:pPr>
    </w:p>
    <w:p w14:paraId="2DB24C0C" w14:textId="77777777" w:rsidR="001D4A8E" w:rsidRDefault="001D4A8E">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1D4A8E" w:rsidRDefault="001D4A8E">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1D4A8E" w:rsidRDefault="001D4A8E">
      <w:pPr>
        <w:pStyle w:val="a8"/>
        <w:rPr>
          <w:lang w:eastAsia="zh-CN"/>
        </w:rPr>
      </w:pPr>
    </w:p>
    <w:p w14:paraId="783734B2" w14:textId="77777777" w:rsidR="001D4A8E" w:rsidRDefault="001D4A8E">
      <w:pPr>
        <w:pStyle w:val="a8"/>
        <w:rPr>
          <w:lang w:eastAsia="zh-CN"/>
        </w:rPr>
      </w:pPr>
      <w:r>
        <w:rPr>
          <w:rFonts w:hint="eastAsia"/>
          <w:lang w:eastAsia="zh-CN"/>
        </w:rPr>
        <w:t>Y</w:t>
      </w:r>
      <w:r>
        <w:rPr>
          <w:lang w:eastAsia="zh-CN"/>
        </w:rPr>
        <w:t>et the deletion is missing (sorry for that).</w:t>
      </w:r>
    </w:p>
    <w:p w14:paraId="42EC6EFA" w14:textId="77777777" w:rsidR="001D4A8E" w:rsidRDefault="001D4A8E">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1007" w:author="OPPO (Qianxi)" w:date="2022-02-10T09:54:00Z" w:initials="QL">
    <w:p w14:paraId="3C0D37B9" w14:textId="3A4A5B9F" w:rsidR="001D4A8E" w:rsidRDefault="001D4A8E">
      <w:pPr>
        <w:pStyle w:val="a8"/>
        <w:rPr>
          <w:lang w:eastAsia="zh-CN"/>
        </w:rPr>
      </w:pPr>
      <w:r>
        <w:rPr>
          <w:rStyle w:val="af8"/>
        </w:rPr>
        <w:annotationRef/>
      </w:r>
      <w:r>
        <w:rPr>
          <w:lang w:eastAsia="zh-CN"/>
        </w:rPr>
        <w:t>If a single bit, this should be conditionally mandatory as well</w:t>
      </w:r>
    </w:p>
  </w:comment>
  <w:comment w:id="1008" w:author="OPPO (Qianxi)" w:date="2022-02-10T09:55:00Z" w:initials="QL">
    <w:p w14:paraId="58B4A54C" w14:textId="56ABF18B" w:rsidR="001D4A8E" w:rsidRDefault="001D4A8E"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1D4A8E" w:rsidRPr="003346B8" w:rsidRDefault="001D4A8E">
      <w:pPr>
        <w:pStyle w:val="a8"/>
        <w:rPr>
          <w:lang w:eastAsia="zh-CN"/>
        </w:rPr>
      </w:pPr>
    </w:p>
  </w:comment>
  <w:comment w:id="1009" w:author="OPPO (Qianxi)" w:date="2022-02-10T09:55:00Z" w:initials="QL">
    <w:p w14:paraId="5F59E043" w14:textId="77777777" w:rsidR="001D4A8E" w:rsidRDefault="001D4A8E"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1D4A8E" w:rsidRPr="003346B8" w:rsidRDefault="001D4A8E" w:rsidP="003346B8">
      <w:pPr>
        <w:pStyle w:val="a8"/>
        <w:rPr>
          <w:lang w:eastAsia="zh-CN"/>
        </w:rPr>
      </w:pPr>
    </w:p>
    <w:p w14:paraId="1D5E4048" w14:textId="43D4DB61" w:rsidR="001D4A8E" w:rsidRPr="003346B8" w:rsidRDefault="001D4A8E">
      <w:pPr>
        <w:pStyle w:val="a8"/>
      </w:pPr>
    </w:p>
  </w:comment>
  <w:comment w:id="1010" w:author="OPPO (Qianxi)" w:date="2022-02-10T09:55:00Z" w:initials="QL">
    <w:p w14:paraId="04CDECF3" w14:textId="77777777" w:rsidR="001D4A8E" w:rsidRDefault="001D4A8E" w:rsidP="003346B8">
      <w:pPr>
        <w:pStyle w:val="a8"/>
        <w:rPr>
          <w:lang w:eastAsia="zh-CN"/>
        </w:rPr>
      </w:pPr>
      <w:r>
        <w:rPr>
          <w:rStyle w:val="af8"/>
        </w:rPr>
        <w:annotationRef/>
      </w:r>
      <w:r>
        <w:rPr>
          <w:lang w:eastAsia="zh-CN"/>
        </w:rPr>
        <w:t>If a single bit, this should be conditionally mandatory as well</w:t>
      </w:r>
    </w:p>
    <w:p w14:paraId="51A9B15C" w14:textId="76060503" w:rsidR="001D4A8E" w:rsidRPr="003346B8" w:rsidRDefault="001D4A8E">
      <w:pPr>
        <w:pStyle w:val="a8"/>
      </w:pPr>
    </w:p>
  </w:comment>
  <w:comment w:id="1011" w:author="OPPO (Qianxi)" w:date="2022-02-10T09:55:00Z" w:initials="QL">
    <w:p w14:paraId="35B17CB9" w14:textId="77777777" w:rsidR="001D4A8E" w:rsidRDefault="001D4A8E"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1D4A8E" w:rsidRPr="003346B8" w:rsidRDefault="001D4A8E" w:rsidP="003346B8">
      <w:pPr>
        <w:pStyle w:val="a8"/>
        <w:rPr>
          <w:lang w:eastAsia="zh-CN"/>
        </w:rPr>
      </w:pPr>
    </w:p>
    <w:p w14:paraId="2AE93584" w14:textId="4FB6DFB8" w:rsidR="001D4A8E" w:rsidRPr="003346B8" w:rsidRDefault="001D4A8E">
      <w:pPr>
        <w:pStyle w:val="a8"/>
      </w:pPr>
    </w:p>
  </w:comment>
  <w:comment w:id="1012" w:author="OPPO (Qianxi)" w:date="2022-02-10T09:55:00Z" w:initials="QL">
    <w:p w14:paraId="3B37E42B" w14:textId="77777777" w:rsidR="001D4A8E" w:rsidRDefault="001D4A8E"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1D4A8E" w:rsidRPr="003346B8" w:rsidRDefault="001D4A8E" w:rsidP="003346B8">
      <w:pPr>
        <w:pStyle w:val="a8"/>
        <w:rPr>
          <w:lang w:eastAsia="zh-CN"/>
        </w:rPr>
      </w:pPr>
    </w:p>
    <w:p w14:paraId="31443DD7" w14:textId="22052A63" w:rsidR="001D4A8E" w:rsidRDefault="001D4A8E">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38A91" w14:textId="77777777" w:rsidR="00AB2F4E" w:rsidRDefault="00AB2F4E">
      <w:pPr>
        <w:spacing w:after="0"/>
      </w:pPr>
      <w:r>
        <w:separator/>
      </w:r>
    </w:p>
  </w:endnote>
  <w:endnote w:type="continuationSeparator" w:id="0">
    <w:p w14:paraId="424850EB" w14:textId="77777777" w:rsidR="00AB2F4E" w:rsidRDefault="00AB2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SimSun"/>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roman"/>
    <w:pitch w:val="fixed"/>
    <w:sig w:usb0="00000000"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AA861" w14:textId="77777777" w:rsidR="001D4A8E" w:rsidRDefault="001D4A8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3CDF" w14:textId="77777777" w:rsidR="001D4A8E" w:rsidRDefault="001D4A8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A3E0" w14:textId="77777777" w:rsidR="001D4A8E" w:rsidRDefault="001D4A8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F25B5" w14:textId="77777777" w:rsidR="00AB2F4E" w:rsidRDefault="00AB2F4E">
      <w:pPr>
        <w:spacing w:after="0"/>
      </w:pPr>
      <w:r>
        <w:separator/>
      </w:r>
    </w:p>
  </w:footnote>
  <w:footnote w:type="continuationSeparator" w:id="0">
    <w:p w14:paraId="62FFEFA4" w14:textId="77777777" w:rsidR="00AB2F4E" w:rsidRDefault="00AB2F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505F" w14:textId="77777777" w:rsidR="001D4A8E" w:rsidRDefault="001D4A8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0EDA" w14:textId="77777777" w:rsidR="001D4A8E" w:rsidRDefault="001D4A8E">
    <w:pPr>
      <w:pStyle w:val="a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9EB7" w14:textId="77777777" w:rsidR="001D4A8E" w:rsidRDefault="001D4A8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ＭＳ 明朝"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ＭＳ 明朝"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6975"/>
    <w:rsid w:val="003A7192"/>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3370"/>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0EBF"/>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コメント文字列 (文字)"/>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b">
    <w:name w:val="本文 (文字)"/>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表題 (文字)"/>
    <w:link w:val="af1"/>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ヘッダー (文字)"/>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ＭＳ 明朝" w:hAnsi="Arial"/>
      <w:b/>
      <w:szCs w:val="24"/>
      <w:lang w:eastAsia="en-GB"/>
    </w:rPr>
  </w:style>
  <w:style w:type="character" w:customStyle="1" w:styleId="afb">
    <w:name w:val="リスト段落 (文字)"/>
    <w:link w:val="afa"/>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A493E-75A1-4B93-824C-D5F8A731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57</Pages>
  <Words>20037</Words>
  <Characters>114217</Characters>
  <Application>Microsoft Office Word</Application>
  <DocSecurity>0</DocSecurity>
  <Lines>951</Lines>
  <Paragraphs>267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NEC</cp:lastModifiedBy>
  <cp:revision>3</cp:revision>
  <cp:lastPrinted>2022-01-14T11:09:00Z</cp:lastPrinted>
  <dcterms:created xsi:type="dcterms:W3CDTF">2022-02-10T10:21:00Z</dcterms:created>
  <dcterms:modified xsi:type="dcterms:W3CDTF">2022-02-10T10:44:00Z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