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w:t>
            </w:r>
            <w:r>
              <w:rPr>
                <w:rFonts w:ascii="Arial" w:eastAsia="Times New Roman" w:hAnsi="Arial" w:cs="Arial"/>
                <w:color w:val="000000"/>
                <w:sz w:val="16"/>
                <w:szCs w:val="16"/>
              </w:rPr>
              <w:lastRenderedPageBreak/>
              <w:t>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4"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5" w:author="OPPO (Qianxi)" w:date="2022-02-10T09:19:00Z">
                  <w:rPr>
                    <w:bCs/>
                    <w:lang w:eastAsia="zh-CN"/>
                  </w:rPr>
                </w:rPrChange>
              </w:rPr>
              <w:t xml:space="preserve">PC5-S </w:t>
            </w:r>
            <w:r w:rsidRPr="005E578C">
              <w:rPr>
                <w:bCs/>
                <w:highlight w:val="yellow"/>
                <w:lang w:val="en-US" w:eastAsia="zh-CN"/>
                <w:rPrChange w:id="6"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 w:author="OPPO (Qianxi)" w:date="2022-02-10T09:19:00Z">
              <w:r>
                <w:rPr>
                  <w:rFonts w:hint="eastAsia"/>
                  <w:bCs/>
                  <w:lang w:val="en-US" w:eastAsia="zh-CN"/>
                </w:rPr>
                <w:t>[</w:t>
              </w:r>
              <w:r>
                <w:rPr>
                  <w:bCs/>
                  <w:lang w:val="en-US" w:eastAsia="zh-CN"/>
                </w:rPr>
                <w:t>OPPO] Is th</w:t>
              </w:r>
            </w:ins>
            <w:ins w:id="8"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9" w:author="Ericsson" w:date="2022-02-09T23:43:00Z"/>
        </w:trPr>
        <w:tc>
          <w:tcPr>
            <w:tcW w:w="2124" w:type="dxa"/>
          </w:tcPr>
          <w:p w14:paraId="2BF72FB0" w14:textId="4A10CED7" w:rsidR="00432532" w:rsidRPr="00CE051C" w:rsidRDefault="00432532" w:rsidP="00432532">
            <w:pPr>
              <w:spacing w:after="0"/>
              <w:rPr>
                <w:ins w:id="10" w:author="Ericsson" w:date="2022-02-09T23:43:00Z"/>
                <w:bCs/>
                <w:lang w:val="en-US" w:eastAsia="zh-CN"/>
              </w:rPr>
            </w:pPr>
            <w:ins w:id="11"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12" w:author="Ericsson" w:date="2022-02-09T23:43:00Z"/>
                <w:bCs/>
                <w:lang w:val="en-US" w:eastAsia="zh-CN"/>
              </w:rPr>
            </w:pPr>
            <w:ins w:id="13"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14" w:author="Ericsson" w:date="2022-02-09T23:43:00Z"/>
                <w:bCs/>
                <w:lang w:val="en-US" w:eastAsia="zh-CN"/>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lastRenderedPageBreak/>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w:t>
            </w:r>
            <w:r>
              <w:rPr>
                <w:rFonts w:ascii="Times New Roman" w:eastAsia="宋体" w:hAnsi="Times New Roman" w:hint="eastAsia"/>
                <w:szCs w:val="20"/>
                <w:lang w:val="en-US" w:eastAsia="zh-CN"/>
              </w:rPr>
              <w:lastRenderedPageBreak/>
              <w:t>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5" w:author="Ericsson" w:date="2022-02-09T23:44:00Z"/>
        </w:trPr>
        <w:tc>
          <w:tcPr>
            <w:tcW w:w="1812" w:type="dxa"/>
          </w:tcPr>
          <w:p w14:paraId="195A8C0F" w14:textId="7000AE90" w:rsidR="00943F87" w:rsidRDefault="00943F87" w:rsidP="00943F87">
            <w:pPr>
              <w:spacing w:after="0"/>
              <w:rPr>
                <w:ins w:id="16" w:author="Ericsson" w:date="2022-02-09T23:44:00Z"/>
                <w:lang w:val="en-US" w:eastAsia="zh-CN"/>
              </w:rPr>
            </w:pPr>
            <w:ins w:id="17" w:author="Ericsson" w:date="2022-02-09T23:44:00Z">
              <w:r>
                <w:rPr>
                  <w:lang w:val="en-US" w:eastAsia="zh-CN"/>
                </w:rPr>
                <w:lastRenderedPageBreak/>
                <w:t>Ericsson</w:t>
              </w:r>
            </w:ins>
          </w:p>
        </w:tc>
        <w:tc>
          <w:tcPr>
            <w:tcW w:w="1573" w:type="dxa"/>
          </w:tcPr>
          <w:p w14:paraId="41BBDCB6" w14:textId="6535B934" w:rsidR="00943F87" w:rsidRDefault="00943F87" w:rsidP="00943F87">
            <w:pPr>
              <w:spacing w:after="0"/>
              <w:rPr>
                <w:ins w:id="18" w:author="Ericsson" w:date="2022-02-09T23:44:00Z"/>
                <w:lang w:val="en-US" w:eastAsia="zh-CN"/>
              </w:rPr>
            </w:pPr>
            <w:ins w:id="19" w:author="Ericsson" w:date="2022-02-09T23:44:00Z">
              <w:r>
                <w:rPr>
                  <w:lang w:val="en-US" w:eastAsia="zh-CN"/>
                </w:rPr>
                <w:t>no</w:t>
              </w:r>
            </w:ins>
          </w:p>
        </w:tc>
        <w:tc>
          <w:tcPr>
            <w:tcW w:w="1675" w:type="dxa"/>
          </w:tcPr>
          <w:p w14:paraId="5F0F13F9" w14:textId="590EF97F" w:rsidR="00943F87" w:rsidRDefault="00943F87" w:rsidP="00943F87">
            <w:pPr>
              <w:spacing w:after="0"/>
              <w:rPr>
                <w:ins w:id="20" w:author="Ericsson" w:date="2022-02-09T23:44:00Z"/>
                <w:lang w:val="en-US" w:eastAsia="zh-CN"/>
              </w:rPr>
            </w:pPr>
            <w:ins w:id="21" w:author="Ericsson" w:date="2022-02-09T23:44:00Z">
              <w:r>
                <w:rPr>
                  <w:lang w:val="en-US" w:eastAsia="zh-CN"/>
                </w:rPr>
                <w:t>no</w:t>
              </w:r>
            </w:ins>
          </w:p>
        </w:tc>
        <w:tc>
          <w:tcPr>
            <w:tcW w:w="1787" w:type="dxa"/>
          </w:tcPr>
          <w:p w14:paraId="607E19D6" w14:textId="2E8675C6" w:rsidR="00943F87" w:rsidRDefault="00943F87" w:rsidP="00943F87">
            <w:pPr>
              <w:spacing w:after="0"/>
              <w:rPr>
                <w:ins w:id="22" w:author="Ericsson" w:date="2022-02-09T23:44:00Z"/>
                <w:lang w:eastAsia="zh-CN"/>
              </w:rPr>
            </w:pPr>
            <w:ins w:id="2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24" w:author="Ericsson" w:date="2022-02-09T23:44:00Z"/>
                <w:rFonts w:ascii="Times New Roman" w:eastAsia="宋体" w:hAnsi="Times New Roman"/>
                <w:szCs w:val="20"/>
                <w:lang w:val="en-US" w:eastAsia="zh-CN"/>
              </w:rPr>
            </w:pPr>
            <w:ins w:id="2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6" w:author="Ericsson" w:date="2022-02-09T23:44:00Z"/>
        </w:trPr>
        <w:tc>
          <w:tcPr>
            <w:tcW w:w="2124" w:type="dxa"/>
          </w:tcPr>
          <w:p w14:paraId="077B47A7" w14:textId="440EBC75" w:rsidR="002067ED" w:rsidRPr="00CE051C" w:rsidRDefault="002067ED" w:rsidP="002067ED">
            <w:pPr>
              <w:spacing w:after="0"/>
              <w:rPr>
                <w:ins w:id="27" w:author="Ericsson" w:date="2022-02-09T23:44:00Z"/>
                <w:bCs/>
                <w:lang w:val="en-US" w:eastAsia="zh-CN"/>
              </w:rPr>
            </w:pPr>
            <w:ins w:id="28"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9" w:author="Ericsson" w:date="2022-02-09T23:44:00Z"/>
                <w:bCs/>
                <w:lang w:eastAsia="zh-CN"/>
              </w:rPr>
            </w:pPr>
            <w:ins w:id="30"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 w:author="Ericsson" w:date="2022-02-09T23:44:00Z"/>
                <w:bCs/>
                <w:lang w:val="en-US" w:eastAsia="zh-CN"/>
              </w:rPr>
            </w:pPr>
            <w:ins w:id="32" w:author="Ericsson" w:date="2022-02-09T23:44:00Z">
              <w:r>
                <w:rPr>
                  <w:b/>
                  <w:bCs/>
                  <w:lang w:val="en-US" w:eastAsia="zh-CN"/>
                </w:rPr>
                <w:t>Providing multiple values can give TX UE more freedom to select the most suitable settings.</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 xml:space="preserve">1) Tx UE capability indicate Tx UE </w:t>
            </w:r>
            <w:r>
              <w:rPr>
                <w:rFonts w:ascii="Arial" w:eastAsia="Times New Roman" w:hAnsi="Arial" w:cs="Arial"/>
                <w:color w:val="000000"/>
                <w:sz w:val="16"/>
                <w:szCs w:val="16"/>
                <w:highlight w:val="cyan"/>
              </w:rPr>
              <w:lastRenderedPageBreak/>
              <w:t>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lastRenderedPageBreak/>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lastRenderedPageBreak/>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3"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34"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5" w:author="OPPO (Qianxi)" w:date="2022-02-10T09:22:00Z"/>
                <w:bCs/>
                <w:lang w:eastAsia="zh-CN"/>
              </w:rPr>
            </w:pPr>
          </w:p>
          <w:p w14:paraId="71AC7ECD" w14:textId="77777777" w:rsidR="005E578C" w:rsidRDefault="005E578C">
            <w:pPr>
              <w:spacing w:after="0"/>
              <w:rPr>
                <w:ins w:id="36" w:author="Xiaomi (Xing)" w:date="2022-02-10T10:45:00Z"/>
                <w:bCs/>
                <w:lang w:eastAsia="zh-CN"/>
              </w:rPr>
            </w:pPr>
            <w:ins w:id="37" w:author="OPPO (Qianxi)" w:date="2022-02-10T09:22:00Z">
              <w:r>
                <w:rPr>
                  <w:rFonts w:hint="eastAsia"/>
                  <w:bCs/>
                  <w:lang w:eastAsia="zh-CN"/>
                </w:rPr>
                <w:t>[</w:t>
              </w:r>
              <w:r>
                <w:rPr>
                  <w:bCs/>
                  <w:lang w:eastAsia="zh-CN"/>
                </w:rPr>
                <w:t xml:space="preserve">OPPO] Yet the </w:t>
              </w:r>
              <w:r w:rsidRPr="005E578C">
                <w:rPr>
                  <w:bCs/>
                  <w:highlight w:val="yellow"/>
                  <w:lang w:eastAsia="zh-CN"/>
                  <w:rPrChange w:id="38"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39" w:author="Xiaomi (Xing)" w:date="2022-02-10T10:51:00Z"/>
                <w:bCs/>
                <w:lang w:eastAsia="zh-CN"/>
              </w:rPr>
            </w:pPr>
            <w:ins w:id="40" w:author="Xiaomi (Xing)" w:date="2022-02-10T10:45:00Z">
              <w:r>
                <w:rPr>
                  <w:bCs/>
                  <w:lang w:eastAsia="zh-CN"/>
                </w:rPr>
                <w:t xml:space="preserve">[Xiaomi] We understand the condition 1 is mandatory </w:t>
              </w:r>
            </w:ins>
            <w:ins w:id="41" w:author="Xiaomi (Xing)" w:date="2022-02-10T10:46:00Z">
              <w:r w:rsidR="00F238A8">
                <w:rPr>
                  <w:bCs/>
                  <w:lang w:eastAsia="zh-CN"/>
                </w:rPr>
                <w:t xml:space="preserve">condition </w:t>
              </w:r>
            </w:ins>
            <w:ins w:id="42" w:author="Xiaomi (Xing)" w:date="2022-02-10T10:45:00Z">
              <w:r>
                <w:rPr>
                  <w:bCs/>
                  <w:lang w:eastAsia="zh-CN"/>
                </w:rPr>
                <w:t xml:space="preserve">to allow assistance information </w:t>
              </w:r>
            </w:ins>
            <w:ins w:id="43" w:author="Xiaomi (Xing)" w:date="2022-02-10T10:46:00Z">
              <w:r>
                <w:rPr>
                  <w:bCs/>
                  <w:lang w:eastAsia="zh-CN"/>
                </w:rPr>
                <w:t>transmission</w:t>
              </w:r>
            </w:ins>
            <w:ins w:id="44" w:author="Xiaomi (Xing)" w:date="2022-02-10T10:50:00Z">
              <w:r w:rsidR="002A59EF">
                <w:rPr>
                  <w:bCs/>
                  <w:lang w:eastAsia="zh-CN"/>
                </w:rPr>
                <w:t xml:space="preserve">, i.e. </w:t>
              </w:r>
            </w:ins>
            <w:ins w:id="45" w:author="Xiaomi (Xing)" w:date="2022-02-10T10:51:00Z">
              <w:r w:rsidR="002A59EF">
                <w:rPr>
                  <w:bCs/>
                  <w:lang w:eastAsia="zh-CN"/>
                </w:rPr>
                <w:t>UE can only send assistance information if peer UE is DRX capable</w:t>
              </w:r>
            </w:ins>
            <w:ins w:id="46" w:author="Xiaomi (Xing)" w:date="2022-02-10T10:46:00Z">
              <w:r>
                <w:rPr>
                  <w:bCs/>
                  <w:lang w:eastAsia="zh-CN"/>
                </w:rPr>
                <w:t xml:space="preserve">. But condition 2 is not </w:t>
              </w:r>
              <w:r w:rsidR="00F238A8">
                <w:rPr>
                  <w:bCs/>
                  <w:lang w:eastAsia="zh-CN"/>
                </w:rPr>
                <w:t>mandatory condition</w:t>
              </w:r>
            </w:ins>
            <w:ins w:id="47" w:author="Xiaomi (Xing)" w:date="2022-02-10T10:51:00Z">
              <w:r w:rsidR="002A59EF">
                <w:rPr>
                  <w:bCs/>
                  <w:lang w:eastAsia="zh-CN"/>
                </w:rPr>
                <w:t xml:space="preserve">, i.e. </w:t>
              </w:r>
            </w:ins>
            <w:ins w:id="48" w:author="Xiaomi (Xing)" w:date="2022-02-10T10:52:00Z">
              <w:r w:rsidR="002A59EF">
                <w:rPr>
                  <w:bCs/>
                  <w:lang w:eastAsia="zh-CN"/>
                </w:rPr>
                <w:t>regardless whether</w:t>
              </w:r>
            </w:ins>
            <w:ins w:id="49" w:author="Xiaomi (Xing)" w:date="2022-02-10T10:51:00Z">
              <w:r w:rsidR="002A59EF">
                <w:rPr>
                  <w:bCs/>
                  <w:lang w:eastAsia="zh-CN"/>
                </w:rPr>
                <w:t xml:space="preserve"> assistance information has been sent, UE </w:t>
              </w:r>
            </w:ins>
            <w:ins w:id="50" w:author="Xiaomi (Xing)" w:date="2022-02-10T10:52:00Z">
              <w:r w:rsidR="002A59EF">
                <w:rPr>
                  <w:bCs/>
                  <w:lang w:eastAsia="zh-CN"/>
                </w:rPr>
                <w:t xml:space="preserve">always </w:t>
              </w:r>
            </w:ins>
            <w:bookmarkStart w:id="51" w:name="_GoBack"/>
            <w:bookmarkEnd w:id="51"/>
            <w:ins w:id="52" w:author="Xiaomi (Xing)" w:date="2022-02-10T10:51:00Z">
              <w:r w:rsidR="002A59EF">
                <w:rPr>
                  <w:bCs/>
                  <w:lang w:eastAsia="zh-CN"/>
                </w:rPr>
                <w:t>can send assistance information</w:t>
              </w:r>
            </w:ins>
            <w:ins w:id="53" w:author="Xiaomi (Xing)" w:date="2022-02-10T10:46:00Z">
              <w:r w:rsidR="00F238A8">
                <w:rPr>
                  <w:bCs/>
                  <w:lang w:eastAsia="zh-CN"/>
                </w:rPr>
                <w:t xml:space="preserve">. </w:t>
              </w:r>
            </w:ins>
          </w:p>
          <w:p w14:paraId="4715A1DE" w14:textId="5D24AC02" w:rsidR="004A1F24" w:rsidRPr="00CE051C" w:rsidRDefault="00F238A8" w:rsidP="00F238A8">
            <w:pPr>
              <w:spacing w:after="0"/>
              <w:rPr>
                <w:bCs/>
                <w:lang w:eastAsia="zh-CN"/>
              </w:rPr>
            </w:pPr>
            <w:ins w:id="54" w:author="Xiaomi (Xing)" w:date="2022-02-10T10:47:00Z">
              <w:r>
                <w:rPr>
                  <w:bCs/>
                  <w:lang w:eastAsia="zh-CN"/>
                </w:rPr>
                <w:t>Eventually, i</w:t>
              </w:r>
            </w:ins>
            <w:ins w:id="55" w:author="Xiaomi (Xing)" w:date="2022-02-10T10:46:00Z">
              <w:r>
                <w:rPr>
                  <w:bCs/>
                  <w:lang w:eastAsia="zh-CN"/>
                </w:rPr>
                <w:t>t’s up to UE implementation to decide whether send assistance information.</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56" w:author="Ericsson" w:date="2022-02-09T23:44:00Z"/>
        </w:trPr>
        <w:tc>
          <w:tcPr>
            <w:tcW w:w="2124" w:type="dxa"/>
          </w:tcPr>
          <w:p w14:paraId="4DCBD3F3" w14:textId="5654DE37" w:rsidR="00C50D5C" w:rsidRDefault="00C50D5C" w:rsidP="00C50D5C">
            <w:pPr>
              <w:spacing w:after="0"/>
              <w:rPr>
                <w:ins w:id="57" w:author="Ericsson" w:date="2022-02-09T23:44:00Z"/>
                <w:bCs/>
                <w:lang w:val="en-US" w:eastAsia="zh-CN"/>
              </w:rPr>
            </w:pPr>
            <w:ins w:id="58" w:author="Ericsson" w:date="2022-02-09T23:45:00Z">
              <w:r>
                <w:rPr>
                  <w:b/>
                  <w:lang w:val="en-US" w:eastAsia="zh-CN"/>
                </w:rPr>
                <w:t>Ericsson</w:t>
              </w:r>
            </w:ins>
          </w:p>
        </w:tc>
        <w:tc>
          <w:tcPr>
            <w:tcW w:w="2124" w:type="dxa"/>
          </w:tcPr>
          <w:p w14:paraId="1F8EFA54" w14:textId="10DDB581" w:rsidR="00C50D5C" w:rsidRDefault="00C50D5C" w:rsidP="00C50D5C">
            <w:pPr>
              <w:spacing w:after="0"/>
              <w:rPr>
                <w:ins w:id="59" w:author="Ericsson" w:date="2022-02-09T23:44:00Z"/>
                <w:bCs/>
                <w:lang w:val="en-US" w:eastAsia="zh-CN"/>
              </w:rPr>
            </w:pPr>
            <w:ins w:id="6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61" w:author="Ericsson" w:date="2022-02-09T23:44:00Z"/>
                <w:bCs/>
                <w:lang w:val="en-US" w:eastAsia="zh-CN"/>
              </w:rPr>
            </w:pPr>
            <w:ins w:id="62" w:author="Ericsson" w:date="2022-02-09T23:45:00Z">
              <w:r>
                <w:rPr>
                  <w:b/>
                  <w:lang w:val="en-US" w:eastAsia="zh-CN"/>
                </w:rPr>
                <w:t>It should be sufficient to leave up to UE implementation to determine when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63" w:author="Ericsson" w:date="2022-02-09T23:45:00Z"/>
        </w:trPr>
        <w:tc>
          <w:tcPr>
            <w:tcW w:w="2124" w:type="dxa"/>
          </w:tcPr>
          <w:p w14:paraId="377E502E" w14:textId="52E37437" w:rsidR="007270E4" w:rsidRDefault="007270E4" w:rsidP="007270E4">
            <w:pPr>
              <w:spacing w:after="0"/>
              <w:rPr>
                <w:ins w:id="64" w:author="Ericsson" w:date="2022-02-09T23:45:00Z"/>
                <w:bCs/>
                <w:lang w:val="en-US" w:eastAsia="zh-CN"/>
              </w:rPr>
            </w:pPr>
            <w:ins w:id="65" w:author="Ericsson" w:date="2022-02-09T23:45:00Z">
              <w:r>
                <w:rPr>
                  <w:b/>
                  <w:lang w:val="en-US" w:eastAsia="zh-CN"/>
                </w:rPr>
                <w:t>Ericsson</w:t>
              </w:r>
            </w:ins>
          </w:p>
        </w:tc>
        <w:tc>
          <w:tcPr>
            <w:tcW w:w="2124" w:type="dxa"/>
          </w:tcPr>
          <w:p w14:paraId="03D6CBEE" w14:textId="7AEE5105" w:rsidR="007270E4" w:rsidRDefault="007270E4" w:rsidP="007270E4">
            <w:pPr>
              <w:spacing w:after="0"/>
              <w:rPr>
                <w:ins w:id="66" w:author="Ericsson" w:date="2022-02-09T23:45:00Z"/>
                <w:bCs/>
                <w:lang w:val="en-US" w:eastAsia="zh-CN"/>
              </w:rPr>
            </w:pPr>
            <w:ins w:id="67" w:author="Ericsson" w:date="2022-02-09T23:45:00Z">
              <w:r>
                <w:rPr>
                  <w:b/>
                  <w:lang w:val="en-US" w:eastAsia="zh-CN"/>
                </w:rPr>
                <w:t>agree</w:t>
              </w:r>
            </w:ins>
          </w:p>
        </w:tc>
        <w:tc>
          <w:tcPr>
            <w:tcW w:w="10030" w:type="dxa"/>
          </w:tcPr>
          <w:p w14:paraId="625A2D6B" w14:textId="23A7345D" w:rsidR="007270E4" w:rsidRDefault="007270E4" w:rsidP="007270E4">
            <w:pPr>
              <w:spacing w:after="0"/>
              <w:rPr>
                <w:ins w:id="68" w:author="Ericsson" w:date="2022-02-09T23:45:00Z"/>
                <w:bCs/>
                <w:lang w:val="en-US" w:eastAsia="zh-CN"/>
              </w:rPr>
            </w:pPr>
            <w:ins w:id="69" w:author="Ericsson" w:date="2022-02-09T23:45:00Z">
              <w:r>
                <w:rPr>
                  <w:b/>
                  <w:lang w:val="en-US" w:eastAsia="zh-CN"/>
                </w:rPr>
                <w:t>it is beneficial to introduce time restriction to limit the procedure.</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70" w:author="Ericsson" w:date="2022-02-09T23:45:00Z"/>
        </w:trPr>
        <w:tc>
          <w:tcPr>
            <w:tcW w:w="2124" w:type="dxa"/>
          </w:tcPr>
          <w:p w14:paraId="71EB96D9" w14:textId="6DE5D693" w:rsidR="00890F45" w:rsidRDefault="00890F45" w:rsidP="00890F45">
            <w:pPr>
              <w:spacing w:after="0"/>
              <w:rPr>
                <w:ins w:id="71" w:author="Ericsson" w:date="2022-02-09T23:45:00Z"/>
                <w:bCs/>
                <w:lang w:val="en-US" w:eastAsia="zh-CN"/>
              </w:rPr>
            </w:pPr>
            <w:ins w:id="72" w:author="Ericsson" w:date="2022-02-09T23:45:00Z">
              <w:r>
                <w:rPr>
                  <w:b/>
                  <w:lang w:val="en-US" w:eastAsia="zh-CN"/>
                </w:rPr>
                <w:t>Ericsson</w:t>
              </w:r>
            </w:ins>
          </w:p>
        </w:tc>
        <w:tc>
          <w:tcPr>
            <w:tcW w:w="2124" w:type="dxa"/>
          </w:tcPr>
          <w:p w14:paraId="7606ED01" w14:textId="2565B173" w:rsidR="00890F45" w:rsidRDefault="00890F45" w:rsidP="00890F45">
            <w:pPr>
              <w:spacing w:after="0"/>
              <w:rPr>
                <w:ins w:id="73" w:author="Ericsson" w:date="2022-02-09T23:45:00Z"/>
                <w:bCs/>
                <w:lang w:val="en-US" w:eastAsia="zh-CN"/>
              </w:rPr>
            </w:pPr>
            <w:ins w:id="74" w:author="Ericsson" w:date="2022-02-09T23:45:00Z">
              <w:r>
                <w:rPr>
                  <w:b/>
                  <w:lang w:val="en-US" w:eastAsia="zh-CN"/>
                </w:rPr>
                <w:t>agree</w:t>
              </w:r>
            </w:ins>
          </w:p>
        </w:tc>
        <w:tc>
          <w:tcPr>
            <w:tcW w:w="10030" w:type="dxa"/>
          </w:tcPr>
          <w:p w14:paraId="02BF280B" w14:textId="49555FEB" w:rsidR="00890F45" w:rsidRDefault="00890F45" w:rsidP="00890F45">
            <w:pPr>
              <w:spacing w:after="0"/>
              <w:rPr>
                <w:ins w:id="75" w:author="Ericsson" w:date="2022-02-09T23:45:00Z"/>
                <w:bCs/>
                <w:lang w:val="en-US" w:eastAsia="zh-CN"/>
              </w:rPr>
            </w:pPr>
            <w:ins w:id="76" w:author="Ericsson" w:date="2022-02-09T23:45:00Z">
              <w:r>
                <w:rPr>
                  <w:b/>
                  <w:lang w:val="en-US" w:eastAsia="zh-CN"/>
                </w:rPr>
                <w:t>We don’t have strong view either.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7" w:author="Ericsson" w:date="2022-02-09T23:45:00Z"/>
        </w:trPr>
        <w:tc>
          <w:tcPr>
            <w:tcW w:w="2124" w:type="dxa"/>
          </w:tcPr>
          <w:p w14:paraId="31C0D064" w14:textId="3E102570" w:rsidR="007655D7" w:rsidRDefault="007655D7" w:rsidP="007655D7">
            <w:pPr>
              <w:spacing w:after="0"/>
              <w:rPr>
                <w:ins w:id="78" w:author="Ericsson" w:date="2022-02-09T23:45:00Z"/>
                <w:bCs/>
                <w:lang w:val="en-US" w:eastAsia="zh-CN"/>
              </w:rPr>
            </w:pPr>
            <w:ins w:id="79" w:author="Ericsson" w:date="2022-02-09T23:46:00Z">
              <w:r>
                <w:rPr>
                  <w:b/>
                  <w:lang w:val="en-US" w:eastAsia="zh-CN"/>
                </w:rPr>
                <w:lastRenderedPageBreak/>
                <w:t>Ericsson</w:t>
              </w:r>
            </w:ins>
          </w:p>
        </w:tc>
        <w:tc>
          <w:tcPr>
            <w:tcW w:w="2124" w:type="dxa"/>
          </w:tcPr>
          <w:p w14:paraId="4D074B44" w14:textId="0C79146E" w:rsidR="007655D7" w:rsidRDefault="007655D7" w:rsidP="007655D7">
            <w:pPr>
              <w:spacing w:after="0"/>
              <w:rPr>
                <w:ins w:id="80" w:author="Ericsson" w:date="2022-02-09T23:45:00Z"/>
                <w:bCs/>
                <w:lang w:val="en-US" w:eastAsia="zh-CN"/>
              </w:rPr>
            </w:pPr>
            <w:ins w:id="81" w:author="Ericsson" w:date="2022-02-09T23:46:00Z">
              <w:r>
                <w:rPr>
                  <w:b/>
                  <w:lang w:val="en-US" w:eastAsia="zh-CN"/>
                </w:rPr>
                <w:t>Option 1</w:t>
              </w:r>
            </w:ins>
          </w:p>
        </w:tc>
        <w:tc>
          <w:tcPr>
            <w:tcW w:w="10030" w:type="dxa"/>
          </w:tcPr>
          <w:p w14:paraId="2BDF5FB9" w14:textId="1C11722A" w:rsidR="007655D7" w:rsidRDefault="007655D7" w:rsidP="007655D7">
            <w:pPr>
              <w:spacing w:after="0"/>
              <w:rPr>
                <w:ins w:id="82" w:author="Ericsson" w:date="2022-02-09T23:45:00Z"/>
                <w:bCs/>
                <w:lang w:val="en-US" w:eastAsia="zh-CN"/>
              </w:rPr>
            </w:pPr>
            <w:ins w:id="83"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84" w:author="Ericsson" w:date="2022-02-09T23:46:00Z"/>
        </w:trPr>
        <w:tc>
          <w:tcPr>
            <w:tcW w:w="2124" w:type="dxa"/>
          </w:tcPr>
          <w:p w14:paraId="189E622F" w14:textId="3DE8AD98" w:rsidR="003A166B" w:rsidRDefault="003A166B" w:rsidP="003A166B">
            <w:pPr>
              <w:spacing w:after="0"/>
              <w:rPr>
                <w:ins w:id="85" w:author="Ericsson" w:date="2022-02-09T23:46:00Z"/>
                <w:bCs/>
                <w:lang w:val="en-US" w:eastAsia="zh-CN"/>
              </w:rPr>
            </w:pPr>
            <w:ins w:id="86" w:author="Ericsson" w:date="2022-02-09T23:46:00Z">
              <w:r>
                <w:rPr>
                  <w:b/>
                  <w:lang w:val="en-US" w:eastAsia="zh-CN"/>
                </w:rPr>
                <w:t>Ericsson</w:t>
              </w:r>
            </w:ins>
          </w:p>
        </w:tc>
        <w:tc>
          <w:tcPr>
            <w:tcW w:w="2124" w:type="dxa"/>
          </w:tcPr>
          <w:p w14:paraId="0F29575B" w14:textId="225863F5" w:rsidR="003A166B" w:rsidRDefault="003A166B" w:rsidP="003A166B">
            <w:pPr>
              <w:spacing w:after="0"/>
              <w:rPr>
                <w:ins w:id="87" w:author="Ericsson" w:date="2022-02-09T23:46:00Z"/>
                <w:bCs/>
                <w:lang w:val="en-US" w:eastAsia="zh-CN"/>
              </w:rPr>
            </w:pPr>
            <w:ins w:id="88" w:author="Ericsson" w:date="2022-02-09T23:46:00Z">
              <w:r>
                <w:rPr>
                  <w:b/>
                  <w:lang w:val="en-US" w:eastAsia="zh-CN"/>
                </w:rPr>
                <w:t>1</w:t>
              </w:r>
            </w:ins>
          </w:p>
        </w:tc>
        <w:tc>
          <w:tcPr>
            <w:tcW w:w="10030" w:type="dxa"/>
          </w:tcPr>
          <w:p w14:paraId="4008ECF7" w14:textId="33FF6946" w:rsidR="003A166B" w:rsidRDefault="003A166B" w:rsidP="003A166B">
            <w:pPr>
              <w:spacing w:after="0"/>
              <w:rPr>
                <w:ins w:id="89" w:author="Ericsson" w:date="2022-02-09T23:46:00Z"/>
                <w:bCs/>
                <w:lang w:val="en-US" w:eastAsia="zh-CN"/>
              </w:rPr>
            </w:pPr>
            <w:ins w:id="90" w:author="Ericsson" w:date="2022-02-09T23:46:00Z">
              <w:r>
                <w:rPr>
                  <w:b/>
                  <w:lang w:val="en-US" w:eastAsia="zh-CN"/>
                </w:rPr>
                <w:t>It is reasonable to use the same failure message as in the legacy. DRX rejection is just an additional failure cause.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1"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2" w:author="Ericsson" w:date="2022-02-09T23:46:00Z">
              <w:r>
                <w:rPr>
                  <w:lang w:eastAsia="zh-CN"/>
                </w:rPr>
                <w:t>agree</w:t>
              </w:r>
            </w:ins>
          </w:p>
        </w:tc>
        <w:tc>
          <w:tcPr>
            <w:tcW w:w="10030" w:type="dxa"/>
          </w:tcPr>
          <w:p w14:paraId="32EE4CD6" w14:textId="77777777" w:rsidR="00B06CCC" w:rsidRDefault="00B06CCC" w:rsidP="00B06CCC">
            <w:pPr>
              <w:spacing w:after="0"/>
              <w:rPr>
                <w:ins w:id="93" w:author="OPPO (Qianxi)" w:date="2022-02-10T09:24:00Z"/>
                <w:lang w:eastAsia="zh-CN"/>
              </w:rPr>
            </w:pPr>
            <w:ins w:id="94"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 w:author="OPPO (Qianxi)" w:date="2022-02-10T09:24:00Z"/>
                <w:lang w:eastAsia="zh-CN"/>
              </w:rPr>
            </w:pPr>
          </w:p>
          <w:p w14:paraId="568BDDE5" w14:textId="7BB4FA4E" w:rsidR="005E578C" w:rsidRDefault="005E578C" w:rsidP="00B06CCC">
            <w:pPr>
              <w:spacing w:after="0"/>
              <w:rPr>
                <w:lang w:eastAsia="zh-CN"/>
              </w:rPr>
            </w:pPr>
            <w:ins w:id="96" w:author="OPPO (Qianxi)" w:date="2022-02-10T09:24:00Z">
              <w:r>
                <w:rPr>
                  <w:rFonts w:hint="eastAsia"/>
                  <w:lang w:eastAsia="zh-CN"/>
                </w:rPr>
                <w:t>[</w:t>
              </w:r>
              <w:r>
                <w:rPr>
                  <w:lang w:eastAsia="zh-CN"/>
                </w:rPr>
                <w:t>OPPO] Then should Rx-UE reject all configuration or only the DRX-related configuration</w:t>
              </w:r>
            </w:ins>
            <w:ins w:id="97" w:author="OPPO (Qianxi)" w:date="2022-02-10T09:25:00Z">
              <w:r>
                <w:rPr>
                  <w:lang w:eastAsia="zh-CN"/>
                </w:rPr>
                <w:t xml:space="preserve"> in such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bCs/>
                <w:lang w:val="en-US" w:eastAsia="zh-CN"/>
              </w:rPr>
            </w:pPr>
          </w:p>
        </w:tc>
        <w:tc>
          <w:tcPr>
            <w:tcW w:w="2124" w:type="dxa"/>
          </w:tcPr>
          <w:p w14:paraId="00F5F832" w14:textId="77777777" w:rsidR="00F11C73" w:rsidRPr="00F11C73" w:rsidRDefault="00F11C73">
            <w:pPr>
              <w:spacing w:after="0"/>
              <w:rPr>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98"/>
      <w:r>
        <w:rPr>
          <w:b/>
          <w:i/>
          <w:lang w:eastAsia="zh-CN"/>
        </w:rPr>
        <w:t>RRCReconfigurationCompleteSidelink</w:t>
      </w:r>
      <w:r>
        <w:rPr>
          <w:b/>
          <w:lang w:eastAsia="zh-CN"/>
        </w:rPr>
        <w:t xml:space="preserve"> </w:t>
      </w:r>
      <w:commentRangeEnd w:id="98"/>
      <w:r w:rsidR="0047634B">
        <w:rPr>
          <w:rStyle w:val="af4"/>
        </w:rPr>
        <w:commentReference w:id="98"/>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 xml:space="preserve">used to </w:t>
            </w:r>
            <w:r>
              <w:rPr>
                <w:rFonts w:ascii="Arial" w:eastAsia="Times New Roman" w:hAnsi="Arial" w:cs="Arial"/>
                <w:color w:val="000000"/>
                <w:sz w:val="16"/>
                <w:szCs w:val="16"/>
                <w:highlight w:val="yellow"/>
              </w:rPr>
              <w:lastRenderedPageBreak/>
              <w:t>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99"/>
      <w:r>
        <w:rPr>
          <w:b/>
          <w:lang w:eastAsia="zh-CN"/>
        </w:rPr>
        <w:t xml:space="preserve">desired </w:t>
      </w:r>
      <w:commentRangeEnd w:id="99"/>
      <w:r>
        <w:commentReference w:id="99"/>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0" w:author="Ericsson" w:date="2022-02-09T23:47:00Z"/>
        </w:trPr>
        <w:tc>
          <w:tcPr>
            <w:tcW w:w="2124" w:type="dxa"/>
          </w:tcPr>
          <w:p w14:paraId="4B07D3FB" w14:textId="00FEF978" w:rsidR="000901EE" w:rsidRPr="00E24540" w:rsidRDefault="000901EE" w:rsidP="000901EE">
            <w:pPr>
              <w:spacing w:after="0"/>
              <w:rPr>
                <w:ins w:id="101" w:author="Ericsson" w:date="2022-02-09T23:47:00Z"/>
                <w:bCs/>
                <w:lang w:val="en-US" w:eastAsia="zh-CN"/>
              </w:rPr>
            </w:pPr>
            <w:ins w:id="102"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3" w:author="Ericsson" w:date="2022-02-09T23:47:00Z"/>
                <w:bCs/>
                <w:lang w:val="en-US" w:eastAsia="zh-CN"/>
              </w:rPr>
            </w:pPr>
            <w:ins w:id="104"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5" w:author="Ericsson" w:date="2022-02-09T23:47:00Z"/>
                <w:bCs/>
                <w:lang w:val="en-US" w:eastAsia="zh-CN"/>
              </w:rPr>
            </w:pPr>
            <w:ins w:id="106" w:author="Ericsson" w:date="2022-02-09T23:47:00Z">
              <w:r>
                <w:rPr>
                  <w:b/>
                  <w:lang w:val="en-US" w:eastAsia="zh-CN"/>
                </w:rPr>
                <w:t>It is beneficial to introduce a timer to limit the process. Otherwise, the process will just continue without ending.</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07"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108" w:author="Ericsson" w:date="2022-02-09T23:48:00Z"/>
          <w:b/>
          <w:lang w:eastAsia="zh-CN"/>
        </w:rPr>
      </w:pPr>
      <w:ins w:id="109"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0"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1"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2" w:author="Ericsson" w:date="2022-02-09T23:48:00Z">
              <w:r>
                <w:rPr>
                  <w:lang w:eastAsia="zh-CN"/>
                </w:rPr>
                <w:t>Better to use the default DRX configuration in this case.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lastRenderedPageBreak/>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13" w:author="Ericsson" w:date="2022-02-09T23:48:00Z"/>
        </w:trPr>
        <w:tc>
          <w:tcPr>
            <w:tcW w:w="2124" w:type="dxa"/>
          </w:tcPr>
          <w:p w14:paraId="71B81DB8" w14:textId="390B8D68" w:rsidR="0089120B" w:rsidRDefault="0089120B" w:rsidP="0089120B">
            <w:pPr>
              <w:spacing w:after="0"/>
              <w:rPr>
                <w:ins w:id="114" w:author="Ericsson" w:date="2022-02-09T23:48:00Z"/>
                <w:bCs/>
                <w:lang w:val="en-US" w:eastAsia="zh-CN"/>
              </w:rPr>
            </w:pPr>
            <w:ins w:id="115" w:author="Ericsson" w:date="2022-02-09T23:49:00Z">
              <w:r>
                <w:rPr>
                  <w:b/>
                  <w:lang w:val="en-US" w:eastAsia="zh-CN"/>
                </w:rPr>
                <w:t>Ericsson</w:t>
              </w:r>
            </w:ins>
          </w:p>
        </w:tc>
        <w:tc>
          <w:tcPr>
            <w:tcW w:w="2124" w:type="dxa"/>
          </w:tcPr>
          <w:p w14:paraId="3F5922CA" w14:textId="0B3C9F2F" w:rsidR="0089120B" w:rsidRDefault="0089120B" w:rsidP="0089120B">
            <w:pPr>
              <w:spacing w:after="0"/>
              <w:rPr>
                <w:ins w:id="116" w:author="Ericsson" w:date="2022-02-09T23:48:00Z"/>
                <w:bCs/>
                <w:lang w:eastAsia="zh-CN"/>
              </w:rPr>
            </w:pPr>
            <w:ins w:id="117"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18" w:author="Ericsson" w:date="2022-02-09T23:48:00Z"/>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19" w:author="Ericsson" w:date="2022-02-09T23:49:00Z"/>
        </w:trPr>
        <w:tc>
          <w:tcPr>
            <w:tcW w:w="2124" w:type="dxa"/>
          </w:tcPr>
          <w:p w14:paraId="40D7408D" w14:textId="1C0D1C04" w:rsidR="00452022" w:rsidRDefault="00452022" w:rsidP="00452022">
            <w:pPr>
              <w:spacing w:after="0"/>
              <w:rPr>
                <w:ins w:id="120" w:author="Ericsson" w:date="2022-02-09T23:49:00Z"/>
                <w:bCs/>
                <w:lang w:val="en-US" w:eastAsia="zh-CN"/>
              </w:rPr>
            </w:pPr>
            <w:ins w:id="121" w:author="Ericsson" w:date="2022-02-09T23:49:00Z">
              <w:r>
                <w:rPr>
                  <w:b/>
                  <w:lang w:val="en-US" w:eastAsia="zh-CN"/>
                </w:rPr>
                <w:t>Ericsson</w:t>
              </w:r>
            </w:ins>
          </w:p>
        </w:tc>
        <w:tc>
          <w:tcPr>
            <w:tcW w:w="2124" w:type="dxa"/>
          </w:tcPr>
          <w:p w14:paraId="1CD4288F" w14:textId="3DF89181" w:rsidR="00452022" w:rsidRDefault="00452022" w:rsidP="00452022">
            <w:pPr>
              <w:spacing w:after="0"/>
              <w:rPr>
                <w:ins w:id="122" w:author="Ericsson" w:date="2022-02-09T23:49:00Z"/>
                <w:bCs/>
                <w:lang w:val="en-US" w:eastAsia="zh-CN"/>
              </w:rPr>
            </w:pPr>
            <w:ins w:id="123" w:author="Ericsson" w:date="2022-02-09T23:49:00Z">
              <w:r>
                <w:rPr>
                  <w:b/>
                  <w:lang w:val="en-US" w:eastAsia="zh-CN"/>
                </w:rPr>
                <w:t>2</w:t>
              </w:r>
            </w:ins>
          </w:p>
        </w:tc>
        <w:tc>
          <w:tcPr>
            <w:tcW w:w="10030" w:type="dxa"/>
          </w:tcPr>
          <w:p w14:paraId="1224A66E" w14:textId="03F2E9B8" w:rsidR="00452022" w:rsidRDefault="00452022" w:rsidP="00452022">
            <w:pPr>
              <w:spacing w:after="0"/>
              <w:rPr>
                <w:ins w:id="124" w:author="Ericsson" w:date="2022-02-09T23:49:00Z"/>
                <w:bCs/>
                <w:lang w:val="en-US" w:eastAsia="zh-CN"/>
              </w:rPr>
            </w:pPr>
            <w:ins w:id="125" w:author="Ericsson" w:date="2022-02-09T23:49:00Z">
              <w:r>
                <w:rPr>
                  <w:b/>
                  <w:lang w:val="en-US" w:eastAsia="zh-CN"/>
                </w:rPr>
                <w:t>Agree with xiaomi</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26" w:author="Ericsson" w:date="2022-02-09T23:49:00Z"/>
        </w:trPr>
        <w:tc>
          <w:tcPr>
            <w:tcW w:w="2124" w:type="dxa"/>
          </w:tcPr>
          <w:p w14:paraId="344BA83A" w14:textId="64F41C98" w:rsidR="00051E0A" w:rsidRDefault="00051E0A" w:rsidP="00051E0A">
            <w:pPr>
              <w:spacing w:after="0"/>
              <w:rPr>
                <w:ins w:id="127" w:author="Ericsson" w:date="2022-02-09T23:49:00Z"/>
                <w:bCs/>
                <w:lang w:val="en-US" w:eastAsia="zh-CN"/>
              </w:rPr>
            </w:pPr>
            <w:ins w:id="128" w:author="Ericsson" w:date="2022-02-09T23:49:00Z">
              <w:r>
                <w:rPr>
                  <w:b/>
                  <w:lang w:val="en-US" w:eastAsia="zh-CN"/>
                </w:rPr>
                <w:t>Ericsson</w:t>
              </w:r>
            </w:ins>
          </w:p>
        </w:tc>
        <w:tc>
          <w:tcPr>
            <w:tcW w:w="2124" w:type="dxa"/>
          </w:tcPr>
          <w:p w14:paraId="55818FE9" w14:textId="03F9D90D" w:rsidR="00051E0A" w:rsidRDefault="00051E0A" w:rsidP="00051E0A">
            <w:pPr>
              <w:spacing w:after="0"/>
              <w:rPr>
                <w:ins w:id="129" w:author="Ericsson" w:date="2022-02-09T23:49:00Z"/>
                <w:bCs/>
                <w:lang w:eastAsia="zh-CN"/>
              </w:rPr>
            </w:pPr>
            <w:ins w:id="130" w:author="Ericsson" w:date="2022-02-09T23:49:00Z">
              <w:r>
                <w:rPr>
                  <w:b/>
                  <w:lang w:eastAsia="zh-CN"/>
                </w:rPr>
                <w:t>agree</w:t>
              </w:r>
            </w:ins>
          </w:p>
        </w:tc>
        <w:tc>
          <w:tcPr>
            <w:tcW w:w="10030" w:type="dxa"/>
          </w:tcPr>
          <w:p w14:paraId="667ACB7D" w14:textId="77777777" w:rsidR="00051E0A" w:rsidRDefault="00051E0A" w:rsidP="00051E0A">
            <w:pPr>
              <w:spacing w:after="0"/>
              <w:rPr>
                <w:ins w:id="131" w:author="Ericsson" w:date="2022-02-09T23:49: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lastRenderedPageBreak/>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32" w:author="Ericsson" w:date="2022-02-09T23:49:00Z"/>
        </w:trPr>
        <w:tc>
          <w:tcPr>
            <w:tcW w:w="2124" w:type="dxa"/>
          </w:tcPr>
          <w:p w14:paraId="04FE9F92" w14:textId="26AB4AB6" w:rsidR="00AE5655" w:rsidRDefault="00AE5655" w:rsidP="00AE5655">
            <w:pPr>
              <w:spacing w:after="0"/>
              <w:rPr>
                <w:ins w:id="133" w:author="Ericsson" w:date="2022-02-09T23:49:00Z"/>
                <w:bCs/>
                <w:lang w:val="en-US" w:eastAsia="zh-CN"/>
              </w:rPr>
            </w:pPr>
            <w:ins w:id="134" w:author="Ericsson" w:date="2022-02-09T23:50:00Z">
              <w:r>
                <w:rPr>
                  <w:b/>
                  <w:lang w:val="en-US" w:eastAsia="zh-CN"/>
                </w:rPr>
                <w:t>Ericsson</w:t>
              </w:r>
            </w:ins>
          </w:p>
        </w:tc>
        <w:tc>
          <w:tcPr>
            <w:tcW w:w="2124" w:type="dxa"/>
          </w:tcPr>
          <w:p w14:paraId="373C62AE" w14:textId="145DFCF0" w:rsidR="00AE5655" w:rsidRDefault="00AE5655" w:rsidP="00AE5655">
            <w:pPr>
              <w:spacing w:after="0"/>
              <w:rPr>
                <w:ins w:id="135" w:author="Ericsson" w:date="2022-02-09T23:49:00Z"/>
                <w:bCs/>
                <w:lang w:val="en-US" w:eastAsia="zh-CN"/>
              </w:rPr>
            </w:pPr>
            <w:ins w:id="136" w:author="Ericsson" w:date="2022-02-09T23:50:00Z">
              <w:r>
                <w:rPr>
                  <w:b/>
                  <w:lang w:val="en-US" w:eastAsia="zh-CN"/>
                </w:rPr>
                <w:t>Agree.</w:t>
              </w:r>
            </w:ins>
          </w:p>
        </w:tc>
        <w:tc>
          <w:tcPr>
            <w:tcW w:w="10030" w:type="dxa"/>
          </w:tcPr>
          <w:p w14:paraId="22A2815C" w14:textId="74BD4E56" w:rsidR="00AE5655" w:rsidRDefault="00AE5655" w:rsidP="00AE5655">
            <w:pPr>
              <w:spacing w:after="0"/>
              <w:rPr>
                <w:ins w:id="137" w:author="Ericsson" w:date="2022-02-09T23:49:00Z"/>
                <w:bCs/>
                <w:lang w:val="en-US" w:eastAsia="zh-CN"/>
              </w:rPr>
            </w:pPr>
            <w:ins w:id="138" w:author="Ericsson" w:date="2022-02-09T23:50:00Z">
              <w:r>
                <w:rPr>
                  <w:b/>
                  <w:lang w:val="en-US" w:eastAsia="zh-CN"/>
                </w:rPr>
                <w:t>It doesn’t make sense that TX UE doesn’t report the received rejection indication in case the gNB controls the DRX configuration.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39" w:author="OPPO (Qianxi)" w:date="2022-02-10T09:29:00Z"/>
                <w:lang w:eastAsia="zh-CN"/>
              </w:rPr>
            </w:pPr>
            <w:del w:id="140"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41" w:author="OPPO (Qianxi)" w:date="2022-02-10T09:29:00Z">
              <w:r>
                <w:rPr>
                  <w:rFonts w:hint="eastAsia"/>
                  <w:lang w:eastAsia="zh-CN"/>
                </w:rPr>
                <w:t>[</w:t>
              </w:r>
              <w:r>
                <w:rPr>
                  <w:lang w:eastAsia="zh-CN"/>
                </w:rPr>
                <w:t xml:space="preserve">OPPO] revise the point, it is for gNB of Tx-UE to </w:t>
              </w:r>
            </w:ins>
            <w:ins w:id="142"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43" w:author="Ericsson" w:date="2022-02-09T23:50:00Z"/>
        </w:trPr>
        <w:tc>
          <w:tcPr>
            <w:tcW w:w="2124" w:type="dxa"/>
          </w:tcPr>
          <w:p w14:paraId="3CB215FB" w14:textId="389E1AF0" w:rsidR="00D2525A" w:rsidRDefault="00D2525A" w:rsidP="00D2525A">
            <w:pPr>
              <w:spacing w:after="0"/>
              <w:rPr>
                <w:ins w:id="144" w:author="Ericsson" w:date="2022-02-09T23:50:00Z"/>
                <w:bCs/>
                <w:lang w:val="en-US" w:eastAsia="zh-CN"/>
              </w:rPr>
            </w:pPr>
            <w:ins w:id="145" w:author="Ericsson" w:date="2022-02-09T23:50:00Z">
              <w:r>
                <w:rPr>
                  <w:b/>
                  <w:lang w:val="en-US" w:eastAsia="zh-CN"/>
                </w:rPr>
                <w:t>Ericsson</w:t>
              </w:r>
            </w:ins>
          </w:p>
        </w:tc>
        <w:tc>
          <w:tcPr>
            <w:tcW w:w="2124" w:type="dxa"/>
          </w:tcPr>
          <w:p w14:paraId="1702139B" w14:textId="247C44FA" w:rsidR="00D2525A" w:rsidRDefault="00D2525A" w:rsidP="00D2525A">
            <w:pPr>
              <w:spacing w:after="0"/>
              <w:rPr>
                <w:ins w:id="146" w:author="Ericsson" w:date="2022-02-09T23:50:00Z"/>
                <w:bCs/>
                <w:lang w:val="en-US" w:eastAsia="zh-CN"/>
              </w:rPr>
            </w:pPr>
            <w:ins w:id="147" w:author="Ericsson" w:date="2022-02-09T23:50:00Z">
              <w:r>
                <w:rPr>
                  <w:b/>
                  <w:lang w:val="en-US" w:eastAsia="zh-CN"/>
                </w:rPr>
                <w:t>disagree</w:t>
              </w:r>
            </w:ins>
          </w:p>
        </w:tc>
        <w:tc>
          <w:tcPr>
            <w:tcW w:w="10030" w:type="dxa"/>
          </w:tcPr>
          <w:p w14:paraId="45B6D77B" w14:textId="4E6EF1DA" w:rsidR="00D2525A" w:rsidRDefault="00D2525A" w:rsidP="00D2525A">
            <w:pPr>
              <w:spacing w:after="0"/>
              <w:rPr>
                <w:ins w:id="148" w:author="Ericsson" w:date="2022-02-09T23:50:00Z"/>
                <w:bCs/>
                <w:lang w:val="en-US" w:eastAsia="zh-CN"/>
              </w:rPr>
            </w:pPr>
            <w:ins w:id="149"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50" w:author="OPPO (Qianxi)" w:date="2022-01-30T17:40:00Z">
        <w:r>
          <w:rPr>
            <w:rFonts w:hint="eastAsia"/>
            <w:b/>
            <w:lang w:eastAsia="zh-CN"/>
          </w:rPr>
          <w:t>Q</w:t>
        </w:r>
        <w:r>
          <w:rPr>
            <w:b/>
            <w:lang w:eastAsia="zh-CN"/>
          </w:rPr>
          <w:t>2.1.2-1a</w:t>
        </w:r>
      </w:ins>
      <w:del w:id="151"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52" w:author="Ericsson" w:date="2022-02-09T23:50:00Z"/>
        </w:trPr>
        <w:tc>
          <w:tcPr>
            <w:tcW w:w="2124" w:type="dxa"/>
          </w:tcPr>
          <w:p w14:paraId="52C8EF95" w14:textId="603EE1DA" w:rsidR="009A51B6" w:rsidRDefault="009A51B6" w:rsidP="009A51B6">
            <w:pPr>
              <w:spacing w:after="0"/>
              <w:rPr>
                <w:ins w:id="153" w:author="Ericsson" w:date="2022-02-09T23:50:00Z"/>
                <w:bCs/>
                <w:lang w:val="en-US" w:eastAsia="zh-CN"/>
              </w:rPr>
            </w:pPr>
            <w:ins w:id="154" w:author="Ericsson" w:date="2022-02-09T23:50:00Z">
              <w:r>
                <w:rPr>
                  <w:b/>
                  <w:lang w:val="en-US" w:eastAsia="zh-CN"/>
                </w:rPr>
                <w:t>Ericsson</w:t>
              </w:r>
            </w:ins>
          </w:p>
        </w:tc>
        <w:tc>
          <w:tcPr>
            <w:tcW w:w="2124" w:type="dxa"/>
          </w:tcPr>
          <w:p w14:paraId="019C0731" w14:textId="676B5A62" w:rsidR="009A51B6" w:rsidRDefault="009A51B6" w:rsidP="009A51B6">
            <w:pPr>
              <w:spacing w:after="0"/>
              <w:rPr>
                <w:ins w:id="155" w:author="Ericsson" w:date="2022-02-09T23:50:00Z"/>
                <w:bCs/>
                <w:lang w:val="en-US" w:eastAsia="zh-CN"/>
              </w:rPr>
            </w:pPr>
            <w:ins w:id="156"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57" w:author="Ericsson" w:date="2022-02-09T23:50: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58" w:author="OPPO (Qianxi)" w:date="2022-01-30T17:41:00Z">
        <w:r>
          <w:rPr>
            <w:rFonts w:hint="eastAsia"/>
            <w:b/>
            <w:lang w:eastAsia="zh-CN"/>
          </w:rPr>
          <w:t>Q</w:t>
        </w:r>
        <w:r>
          <w:rPr>
            <w:b/>
            <w:lang w:eastAsia="zh-CN"/>
          </w:rPr>
          <w:t>2.1.2-1a</w:t>
        </w:r>
      </w:ins>
      <w:del w:id="159"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60" w:author="OPPO (Qianxi)" w:date="2022-02-10T09:32:00Z">
        <w:r w:rsidDel="005E578C">
          <w:rPr>
            <w:b/>
            <w:lang w:eastAsia="zh-CN"/>
          </w:rPr>
          <w:delText xml:space="preserve">to </w:delText>
        </w:r>
      </w:del>
      <w:ins w:id="161" w:author="OPPO (Qianxi)" w:date="2022-02-10T09:32:00Z">
        <w:r w:rsidR="005E578C">
          <w:rPr>
            <w:b/>
            <w:lang w:eastAsia="zh-CN"/>
          </w:rPr>
          <w:t>alway</w:t>
        </w:r>
      </w:ins>
      <w:ins w:id="162" w:author="OPPO (Qianxi)" w:date="2022-02-10T09:33:00Z">
        <w:r w:rsidR="005E578C">
          <w:rPr>
            <w:b/>
            <w:lang w:eastAsia="zh-CN"/>
          </w:rPr>
          <w:t>s</w:t>
        </w:r>
      </w:ins>
      <w:ins w:id="163" w:author="OPPO (Qianxi)" w:date="2022-02-10T09:32:00Z">
        <w:r w:rsidR="005E578C">
          <w:rPr>
            <w:b/>
            <w:lang w:eastAsia="zh-CN"/>
          </w:rPr>
          <w:t xml:space="preserve"> </w:t>
        </w:r>
      </w:ins>
      <w:r>
        <w:rPr>
          <w:b/>
          <w:lang w:eastAsia="zh-CN"/>
        </w:rPr>
        <w:t>rely on Tx-UE itself (as for mode-2) to determines SL DRX for RX UE</w:t>
      </w:r>
      <w:ins w:id="164" w:author="OPPO (Qianxi)" w:date="2022-02-10T09:32:00Z">
        <w:r w:rsidR="005E578C">
          <w:rPr>
            <w:b/>
            <w:lang w:eastAsia="zh-CN"/>
          </w:rPr>
          <w:t>, if gNB is not capable of SL-DRX</w:t>
        </w:r>
      </w:ins>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65"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166" w:author="OPPO (Qianxi)" w:date="2022-02-10T09:33:00Z"/>
                <w:rFonts w:hint="eastAsia"/>
                <w:bCs/>
                <w:lang w:eastAsia="zh-CN"/>
              </w:rPr>
            </w:pPr>
          </w:p>
          <w:p w14:paraId="2250C4AE" w14:textId="77777777" w:rsidR="005E578C" w:rsidRDefault="005E578C">
            <w:pPr>
              <w:spacing w:after="0"/>
              <w:rPr>
                <w:ins w:id="167" w:author="Xiaomi (Xing)" w:date="2022-02-10T10:41:00Z"/>
                <w:bCs/>
                <w:lang w:eastAsia="zh-CN"/>
              </w:rPr>
            </w:pPr>
            <w:ins w:id="168"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69" w:author="OPPO (Qianxi)" w:date="2022-02-10T09:34:00Z">
              <w:r>
                <w:rPr>
                  <w:bCs/>
                  <w:lang w:eastAsia="zh-CN"/>
                </w:rPr>
                <w:t>X configuration.</w:t>
              </w:r>
            </w:ins>
          </w:p>
          <w:p w14:paraId="0F9604A8" w14:textId="77777777" w:rsidR="004A1F24" w:rsidRDefault="004A1F24" w:rsidP="004A1F24">
            <w:pPr>
              <w:spacing w:after="0"/>
              <w:rPr>
                <w:ins w:id="170" w:author="Xiaomi (Xing)" w:date="2022-02-10T10:41:00Z"/>
                <w:bCs/>
                <w:lang w:eastAsia="zh-CN"/>
              </w:rPr>
            </w:pPr>
          </w:p>
          <w:p w14:paraId="093D526A" w14:textId="77777777" w:rsidR="004A1F24" w:rsidRDefault="004A1F24" w:rsidP="004A1F24">
            <w:pPr>
              <w:spacing w:after="0"/>
              <w:rPr>
                <w:ins w:id="171" w:author="Xiaomi (Xing)" w:date="2022-02-10T10:41:00Z"/>
                <w:bCs/>
                <w:lang w:eastAsia="zh-CN"/>
              </w:rPr>
            </w:pPr>
            <w:ins w:id="172"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3" w:author="Ericsson" w:date="2022-02-09T23:50:00Z"/>
        </w:trPr>
        <w:tc>
          <w:tcPr>
            <w:tcW w:w="2124" w:type="dxa"/>
          </w:tcPr>
          <w:p w14:paraId="379016A4" w14:textId="056925AF" w:rsidR="007D5C93" w:rsidRPr="00BD4530" w:rsidRDefault="007D5C93" w:rsidP="007D5C93">
            <w:pPr>
              <w:spacing w:after="0"/>
              <w:rPr>
                <w:ins w:id="174" w:author="Ericsson" w:date="2022-02-09T23:50:00Z"/>
                <w:bCs/>
                <w:lang w:val="en-US" w:eastAsia="zh-CN"/>
              </w:rPr>
            </w:pPr>
            <w:ins w:id="175"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6" w:author="Ericsson" w:date="2022-02-09T23:50:00Z"/>
                <w:bCs/>
                <w:lang w:eastAsia="zh-CN"/>
              </w:rPr>
            </w:pPr>
          </w:p>
        </w:tc>
        <w:tc>
          <w:tcPr>
            <w:tcW w:w="10030" w:type="dxa"/>
          </w:tcPr>
          <w:p w14:paraId="6DD2F59B" w14:textId="2DD764B8" w:rsidR="007D5C93" w:rsidRPr="00BD4530" w:rsidRDefault="007D5C93" w:rsidP="007D5C93">
            <w:pPr>
              <w:spacing w:after="0"/>
              <w:rPr>
                <w:ins w:id="177" w:author="Ericsson" w:date="2022-02-09T23:50:00Z"/>
                <w:bCs/>
                <w:lang w:val="en-US" w:eastAsia="zh-CN"/>
              </w:rPr>
            </w:pPr>
            <w:ins w:id="178" w:author="Ericsson" w:date="2022-02-09T23:50:00Z">
              <w:r>
                <w:rPr>
                  <w:lang w:val="en-US" w:eastAsia="zh-CN"/>
                </w:rPr>
                <w:t>Same view as xiaomi</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lastRenderedPageBreak/>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79" w:author="Ericsson" w:date="2022-02-09T23:50:00Z"/>
        </w:trPr>
        <w:tc>
          <w:tcPr>
            <w:tcW w:w="2124" w:type="dxa"/>
          </w:tcPr>
          <w:p w14:paraId="207E564F" w14:textId="2B72DF7D" w:rsidR="00D32BDB" w:rsidRDefault="00D32BDB" w:rsidP="00D32BDB">
            <w:pPr>
              <w:spacing w:after="0"/>
              <w:rPr>
                <w:ins w:id="180" w:author="Ericsson" w:date="2022-02-09T23:50:00Z"/>
                <w:bCs/>
                <w:lang w:val="en-US" w:eastAsia="zh-CN"/>
              </w:rPr>
            </w:pPr>
            <w:ins w:id="181" w:author="Ericsson" w:date="2022-02-09T23:51:00Z">
              <w:r>
                <w:rPr>
                  <w:b/>
                  <w:lang w:val="en-US" w:eastAsia="zh-CN"/>
                </w:rPr>
                <w:t>Ericsson</w:t>
              </w:r>
            </w:ins>
          </w:p>
        </w:tc>
        <w:tc>
          <w:tcPr>
            <w:tcW w:w="2124" w:type="dxa"/>
          </w:tcPr>
          <w:p w14:paraId="29C1DA29" w14:textId="70F483B7" w:rsidR="00D32BDB" w:rsidRDefault="00D32BDB" w:rsidP="00D32BDB">
            <w:pPr>
              <w:spacing w:after="0"/>
              <w:rPr>
                <w:ins w:id="182" w:author="Ericsson" w:date="2022-02-09T23:50:00Z"/>
                <w:bCs/>
                <w:lang w:val="en-US" w:eastAsia="zh-CN"/>
              </w:rPr>
            </w:pPr>
            <w:ins w:id="183"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4" w:author="Ericsson" w:date="2022-02-09T23:50:00Z"/>
                <w:bCs/>
                <w:lang w:val="en-US" w:eastAsia="zh-CN"/>
              </w:rPr>
            </w:pPr>
            <w:ins w:id="185" w:author="Ericsson" w:date="2022-02-09T23:51:00Z">
              <w:r>
                <w:rPr>
                  <w:b/>
                  <w:lang w:val="en-US" w:eastAsia="zh-CN"/>
                </w:rPr>
                <w:t>We are also open to further discuss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86" w:author="OPPO (Qianxi)" w:date="2022-01-30T17:42:00Z">
        <w:r>
          <w:rPr>
            <w:rFonts w:hint="eastAsia"/>
            <w:b/>
            <w:lang w:eastAsia="zh-CN"/>
          </w:rPr>
          <w:t>Q</w:t>
        </w:r>
        <w:r>
          <w:rPr>
            <w:b/>
            <w:lang w:eastAsia="zh-CN"/>
          </w:rPr>
          <w:t>2.1.2-2c</w:t>
        </w:r>
      </w:ins>
      <w:del w:id="18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88" w:author="Ericsson" w:date="2022-02-09T23:51:00Z"/>
        </w:trPr>
        <w:tc>
          <w:tcPr>
            <w:tcW w:w="2124" w:type="dxa"/>
          </w:tcPr>
          <w:p w14:paraId="0DEF4C22" w14:textId="548573AC" w:rsidR="00C46737" w:rsidRPr="00BD4530" w:rsidRDefault="00C46737" w:rsidP="00C46737">
            <w:pPr>
              <w:spacing w:after="0"/>
              <w:rPr>
                <w:ins w:id="189" w:author="Ericsson" w:date="2022-02-09T23:51:00Z"/>
                <w:bCs/>
                <w:lang w:val="en-US" w:eastAsia="zh-CN"/>
              </w:rPr>
            </w:pPr>
            <w:ins w:id="19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1" w:author="Ericsson" w:date="2022-02-09T23:51:00Z"/>
                <w:bCs/>
                <w:lang w:val="en-US" w:eastAsia="zh-CN"/>
              </w:rPr>
            </w:pPr>
            <w:ins w:id="19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3" w:author="Ericsson" w:date="2022-02-09T23:51:00Z"/>
                <w:bCs/>
                <w:lang w:eastAsia="zh-CN"/>
              </w:rPr>
            </w:pPr>
            <w:ins w:id="194" w:author="Ericsson" w:date="2022-02-09T23:51:00Z">
              <w:r>
                <w:rPr>
                  <w:b/>
                  <w:lang w:eastAsia="zh-CN"/>
                </w:rPr>
                <w:t>As xiaomi mentioned, there is no need to report SL DRX in case of Mode 2</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5"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6" w:author="OPPO (Qianxi)" w:date="2022-02-10T09:36:00Z"/>
                <w:bCs/>
                <w:lang w:val="en-US" w:eastAsia="zh-CN"/>
              </w:rPr>
            </w:pPr>
          </w:p>
          <w:p w14:paraId="34829E3E" w14:textId="465F5FA9" w:rsidR="005E578C" w:rsidRDefault="005E578C">
            <w:pPr>
              <w:spacing w:after="0"/>
              <w:rPr>
                <w:ins w:id="197" w:author="Xiaomi (Xing)" w:date="2022-02-10T10:42:00Z"/>
                <w:bCs/>
                <w:lang w:eastAsia="zh-CN"/>
              </w:rPr>
            </w:pPr>
            <w:ins w:id="198"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9"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200" w:author="Xiaomi (Xing)" w:date="2022-02-10T10:42:00Z"/>
                <w:bCs/>
                <w:lang w:eastAsia="zh-CN"/>
              </w:rPr>
            </w:pPr>
          </w:p>
          <w:p w14:paraId="65AA4C01" w14:textId="6AA5B20D" w:rsidR="004A1F24" w:rsidRDefault="004A1F24">
            <w:pPr>
              <w:spacing w:after="0"/>
              <w:rPr>
                <w:ins w:id="201" w:author="OPPO (Qianxi)" w:date="2022-02-10T09:36:00Z"/>
                <w:bCs/>
                <w:lang w:eastAsia="zh-CN"/>
              </w:rPr>
            </w:pPr>
            <w:ins w:id="202" w:author="Xiaomi (Xing)" w:date="2022-02-10T10:42:00Z">
              <w:r>
                <w:rPr>
                  <w:bCs/>
                  <w:lang w:eastAsia="zh-CN"/>
                </w:rPr>
                <w:t>[Xiaomi] Our understanding is UE should ensure there is no SL data arrival</w:t>
              </w:r>
            </w:ins>
            <w:ins w:id="203" w:author="Xiaomi (Xing)" w:date="2022-02-10T10:43:00Z">
              <w:r>
                <w:rPr>
                  <w:bCs/>
                  <w:lang w:eastAsia="zh-CN"/>
                </w:rPr>
                <w:t xml:space="preserve"> in remaining SL active time</w:t>
              </w:r>
            </w:ins>
            <w:ins w:id="204" w:author="Xiaomi (Xing)" w:date="2022-02-10T10:42:00Z">
              <w:r>
                <w:rPr>
                  <w:bCs/>
                  <w:lang w:eastAsia="zh-CN"/>
                </w:rPr>
                <w:t xml:space="preserve">, which means no SL BSR </w:t>
              </w:r>
            </w:ins>
            <w:ins w:id="205" w:author="Xiaomi (Xing)" w:date="2022-02-10T10:43:00Z">
              <w:r>
                <w:rPr>
                  <w:bCs/>
                  <w:lang w:eastAsia="zh-CN"/>
                </w:rPr>
                <w:t xml:space="preserve">would be </w:t>
              </w:r>
            </w:ins>
            <w:ins w:id="206"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207"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208" w:author="Ericsson" w:date="2022-02-09T23:51:00Z"/>
        </w:trPr>
        <w:tc>
          <w:tcPr>
            <w:tcW w:w="2124" w:type="dxa"/>
          </w:tcPr>
          <w:p w14:paraId="7ACBC145" w14:textId="1749A6F7" w:rsidR="00481924" w:rsidRDefault="00481924" w:rsidP="00481924">
            <w:pPr>
              <w:spacing w:after="0"/>
              <w:rPr>
                <w:ins w:id="209" w:author="Ericsson" w:date="2022-02-09T23:51:00Z"/>
                <w:bCs/>
                <w:lang w:val="en-US" w:eastAsia="zh-CN"/>
              </w:rPr>
            </w:pPr>
            <w:ins w:id="210" w:author="Ericsson" w:date="2022-02-09T23:51:00Z">
              <w:r>
                <w:rPr>
                  <w:b/>
                  <w:lang w:val="en-US" w:eastAsia="zh-CN"/>
                </w:rPr>
                <w:t>Ericsson</w:t>
              </w:r>
            </w:ins>
          </w:p>
        </w:tc>
        <w:tc>
          <w:tcPr>
            <w:tcW w:w="2124" w:type="dxa"/>
          </w:tcPr>
          <w:p w14:paraId="75C28067" w14:textId="7F9719BC" w:rsidR="00481924" w:rsidRDefault="00481924" w:rsidP="00481924">
            <w:pPr>
              <w:spacing w:after="0"/>
              <w:rPr>
                <w:ins w:id="211" w:author="Ericsson" w:date="2022-02-09T23:51:00Z"/>
                <w:bCs/>
                <w:lang w:eastAsia="zh-CN"/>
              </w:rPr>
            </w:pPr>
            <w:ins w:id="212" w:author="Ericsson" w:date="2022-02-09T23:51:00Z">
              <w:r>
                <w:rPr>
                  <w:b/>
                  <w:lang w:eastAsia="zh-CN"/>
                </w:rPr>
                <w:t>Option 2</w:t>
              </w:r>
            </w:ins>
          </w:p>
        </w:tc>
        <w:tc>
          <w:tcPr>
            <w:tcW w:w="10030" w:type="dxa"/>
          </w:tcPr>
          <w:p w14:paraId="41C4F7DD" w14:textId="62C3307D" w:rsidR="00481924" w:rsidRDefault="00481924" w:rsidP="00481924">
            <w:pPr>
              <w:spacing w:after="0"/>
              <w:rPr>
                <w:ins w:id="213" w:author="Ericsson" w:date="2022-02-09T23:51:00Z"/>
                <w:bCs/>
                <w:lang w:eastAsia="zh-CN"/>
              </w:rPr>
            </w:pPr>
            <w:ins w:id="214"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lastRenderedPageBreak/>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15"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16" w:author="OPPO (Qianxi)" w:date="2022-02-10T09:39:00Z"/>
                <w:bCs/>
                <w:lang w:val="en-US" w:eastAsia="zh-CN"/>
              </w:rPr>
            </w:pPr>
          </w:p>
          <w:p w14:paraId="108B1707" w14:textId="625D5BA8" w:rsidR="005E578C" w:rsidRDefault="005E578C">
            <w:pPr>
              <w:spacing w:after="0"/>
              <w:rPr>
                <w:ins w:id="217" w:author="OPPO (Qianxi)" w:date="2022-02-10T09:40:00Z"/>
                <w:bCs/>
                <w:lang w:val="en-US" w:eastAsia="zh-CN"/>
              </w:rPr>
            </w:pPr>
            <w:ins w:id="218" w:author="OPPO (Qianxi)" w:date="2022-02-10T09:39:00Z">
              <w:r>
                <w:rPr>
                  <w:rFonts w:hint="eastAsia"/>
                  <w:bCs/>
                  <w:lang w:val="en-US" w:eastAsia="zh-CN"/>
                </w:rPr>
                <w:t>[</w:t>
              </w:r>
              <w:r>
                <w:rPr>
                  <w:bCs/>
                  <w:lang w:val="en-US" w:eastAsia="zh-CN"/>
                </w:rPr>
                <w:t>OPPO] Even for GC/B</w:t>
              </w:r>
            </w:ins>
            <w:ins w:id="21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20" w:author="Ericsson" w:date="2022-02-09T23:52:00Z"/>
        </w:trPr>
        <w:tc>
          <w:tcPr>
            <w:tcW w:w="2124" w:type="dxa"/>
          </w:tcPr>
          <w:p w14:paraId="60F684E0" w14:textId="3240B266" w:rsidR="00CE62A9" w:rsidRDefault="00CE62A9" w:rsidP="00CE62A9">
            <w:pPr>
              <w:spacing w:after="0"/>
              <w:rPr>
                <w:ins w:id="221" w:author="Ericsson" w:date="2022-02-09T23:52:00Z"/>
                <w:bCs/>
                <w:lang w:val="en-US" w:eastAsia="zh-CN"/>
              </w:rPr>
            </w:pPr>
            <w:ins w:id="22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23" w:author="Ericsson" w:date="2022-02-09T23:52:00Z"/>
                <w:bCs/>
                <w:lang w:val="en-US" w:eastAsia="zh-CN"/>
              </w:rPr>
            </w:pPr>
            <w:ins w:id="224" w:author="Ericsson" w:date="2022-02-09T23:52:00Z">
              <w:r>
                <w:rPr>
                  <w:b/>
                  <w:lang w:val="en-US" w:eastAsia="zh-CN"/>
                </w:rPr>
                <w:t>1</w:t>
              </w:r>
            </w:ins>
          </w:p>
        </w:tc>
        <w:tc>
          <w:tcPr>
            <w:tcW w:w="10030" w:type="dxa"/>
          </w:tcPr>
          <w:p w14:paraId="282A990C" w14:textId="77777777" w:rsidR="00CE62A9" w:rsidRDefault="00CE62A9" w:rsidP="00CE62A9">
            <w:pPr>
              <w:spacing w:after="0"/>
              <w:rPr>
                <w:ins w:id="225" w:author="Ericsson" w:date="2022-02-09T23:52:00Z"/>
              </w:rPr>
            </w:pPr>
            <w:ins w:id="22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27" w:author="Ericsson" w:date="2022-02-09T23:52:00Z"/>
                <w:bCs/>
              </w:rPr>
            </w:pPr>
            <w:ins w:id="228" w:author="Ericsson" w:date="2022-02-09T23:52:00Z">
              <w:r>
                <w:t>This is already clear, no need to bother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9" w:author="OPPO (Qianxi)" w:date="2022-01-30T17:47:00Z">
        <w:r>
          <w:rPr>
            <w:b/>
            <w:lang w:eastAsia="zh-CN"/>
          </w:rPr>
          <w:t xml:space="preserve">do you agree </w:t>
        </w:r>
      </w:ins>
      <w:r>
        <w:rPr>
          <w:b/>
          <w:lang w:eastAsia="zh-CN"/>
        </w:rPr>
        <w:t>the DRX setting are decided based on the DRX-based Tx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30" w:author="Ericsson" w:date="2022-02-09T23:52:00Z"/>
        </w:trPr>
        <w:tc>
          <w:tcPr>
            <w:tcW w:w="2124" w:type="dxa"/>
          </w:tcPr>
          <w:p w14:paraId="2A087525" w14:textId="63600878" w:rsidR="00123BFF" w:rsidRPr="00BD4530" w:rsidRDefault="00123BFF" w:rsidP="00123BFF">
            <w:pPr>
              <w:spacing w:after="0"/>
              <w:rPr>
                <w:ins w:id="231" w:author="Ericsson" w:date="2022-02-09T23:52:00Z"/>
                <w:bCs/>
                <w:lang w:val="en-US" w:eastAsia="zh-CN"/>
              </w:rPr>
            </w:pPr>
            <w:ins w:id="232" w:author="Ericsson" w:date="2022-02-09T23:52:00Z">
              <w:r>
                <w:rPr>
                  <w:b/>
                  <w:lang w:val="en-US" w:eastAsia="zh-CN"/>
                </w:rPr>
                <w:lastRenderedPageBreak/>
                <w:t>Ericsson</w:t>
              </w:r>
            </w:ins>
          </w:p>
        </w:tc>
        <w:tc>
          <w:tcPr>
            <w:tcW w:w="2124" w:type="dxa"/>
          </w:tcPr>
          <w:p w14:paraId="2182D7D2" w14:textId="7631CC7E" w:rsidR="00123BFF" w:rsidRPr="00BD4530" w:rsidRDefault="00123BFF" w:rsidP="00123BFF">
            <w:pPr>
              <w:spacing w:after="0"/>
              <w:rPr>
                <w:ins w:id="233" w:author="Ericsson" w:date="2022-02-09T23:52:00Z"/>
                <w:bCs/>
                <w:lang w:val="en-US" w:eastAsia="zh-CN"/>
              </w:rPr>
            </w:pPr>
            <w:ins w:id="234"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235" w:author="Ericsson" w:date="2022-02-09T23:52:00Z"/>
                <w:rFonts w:cs="Arial"/>
              </w:rPr>
            </w:pPr>
            <w:ins w:id="236"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37" w:author="OPPO (Qianxi)" w:date="2022-02-10T09:40:00Z"/>
                <w:rFonts w:cs="Arial"/>
                <w:b/>
              </w:rPr>
            </w:pPr>
            <w:ins w:id="238"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39" w:author="OPPO (Qianxi)" w:date="2022-02-10T09:40:00Z"/>
                <w:bCs/>
                <w:lang w:val="en-US" w:eastAsia="zh-CN"/>
              </w:rPr>
            </w:pPr>
          </w:p>
          <w:p w14:paraId="339E62CA" w14:textId="1735ACE8" w:rsidR="005E578C" w:rsidRPr="00BD4530" w:rsidRDefault="005E578C" w:rsidP="00123BFF">
            <w:pPr>
              <w:spacing w:after="0"/>
              <w:rPr>
                <w:ins w:id="240" w:author="Ericsson" w:date="2022-02-09T23:52:00Z"/>
                <w:bCs/>
                <w:lang w:val="en-US" w:eastAsia="zh-CN"/>
              </w:rPr>
            </w:pPr>
            <w:ins w:id="241"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42"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43" w:author="Ericsson" w:date="2022-02-09T23:52:00Z"/>
        </w:trPr>
        <w:tc>
          <w:tcPr>
            <w:tcW w:w="2124" w:type="dxa"/>
          </w:tcPr>
          <w:p w14:paraId="2BFA1605" w14:textId="457E3BE7" w:rsidR="006B5AC9" w:rsidRDefault="006B5AC9" w:rsidP="006B5AC9">
            <w:pPr>
              <w:spacing w:after="0"/>
              <w:rPr>
                <w:ins w:id="244" w:author="Ericsson" w:date="2022-02-09T23:52:00Z"/>
                <w:bCs/>
                <w:lang w:val="en-US" w:eastAsia="zh-CN"/>
              </w:rPr>
            </w:pPr>
            <w:ins w:id="245" w:author="Ericsson" w:date="2022-02-09T23:52:00Z">
              <w:r>
                <w:rPr>
                  <w:b/>
                  <w:lang w:val="en-US" w:eastAsia="zh-CN"/>
                </w:rPr>
                <w:t>Ericsson</w:t>
              </w:r>
            </w:ins>
          </w:p>
        </w:tc>
        <w:tc>
          <w:tcPr>
            <w:tcW w:w="2124" w:type="dxa"/>
          </w:tcPr>
          <w:p w14:paraId="342B9230" w14:textId="16CCF213" w:rsidR="006B5AC9" w:rsidRDefault="006B5AC9" w:rsidP="006B5AC9">
            <w:pPr>
              <w:spacing w:after="0"/>
              <w:rPr>
                <w:ins w:id="246" w:author="Ericsson" w:date="2022-02-09T23:52:00Z"/>
                <w:bCs/>
                <w:lang w:val="en-US" w:eastAsia="zh-CN"/>
              </w:rPr>
            </w:pPr>
            <w:ins w:id="247"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48" w:author="Ericsson" w:date="2022-02-09T23:52: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49" w:author="Ericsson" w:date="2022-02-09T23:53:00Z"/>
        </w:trPr>
        <w:tc>
          <w:tcPr>
            <w:tcW w:w="2124" w:type="dxa"/>
          </w:tcPr>
          <w:p w14:paraId="6ABE7FF4" w14:textId="292B5B56" w:rsidR="008F081F" w:rsidRDefault="008F081F" w:rsidP="008F081F">
            <w:pPr>
              <w:spacing w:after="0"/>
              <w:rPr>
                <w:ins w:id="250" w:author="Ericsson" w:date="2022-02-09T23:53:00Z"/>
                <w:bCs/>
                <w:lang w:val="en-US" w:eastAsia="zh-CN"/>
              </w:rPr>
            </w:pPr>
            <w:ins w:id="251" w:author="Ericsson" w:date="2022-02-09T23:53:00Z">
              <w:r>
                <w:rPr>
                  <w:b/>
                  <w:lang w:val="en-US" w:eastAsia="zh-CN"/>
                </w:rPr>
                <w:t>Ericsson</w:t>
              </w:r>
            </w:ins>
          </w:p>
        </w:tc>
        <w:tc>
          <w:tcPr>
            <w:tcW w:w="2124" w:type="dxa"/>
          </w:tcPr>
          <w:p w14:paraId="293FA17D" w14:textId="7F5BAC4F" w:rsidR="008F081F" w:rsidRDefault="008F081F" w:rsidP="008F081F">
            <w:pPr>
              <w:spacing w:after="0"/>
              <w:rPr>
                <w:ins w:id="252" w:author="Ericsson" w:date="2022-02-09T23:53:00Z"/>
                <w:bCs/>
                <w:lang w:val="en-US" w:eastAsia="zh-CN"/>
              </w:rPr>
            </w:pPr>
            <w:ins w:id="253" w:author="Ericsson" w:date="2022-02-09T23:53:00Z">
              <w:r>
                <w:rPr>
                  <w:b/>
                  <w:lang w:val="en-US" w:eastAsia="zh-CN"/>
                </w:rPr>
                <w:t>2</w:t>
              </w:r>
            </w:ins>
          </w:p>
        </w:tc>
        <w:tc>
          <w:tcPr>
            <w:tcW w:w="10030" w:type="dxa"/>
          </w:tcPr>
          <w:p w14:paraId="7AEE4A22" w14:textId="77777777" w:rsidR="008F081F" w:rsidRDefault="008F081F" w:rsidP="008F081F">
            <w:pPr>
              <w:spacing w:after="0"/>
              <w:rPr>
                <w:ins w:id="254" w:author="Ericsson" w:date="2022-02-09T23:53:00Z"/>
                <w:b/>
                <w:lang w:val="en-US" w:eastAsia="zh-CN"/>
              </w:rPr>
            </w:pPr>
            <w:ins w:id="255"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56" w:author="OPPO (Qianxi)" w:date="2022-02-10T09:42:00Z"/>
                <w:b/>
                <w:lang w:val="en-US" w:eastAsia="zh-CN"/>
              </w:rPr>
            </w:pPr>
            <w:ins w:id="257"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58" w:author="OPPO (Qianxi)" w:date="2022-02-10T09:42:00Z"/>
                <w:bCs/>
                <w:lang w:val="en-US" w:eastAsia="zh-CN"/>
              </w:rPr>
            </w:pPr>
          </w:p>
          <w:p w14:paraId="0922F6D4" w14:textId="64BCBCB2" w:rsidR="005E578C" w:rsidRDefault="005E578C" w:rsidP="008F081F">
            <w:pPr>
              <w:spacing w:after="0"/>
              <w:rPr>
                <w:ins w:id="259" w:author="Ericsson" w:date="2022-02-09T23:53:00Z"/>
                <w:bCs/>
                <w:lang w:val="en-US" w:eastAsia="zh-CN"/>
              </w:rPr>
            </w:pPr>
            <w:ins w:id="260" w:author="OPPO (Qianxi)" w:date="2022-02-10T09:42:00Z">
              <w:r>
                <w:rPr>
                  <w:rFonts w:hint="eastAsia"/>
                  <w:bCs/>
                  <w:lang w:val="en-US" w:eastAsia="zh-CN"/>
                </w:rPr>
                <w:lastRenderedPageBreak/>
                <w:t>[</w:t>
              </w:r>
              <w:r>
                <w:rPr>
                  <w:bCs/>
                  <w:lang w:val="en-US" w:eastAsia="zh-CN"/>
                </w:rPr>
                <w:t>OPPO] we have not concluded on the content / format of the Tx profile yet, which led to the E</w:t>
              </w:r>
            </w:ins>
            <w:ins w:id="261" w:author="OPPO (Qianxi)" w:date="2022-02-10T09:43:00Z">
              <w:r>
                <w:rPr>
                  <w:bCs/>
                  <w:lang w:val="en-US" w:eastAsia="zh-CN"/>
                </w:rPr>
                <w:t>N in the running-CR and the Q here.</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62" w:author="Ericsson" w:date="2022-02-09T23:53:00Z"/>
        </w:trPr>
        <w:tc>
          <w:tcPr>
            <w:tcW w:w="2124" w:type="dxa"/>
          </w:tcPr>
          <w:p w14:paraId="71F92A13" w14:textId="0274D945" w:rsidR="006C5586" w:rsidRDefault="006C5586" w:rsidP="006C5586">
            <w:pPr>
              <w:spacing w:after="0"/>
              <w:rPr>
                <w:ins w:id="263" w:author="Ericsson" w:date="2022-02-09T23:53:00Z"/>
                <w:bCs/>
                <w:lang w:val="en-US" w:eastAsia="zh-CN"/>
              </w:rPr>
            </w:pPr>
            <w:ins w:id="264" w:author="Ericsson" w:date="2022-02-09T23:53:00Z">
              <w:r>
                <w:rPr>
                  <w:b/>
                  <w:lang w:val="en-US" w:eastAsia="zh-CN"/>
                </w:rPr>
                <w:t>Ericsson</w:t>
              </w:r>
            </w:ins>
          </w:p>
        </w:tc>
        <w:tc>
          <w:tcPr>
            <w:tcW w:w="2124" w:type="dxa"/>
          </w:tcPr>
          <w:p w14:paraId="7ED00C1E" w14:textId="57BFD68D" w:rsidR="006C5586" w:rsidRDefault="006C5586" w:rsidP="006C5586">
            <w:pPr>
              <w:spacing w:after="0"/>
              <w:rPr>
                <w:ins w:id="265" w:author="Ericsson" w:date="2022-02-09T23:53:00Z"/>
                <w:bCs/>
                <w:lang w:val="en-US" w:eastAsia="zh-CN"/>
              </w:rPr>
            </w:pPr>
            <w:ins w:id="266" w:author="Ericsson" w:date="2022-02-09T23:53:00Z">
              <w:r>
                <w:rPr>
                  <w:b/>
                  <w:lang w:val="en-US" w:eastAsia="zh-CN"/>
                </w:rPr>
                <w:t>agree</w:t>
              </w:r>
            </w:ins>
          </w:p>
        </w:tc>
        <w:tc>
          <w:tcPr>
            <w:tcW w:w="10030" w:type="dxa"/>
          </w:tcPr>
          <w:p w14:paraId="0E6DC66D" w14:textId="7596B8B0" w:rsidR="006C5586" w:rsidRDefault="006C5586" w:rsidP="006C5586">
            <w:pPr>
              <w:spacing w:after="0"/>
              <w:rPr>
                <w:ins w:id="267" w:author="Ericsson" w:date="2022-02-09T23:53:00Z"/>
                <w:bCs/>
                <w:lang w:val="en-US" w:eastAsia="zh-CN"/>
              </w:rPr>
            </w:pPr>
            <w:ins w:id="268" w:author="Ericsson" w:date="2022-02-09T23:53:00Z">
              <w:r>
                <w:rPr>
                  <w:b/>
                  <w:lang w:val="en-US" w:eastAsia="zh-CN"/>
                </w:rPr>
                <w:t>We shall reuse the LTE solution if it is feasible</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269"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70" w:author="Ericsson" w:date="2022-02-09T23:53:00Z"/>
        </w:trPr>
        <w:tc>
          <w:tcPr>
            <w:tcW w:w="2124" w:type="dxa"/>
          </w:tcPr>
          <w:p w14:paraId="7D767B94" w14:textId="765C6449" w:rsidR="00B469F2" w:rsidRPr="00BD4530" w:rsidRDefault="00B469F2" w:rsidP="00B469F2">
            <w:pPr>
              <w:spacing w:after="0"/>
              <w:rPr>
                <w:ins w:id="271" w:author="Ericsson" w:date="2022-02-09T23:53:00Z"/>
                <w:bCs/>
                <w:lang w:val="en-US" w:eastAsia="zh-CN"/>
              </w:rPr>
            </w:pPr>
            <w:ins w:id="272"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73" w:author="Ericsson" w:date="2022-02-09T23:53:00Z"/>
                <w:bCs/>
                <w:lang w:val="en-US" w:eastAsia="zh-CN"/>
              </w:rPr>
            </w:pPr>
            <w:ins w:id="274"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75" w:author="Ericsson" w:date="2022-02-09T23:53:00Z"/>
                <w:bCs/>
                <w:lang w:val="en-US" w:eastAsia="zh-CN"/>
              </w:rPr>
            </w:pPr>
            <w:ins w:id="276"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77" w:author="Ericsson" w:date="2022-02-09T23:54:00Z"/>
        </w:trPr>
        <w:tc>
          <w:tcPr>
            <w:tcW w:w="2124" w:type="dxa"/>
          </w:tcPr>
          <w:p w14:paraId="4884AA74" w14:textId="34FF68D7" w:rsidR="00FA6BF9" w:rsidRDefault="00FA6BF9" w:rsidP="00FA6BF9">
            <w:pPr>
              <w:spacing w:after="0"/>
              <w:rPr>
                <w:ins w:id="278" w:author="Ericsson" w:date="2022-02-09T23:54:00Z"/>
                <w:lang w:val="en-US" w:eastAsia="zh-CN"/>
              </w:rPr>
            </w:pPr>
            <w:ins w:id="279" w:author="Ericsson" w:date="2022-02-09T23:54:00Z">
              <w:r>
                <w:rPr>
                  <w:lang w:val="en-US" w:eastAsia="zh-CN"/>
                </w:rPr>
                <w:t>Ericsson</w:t>
              </w:r>
            </w:ins>
          </w:p>
        </w:tc>
        <w:tc>
          <w:tcPr>
            <w:tcW w:w="2124" w:type="dxa"/>
          </w:tcPr>
          <w:p w14:paraId="248C0B52" w14:textId="4565DEAA" w:rsidR="00FA6BF9" w:rsidRDefault="00FA6BF9" w:rsidP="00FA6BF9">
            <w:pPr>
              <w:spacing w:after="0"/>
              <w:rPr>
                <w:ins w:id="280" w:author="Ericsson" w:date="2022-02-09T23:54:00Z"/>
                <w:lang w:eastAsia="zh-CN"/>
              </w:rPr>
            </w:pPr>
            <w:ins w:id="281" w:author="Ericsson" w:date="2022-02-09T23:54:00Z">
              <w:r>
                <w:rPr>
                  <w:lang w:eastAsia="zh-CN"/>
                </w:rPr>
                <w:t>disagree</w:t>
              </w:r>
            </w:ins>
          </w:p>
        </w:tc>
        <w:tc>
          <w:tcPr>
            <w:tcW w:w="10030" w:type="dxa"/>
          </w:tcPr>
          <w:p w14:paraId="2B9B00D6" w14:textId="701C0270" w:rsidR="00FA6BF9" w:rsidRDefault="00FA6BF9" w:rsidP="00FA6BF9">
            <w:pPr>
              <w:spacing w:after="0"/>
              <w:rPr>
                <w:ins w:id="282" w:author="Ericsson" w:date="2022-02-09T23:54:00Z"/>
                <w:lang w:val="en-US" w:eastAsia="zh-CN"/>
              </w:rPr>
            </w:pPr>
            <w:ins w:id="283" w:author="Ericsson" w:date="2022-02-09T23:54:00Z">
              <w:r>
                <w:rPr>
                  <w:lang w:val="en-US" w:eastAsia="zh-CN"/>
                </w:rPr>
                <w:t>We don’t think this is critical issue, can be categorized as optimization. No need to discuss this at such late stage.</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84" w:author="Ericsson" w:date="2022-02-09T23:54:00Z"/>
        </w:trPr>
        <w:tc>
          <w:tcPr>
            <w:tcW w:w="2124" w:type="dxa"/>
          </w:tcPr>
          <w:p w14:paraId="2AD2B931" w14:textId="0651C694" w:rsidR="008C6659" w:rsidRDefault="008C6659" w:rsidP="008C6659">
            <w:pPr>
              <w:spacing w:after="0"/>
              <w:rPr>
                <w:ins w:id="285" w:author="Ericsson" w:date="2022-02-09T23:54:00Z"/>
                <w:bCs/>
                <w:lang w:val="en-US" w:eastAsia="zh-CN"/>
              </w:rPr>
            </w:pPr>
            <w:ins w:id="286" w:author="Ericsson" w:date="2022-02-09T23:54:00Z">
              <w:r>
                <w:rPr>
                  <w:b/>
                  <w:lang w:val="en-US" w:eastAsia="zh-CN"/>
                </w:rPr>
                <w:t>Ericsson</w:t>
              </w:r>
            </w:ins>
          </w:p>
        </w:tc>
        <w:tc>
          <w:tcPr>
            <w:tcW w:w="2124" w:type="dxa"/>
          </w:tcPr>
          <w:p w14:paraId="71175075" w14:textId="0A3BBDBB" w:rsidR="008C6659" w:rsidRDefault="008C6659" w:rsidP="008C6659">
            <w:pPr>
              <w:spacing w:after="0"/>
              <w:rPr>
                <w:ins w:id="287" w:author="Ericsson" w:date="2022-02-09T23:54:00Z"/>
                <w:bCs/>
                <w:lang w:eastAsia="zh-CN"/>
              </w:rPr>
            </w:pPr>
            <w:ins w:id="288"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89" w:author="Ericsson" w:date="2022-02-09T23:54:00Z"/>
                <w:b/>
                <w:lang w:eastAsia="zh-CN"/>
              </w:rPr>
            </w:pPr>
            <w:ins w:id="290"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291"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92"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93" w:author="Ericsson" w:date="2022-02-09T23:54:00Z"/>
        </w:trPr>
        <w:tc>
          <w:tcPr>
            <w:tcW w:w="2124" w:type="dxa"/>
          </w:tcPr>
          <w:p w14:paraId="5569DADE" w14:textId="26977751" w:rsidR="003571F0" w:rsidRDefault="003571F0" w:rsidP="003571F0">
            <w:pPr>
              <w:spacing w:after="0"/>
              <w:rPr>
                <w:ins w:id="294" w:author="Ericsson" w:date="2022-02-09T23:54:00Z"/>
                <w:bCs/>
                <w:lang w:val="en-US" w:eastAsia="zh-CN"/>
              </w:rPr>
            </w:pPr>
            <w:ins w:id="295" w:author="Ericsson" w:date="2022-02-09T23:54:00Z">
              <w:r>
                <w:rPr>
                  <w:b/>
                  <w:lang w:val="en-US" w:eastAsia="zh-CN"/>
                </w:rPr>
                <w:t>Ericsson</w:t>
              </w:r>
            </w:ins>
          </w:p>
        </w:tc>
        <w:tc>
          <w:tcPr>
            <w:tcW w:w="2124" w:type="dxa"/>
          </w:tcPr>
          <w:p w14:paraId="58FE628B" w14:textId="1BC92E14" w:rsidR="003571F0" w:rsidRDefault="003571F0" w:rsidP="003571F0">
            <w:pPr>
              <w:spacing w:after="0"/>
              <w:rPr>
                <w:ins w:id="296" w:author="Ericsson" w:date="2022-02-09T23:54:00Z"/>
                <w:bCs/>
                <w:lang w:eastAsia="zh-CN"/>
              </w:rPr>
            </w:pPr>
            <w:ins w:id="297" w:author="Ericsson" w:date="2022-02-09T23:54:00Z">
              <w:r>
                <w:rPr>
                  <w:lang w:eastAsia="zh-CN"/>
                </w:rPr>
                <w:t>agree</w:t>
              </w:r>
            </w:ins>
          </w:p>
        </w:tc>
        <w:tc>
          <w:tcPr>
            <w:tcW w:w="10030" w:type="dxa"/>
          </w:tcPr>
          <w:p w14:paraId="32175DEA" w14:textId="77777777" w:rsidR="003571F0" w:rsidRPr="002A7EDD" w:rsidRDefault="003571F0" w:rsidP="003571F0">
            <w:pPr>
              <w:spacing w:after="0"/>
              <w:rPr>
                <w:ins w:id="298"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99" w:author="Ericsson" w:date="2022-02-09T23:55:00Z"/>
        </w:trPr>
        <w:tc>
          <w:tcPr>
            <w:tcW w:w="2124" w:type="dxa"/>
          </w:tcPr>
          <w:p w14:paraId="65E04E77" w14:textId="14377BB5" w:rsidR="00A22DE7" w:rsidRDefault="00A22DE7" w:rsidP="00A22DE7">
            <w:pPr>
              <w:spacing w:after="0"/>
              <w:rPr>
                <w:ins w:id="300" w:author="Ericsson" w:date="2022-02-09T23:55:00Z"/>
                <w:bCs/>
                <w:lang w:val="en-US" w:eastAsia="zh-CN"/>
              </w:rPr>
            </w:pPr>
            <w:ins w:id="301" w:author="Ericsson" w:date="2022-02-09T23:55:00Z">
              <w:r>
                <w:rPr>
                  <w:b/>
                  <w:lang w:val="en-US" w:eastAsia="zh-CN"/>
                </w:rPr>
                <w:t>Ericsson</w:t>
              </w:r>
            </w:ins>
          </w:p>
        </w:tc>
        <w:tc>
          <w:tcPr>
            <w:tcW w:w="2124" w:type="dxa"/>
          </w:tcPr>
          <w:p w14:paraId="692F25BC" w14:textId="2F918215" w:rsidR="00A22DE7" w:rsidRDefault="00A22DE7" w:rsidP="00A22DE7">
            <w:pPr>
              <w:spacing w:after="0"/>
              <w:rPr>
                <w:ins w:id="302" w:author="Ericsson" w:date="2022-02-09T23:55:00Z"/>
                <w:bCs/>
                <w:lang w:eastAsia="zh-CN"/>
              </w:rPr>
            </w:pPr>
            <w:ins w:id="303"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304" w:author="Ericsson" w:date="2022-02-09T23:55:00Z"/>
                <w:bCs/>
                <w:lang w:eastAsia="zh-CN"/>
              </w:rPr>
            </w:pPr>
            <w:ins w:id="305"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306" w:author="Ericsson" w:date="2022-02-09T23:55:00Z"/>
        </w:trPr>
        <w:tc>
          <w:tcPr>
            <w:tcW w:w="2124" w:type="dxa"/>
          </w:tcPr>
          <w:p w14:paraId="0E1D8C5B" w14:textId="47B780C8" w:rsidR="00F70D67" w:rsidRDefault="00F70D67" w:rsidP="00F70D67">
            <w:pPr>
              <w:spacing w:after="0"/>
              <w:rPr>
                <w:ins w:id="307" w:author="Ericsson" w:date="2022-02-09T23:55:00Z"/>
                <w:lang w:val="en-US" w:eastAsia="zh-CN"/>
              </w:rPr>
            </w:pPr>
            <w:ins w:id="308" w:author="Ericsson" w:date="2022-02-09T23:55:00Z">
              <w:r>
                <w:rPr>
                  <w:lang w:val="en-US" w:eastAsia="zh-CN"/>
                </w:rPr>
                <w:t>Ericsson</w:t>
              </w:r>
            </w:ins>
          </w:p>
        </w:tc>
        <w:tc>
          <w:tcPr>
            <w:tcW w:w="2124" w:type="dxa"/>
          </w:tcPr>
          <w:p w14:paraId="1E9E2A84" w14:textId="65D459B0" w:rsidR="00F70D67" w:rsidRDefault="00F70D67" w:rsidP="00F70D67">
            <w:pPr>
              <w:spacing w:after="0"/>
              <w:rPr>
                <w:ins w:id="309" w:author="Ericsson" w:date="2022-02-09T23:55:00Z"/>
                <w:lang w:eastAsia="zh-CN"/>
              </w:rPr>
            </w:pPr>
            <w:ins w:id="310" w:author="Ericsson" w:date="2022-02-09T23:55:00Z">
              <w:r>
                <w:rPr>
                  <w:lang w:eastAsia="zh-CN"/>
                </w:rPr>
                <w:t>agree</w:t>
              </w:r>
            </w:ins>
          </w:p>
        </w:tc>
        <w:tc>
          <w:tcPr>
            <w:tcW w:w="10030" w:type="dxa"/>
          </w:tcPr>
          <w:p w14:paraId="34D1C34B" w14:textId="77777777" w:rsidR="00F70D67" w:rsidRDefault="00F70D67" w:rsidP="00F70D67">
            <w:pPr>
              <w:spacing w:after="0"/>
              <w:rPr>
                <w:ins w:id="311"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12" w:author="Ericsson" w:date="2022-02-09T23:55:00Z"/>
        </w:trPr>
        <w:tc>
          <w:tcPr>
            <w:tcW w:w="2124" w:type="dxa"/>
          </w:tcPr>
          <w:p w14:paraId="381362CD" w14:textId="7CC0EF37" w:rsidR="001A78E2" w:rsidRDefault="001A78E2" w:rsidP="001A78E2">
            <w:pPr>
              <w:spacing w:after="0"/>
              <w:rPr>
                <w:ins w:id="313" w:author="Ericsson" w:date="2022-02-09T23:55:00Z"/>
                <w:lang w:val="en-US" w:eastAsia="zh-CN"/>
              </w:rPr>
            </w:pPr>
            <w:ins w:id="314" w:author="Ericsson" w:date="2022-02-09T23:56:00Z">
              <w:r>
                <w:rPr>
                  <w:lang w:val="en-US" w:eastAsia="zh-CN"/>
                </w:rPr>
                <w:t>Ericsson</w:t>
              </w:r>
            </w:ins>
          </w:p>
        </w:tc>
        <w:tc>
          <w:tcPr>
            <w:tcW w:w="2124" w:type="dxa"/>
          </w:tcPr>
          <w:p w14:paraId="5AC22EB5" w14:textId="10A6123C" w:rsidR="001A78E2" w:rsidRDefault="001A78E2" w:rsidP="001A78E2">
            <w:pPr>
              <w:spacing w:after="0"/>
              <w:rPr>
                <w:ins w:id="315" w:author="Ericsson" w:date="2022-02-09T23:55:00Z"/>
                <w:lang w:val="en-US" w:eastAsia="zh-CN"/>
              </w:rPr>
            </w:pPr>
            <w:ins w:id="316" w:author="Ericsson" w:date="2022-02-09T23:56:00Z">
              <w:r>
                <w:rPr>
                  <w:lang w:val="en-US" w:eastAsia="zh-CN"/>
                </w:rPr>
                <w:t>1</w:t>
              </w:r>
            </w:ins>
          </w:p>
        </w:tc>
        <w:tc>
          <w:tcPr>
            <w:tcW w:w="10030" w:type="dxa"/>
          </w:tcPr>
          <w:p w14:paraId="6686C698" w14:textId="4E164803" w:rsidR="001A78E2" w:rsidRDefault="001A78E2" w:rsidP="001A78E2">
            <w:pPr>
              <w:spacing w:after="0"/>
              <w:rPr>
                <w:ins w:id="317" w:author="Ericsson" w:date="2022-02-09T23:55:00Z"/>
                <w:lang w:eastAsia="zh-CN"/>
              </w:rPr>
            </w:pPr>
            <w:ins w:id="318" w:author="Ericsson" w:date="2022-02-09T23:56:00Z">
              <w:r>
                <w:rPr>
                  <w:lang w:eastAsia="zh-CN"/>
                </w:rPr>
                <w:t>It would be easier to use a same length value in this case. The gNB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lastRenderedPageBreak/>
        <w:t>O</w:t>
      </w:r>
      <w:r>
        <w:rPr>
          <w:b/>
          <w:lang w:eastAsia="zh-CN"/>
        </w:rPr>
        <w:t>ption-2: multiple values are needed (if this option is selected, plz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9" w:author="Ericsson" w:date="2022-02-09T23:56:00Z"/>
        </w:trPr>
        <w:tc>
          <w:tcPr>
            <w:tcW w:w="2124" w:type="dxa"/>
          </w:tcPr>
          <w:p w14:paraId="7B2F727E" w14:textId="57661F59" w:rsidR="00F9367A" w:rsidRDefault="00F9367A" w:rsidP="00F9367A">
            <w:pPr>
              <w:spacing w:after="0"/>
              <w:rPr>
                <w:ins w:id="320" w:author="Ericsson" w:date="2022-02-09T23:56:00Z"/>
                <w:lang w:val="en-US" w:eastAsia="zh-CN"/>
              </w:rPr>
            </w:pPr>
            <w:ins w:id="321" w:author="Ericsson" w:date="2022-02-09T23:56:00Z">
              <w:r>
                <w:rPr>
                  <w:lang w:val="en-US" w:eastAsia="zh-CN"/>
                </w:rPr>
                <w:t>Ericsson</w:t>
              </w:r>
            </w:ins>
          </w:p>
        </w:tc>
        <w:tc>
          <w:tcPr>
            <w:tcW w:w="2124" w:type="dxa"/>
          </w:tcPr>
          <w:p w14:paraId="66484D3F" w14:textId="03CD6B62" w:rsidR="00F9367A" w:rsidRDefault="00F9367A" w:rsidP="00F9367A">
            <w:pPr>
              <w:spacing w:after="0"/>
              <w:rPr>
                <w:ins w:id="322" w:author="Ericsson" w:date="2022-02-09T23:56:00Z"/>
                <w:lang w:val="en-US" w:eastAsia="zh-CN"/>
              </w:rPr>
            </w:pPr>
            <w:ins w:id="323" w:author="Ericsson" w:date="2022-02-09T23:56:00Z">
              <w:r>
                <w:rPr>
                  <w:lang w:val="en-US" w:eastAsia="zh-CN"/>
                </w:rPr>
                <w:t>1</w:t>
              </w:r>
            </w:ins>
          </w:p>
        </w:tc>
        <w:tc>
          <w:tcPr>
            <w:tcW w:w="10030" w:type="dxa"/>
          </w:tcPr>
          <w:p w14:paraId="7EC8654A" w14:textId="77777777" w:rsidR="00F9367A" w:rsidRDefault="00F9367A" w:rsidP="00F9367A">
            <w:pPr>
              <w:spacing w:after="0"/>
              <w:rPr>
                <w:ins w:id="324"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5" w:author="Ericsson" w:date="2022-02-09T23:56:00Z"/>
        </w:trPr>
        <w:tc>
          <w:tcPr>
            <w:tcW w:w="2124" w:type="dxa"/>
          </w:tcPr>
          <w:p w14:paraId="7C3D38B2" w14:textId="1C2811A1" w:rsidR="000F7A21" w:rsidRDefault="000F7A21" w:rsidP="000F7A21">
            <w:pPr>
              <w:spacing w:after="0"/>
              <w:rPr>
                <w:ins w:id="326" w:author="Ericsson" w:date="2022-02-09T23:56:00Z"/>
                <w:bCs/>
                <w:lang w:val="en-US" w:eastAsia="zh-CN"/>
              </w:rPr>
            </w:pPr>
            <w:ins w:id="327" w:author="Ericsson" w:date="2022-02-09T23:56:00Z">
              <w:r>
                <w:rPr>
                  <w:b/>
                  <w:lang w:val="en-US" w:eastAsia="zh-CN"/>
                </w:rPr>
                <w:t>Ericsson</w:t>
              </w:r>
            </w:ins>
          </w:p>
        </w:tc>
        <w:tc>
          <w:tcPr>
            <w:tcW w:w="2124" w:type="dxa"/>
          </w:tcPr>
          <w:p w14:paraId="53B505D7" w14:textId="48390D2D" w:rsidR="000F7A21" w:rsidRDefault="000F7A21" w:rsidP="000F7A21">
            <w:pPr>
              <w:spacing w:after="0"/>
              <w:rPr>
                <w:ins w:id="328" w:author="Ericsson" w:date="2022-02-09T23:56:00Z"/>
                <w:bCs/>
                <w:lang w:eastAsia="zh-CN"/>
              </w:rPr>
            </w:pPr>
            <w:ins w:id="329" w:author="Ericsson" w:date="2022-02-09T23:56:00Z">
              <w:r>
                <w:rPr>
                  <w:b/>
                  <w:bCs/>
                  <w:lang w:eastAsia="zh-CN"/>
                </w:rPr>
                <w:t>Not support</w:t>
              </w:r>
            </w:ins>
          </w:p>
        </w:tc>
        <w:tc>
          <w:tcPr>
            <w:tcW w:w="10030" w:type="dxa"/>
          </w:tcPr>
          <w:p w14:paraId="62ADE8A3" w14:textId="4FBB6052" w:rsidR="000F7A21" w:rsidRDefault="000F7A21" w:rsidP="000F7A21">
            <w:pPr>
              <w:spacing w:after="0"/>
              <w:rPr>
                <w:ins w:id="330" w:author="Ericsson" w:date="2022-02-09T23:56:00Z"/>
                <w:bCs/>
                <w:lang w:val="en-US" w:eastAsia="zh-CN"/>
              </w:rPr>
            </w:pPr>
            <w:ins w:id="331"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2" w:author="Ericsson" w:date="2022-02-09T23:56:00Z"/>
        </w:trPr>
        <w:tc>
          <w:tcPr>
            <w:tcW w:w="2124" w:type="dxa"/>
          </w:tcPr>
          <w:p w14:paraId="78D8E4A9" w14:textId="2125811A" w:rsidR="00DC0304" w:rsidRDefault="00DC0304" w:rsidP="00DC0304">
            <w:pPr>
              <w:spacing w:after="0"/>
              <w:rPr>
                <w:ins w:id="333" w:author="Ericsson" w:date="2022-02-09T23:56:00Z"/>
                <w:b/>
                <w:lang w:val="en-US" w:eastAsia="zh-CN"/>
              </w:rPr>
            </w:pPr>
            <w:ins w:id="334" w:author="Ericsson" w:date="2022-02-09T23:57:00Z">
              <w:r>
                <w:rPr>
                  <w:b/>
                  <w:lang w:val="en-US" w:eastAsia="zh-CN"/>
                </w:rPr>
                <w:t>Ericsson</w:t>
              </w:r>
            </w:ins>
          </w:p>
        </w:tc>
        <w:tc>
          <w:tcPr>
            <w:tcW w:w="2124" w:type="dxa"/>
          </w:tcPr>
          <w:p w14:paraId="33C911B8" w14:textId="36D68FD9" w:rsidR="00DC0304" w:rsidRDefault="00DC0304" w:rsidP="00DC0304">
            <w:pPr>
              <w:spacing w:after="0"/>
              <w:rPr>
                <w:ins w:id="335" w:author="Ericsson" w:date="2022-02-09T23:56:00Z"/>
                <w:b/>
                <w:lang w:eastAsia="zh-CN"/>
              </w:rPr>
            </w:pPr>
            <w:ins w:id="336" w:author="Ericsson" w:date="2022-02-09T23:57:00Z">
              <w:r>
                <w:rPr>
                  <w:b/>
                  <w:lang w:eastAsia="zh-CN"/>
                </w:rPr>
                <w:t>disagree</w:t>
              </w:r>
            </w:ins>
          </w:p>
        </w:tc>
        <w:tc>
          <w:tcPr>
            <w:tcW w:w="10030" w:type="dxa"/>
          </w:tcPr>
          <w:p w14:paraId="43B99018" w14:textId="605943A8" w:rsidR="00DC0304" w:rsidRDefault="00DC0304" w:rsidP="00DC0304">
            <w:pPr>
              <w:spacing w:after="0"/>
              <w:rPr>
                <w:ins w:id="337" w:author="Ericsson" w:date="2022-02-09T23:56:00Z"/>
                <w:lang w:val="en-US" w:eastAsia="zh-CN"/>
              </w:rPr>
            </w:pPr>
            <w:ins w:id="338" w:author="Ericsson" w:date="2022-02-09T23:57:00Z">
              <w:r>
                <w:rPr>
                  <w:b/>
                  <w:lang w:eastAsia="zh-CN"/>
                </w:rPr>
                <w:t>We don’t think this is a real issue. A reasonable gNB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9" w:author="Ericsson" w:date="2022-02-09T23:57:00Z"/>
        </w:trPr>
        <w:tc>
          <w:tcPr>
            <w:tcW w:w="2124" w:type="dxa"/>
          </w:tcPr>
          <w:p w14:paraId="5537F0A6" w14:textId="60984151" w:rsidR="008913C4" w:rsidRDefault="008913C4" w:rsidP="008913C4">
            <w:pPr>
              <w:spacing w:after="0"/>
              <w:rPr>
                <w:ins w:id="340" w:author="Ericsson" w:date="2022-02-09T23:57:00Z"/>
                <w:bCs/>
                <w:lang w:val="en-US" w:eastAsia="zh-CN"/>
              </w:rPr>
            </w:pPr>
            <w:ins w:id="341" w:author="Ericsson" w:date="2022-02-09T23:57:00Z">
              <w:r>
                <w:rPr>
                  <w:b/>
                  <w:lang w:val="en-US" w:eastAsia="zh-CN"/>
                </w:rPr>
                <w:t>Ericsson</w:t>
              </w:r>
            </w:ins>
          </w:p>
        </w:tc>
        <w:tc>
          <w:tcPr>
            <w:tcW w:w="2124" w:type="dxa"/>
          </w:tcPr>
          <w:p w14:paraId="5E17E758" w14:textId="4C0EB7A3" w:rsidR="008913C4" w:rsidRDefault="008913C4" w:rsidP="008913C4">
            <w:pPr>
              <w:spacing w:after="0"/>
              <w:rPr>
                <w:ins w:id="342" w:author="Ericsson" w:date="2022-02-09T23:57:00Z"/>
                <w:bCs/>
                <w:lang w:val="en-US" w:eastAsia="zh-CN"/>
              </w:rPr>
            </w:pPr>
            <w:ins w:id="343"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44" w:author="Ericsson" w:date="2022-02-09T23:57:00Z"/>
                <w:bCs/>
                <w:lang w:eastAsia="zh-CN"/>
              </w:rPr>
            </w:pPr>
            <w:ins w:id="345"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6" w:author="Ericsson" w:date="2022-02-09T23:57:00Z"/>
        </w:trPr>
        <w:tc>
          <w:tcPr>
            <w:tcW w:w="2124" w:type="dxa"/>
          </w:tcPr>
          <w:p w14:paraId="5AA7756F" w14:textId="42BC7541" w:rsidR="008913C4" w:rsidRDefault="008913C4" w:rsidP="008913C4">
            <w:pPr>
              <w:spacing w:after="0"/>
              <w:rPr>
                <w:ins w:id="347" w:author="Ericsson" w:date="2022-02-09T23:57:00Z"/>
                <w:bCs/>
                <w:lang w:val="en-US" w:eastAsia="zh-CN"/>
              </w:rPr>
            </w:pPr>
            <w:ins w:id="348" w:author="Ericsson" w:date="2022-02-09T23:57:00Z">
              <w:r>
                <w:rPr>
                  <w:b/>
                  <w:lang w:val="en-US" w:eastAsia="zh-CN"/>
                </w:rPr>
                <w:t>Ericsson</w:t>
              </w:r>
            </w:ins>
          </w:p>
        </w:tc>
        <w:tc>
          <w:tcPr>
            <w:tcW w:w="2124" w:type="dxa"/>
          </w:tcPr>
          <w:p w14:paraId="65511271" w14:textId="52EB075E" w:rsidR="008913C4" w:rsidRDefault="008913C4" w:rsidP="008913C4">
            <w:pPr>
              <w:spacing w:after="0"/>
              <w:rPr>
                <w:ins w:id="349" w:author="Ericsson" w:date="2022-02-09T23:57:00Z"/>
                <w:bCs/>
                <w:lang w:val="en-US" w:eastAsia="zh-CN"/>
              </w:rPr>
            </w:pPr>
            <w:ins w:id="350"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51" w:author="Ericsson" w:date="2022-02-09T23:57:00Z"/>
                <w:bCs/>
                <w:lang w:eastAsia="zh-CN"/>
              </w:rPr>
            </w:pPr>
            <w:ins w:id="352"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lastRenderedPageBreak/>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3" w:author="Ericsson" w:date="2022-02-09T23:57:00Z"/>
        </w:trPr>
        <w:tc>
          <w:tcPr>
            <w:tcW w:w="2124" w:type="dxa"/>
          </w:tcPr>
          <w:p w14:paraId="58A82B05" w14:textId="38100CAB" w:rsidR="008B43F6" w:rsidRDefault="008B43F6" w:rsidP="008B43F6">
            <w:pPr>
              <w:spacing w:after="0"/>
              <w:rPr>
                <w:ins w:id="354" w:author="Ericsson" w:date="2022-02-09T23:57:00Z"/>
                <w:bCs/>
                <w:lang w:val="en-US" w:eastAsia="zh-CN"/>
              </w:rPr>
            </w:pPr>
            <w:ins w:id="355" w:author="Ericsson" w:date="2022-02-09T23:58:00Z">
              <w:r>
                <w:rPr>
                  <w:b/>
                  <w:lang w:val="en-US" w:eastAsia="zh-CN"/>
                </w:rPr>
                <w:t>Ericsson</w:t>
              </w:r>
            </w:ins>
          </w:p>
        </w:tc>
        <w:tc>
          <w:tcPr>
            <w:tcW w:w="2124" w:type="dxa"/>
          </w:tcPr>
          <w:p w14:paraId="46873B5A" w14:textId="5AC2DFA0" w:rsidR="008B43F6" w:rsidRDefault="008B43F6" w:rsidP="008B43F6">
            <w:pPr>
              <w:spacing w:after="0"/>
              <w:rPr>
                <w:ins w:id="356" w:author="Ericsson" w:date="2022-02-09T23:57:00Z"/>
                <w:bCs/>
                <w:lang w:eastAsia="zh-CN"/>
              </w:rPr>
            </w:pPr>
            <w:ins w:id="357" w:author="Ericsson" w:date="2022-02-09T23:58:00Z">
              <w:r>
                <w:rPr>
                  <w:b/>
                  <w:lang w:eastAsia="zh-CN"/>
                </w:rPr>
                <w:t>NACK</w:t>
              </w:r>
            </w:ins>
          </w:p>
        </w:tc>
        <w:tc>
          <w:tcPr>
            <w:tcW w:w="10030" w:type="dxa"/>
          </w:tcPr>
          <w:p w14:paraId="4CFCD20C" w14:textId="0109DF5C" w:rsidR="008B43F6" w:rsidRDefault="008B43F6" w:rsidP="008B43F6">
            <w:pPr>
              <w:spacing w:after="0"/>
              <w:rPr>
                <w:ins w:id="358" w:author="Ericsson" w:date="2022-02-09T23:57:00Z"/>
                <w:bCs/>
                <w:lang w:val="en-US" w:eastAsia="zh-CN"/>
              </w:rPr>
            </w:pPr>
            <w:ins w:id="359" w:author="Ericsson" w:date="2022-02-09T23:58:00Z">
              <w:r>
                <w:rPr>
                  <w:b/>
                  <w:lang w:val="en-US" w:eastAsia="zh-CN"/>
                </w:rPr>
                <w:t xml:space="preserve">reporting NACK, gNB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60" w:author="Ericsson" w:date="2022-02-09T23:58:00Z"/>
        </w:trPr>
        <w:tc>
          <w:tcPr>
            <w:tcW w:w="2124" w:type="dxa"/>
          </w:tcPr>
          <w:p w14:paraId="71A06D06" w14:textId="692117DC" w:rsidR="00E572F5" w:rsidRDefault="00E572F5" w:rsidP="00E572F5">
            <w:pPr>
              <w:spacing w:after="0"/>
              <w:rPr>
                <w:ins w:id="361" w:author="Ericsson" w:date="2022-02-09T23:58:00Z"/>
                <w:bCs/>
                <w:lang w:val="en-US" w:eastAsia="zh-CN"/>
              </w:rPr>
            </w:pPr>
            <w:ins w:id="362" w:author="Ericsson" w:date="2022-02-09T23:58:00Z">
              <w:r>
                <w:rPr>
                  <w:b/>
                  <w:lang w:val="en-US" w:eastAsia="zh-CN"/>
                </w:rPr>
                <w:t>Ericsson</w:t>
              </w:r>
            </w:ins>
          </w:p>
        </w:tc>
        <w:tc>
          <w:tcPr>
            <w:tcW w:w="2124" w:type="dxa"/>
          </w:tcPr>
          <w:p w14:paraId="32838647" w14:textId="359D50BA" w:rsidR="00E572F5" w:rsidRDefault="00E572F5" w:rsidP="00E572F5">
            <w:pPr>
              <w:spacing w:after="0"/>
              <w:rPr>
                <w:ins w:id="363" w:author="Ericsson" w:date="2022-02-09T23:58:00Z"/>
                <w:bCs/>
                <w:lang w:eastAsia="zh-CN"/>
              </w:rPr>
            </w:pPr>
            <w:ins w:id="364" w:author="Ericsson" w:date="2022-02-09T23:58:00Z">
              <w:r>
                <w:rPr>
                  <w:b/>
                  <w:lang w:eastAsia="zh-CN"/>
                </w:rPr>
                <w:t>ACK</w:t>
              </w:r>
            </w:ins>
          </w:p>
        </w:tc>
        <w:tc>
          <w:tcPr>
            <w:tcW w:w="10030" w:type="dxa"/>
          </w:tcPr>
          <w:p w14:paraId="7AC31872" w14:textId="6F2EC86F" w:rsidR="00E572F5" w:rsidRDefault="00E572F5" w:rsidP="00E572F5">
            <w:pPr>
              <w:spacing w:after="0"/>
              <w:rPr>
                <w:ins w:id="365" w:author="Ericsson" w:date="2022-02-09T23:58:00Z"/>
                <w:bCs/>
                <w:lang w:val="en-US" w:eastAsia="zh-CN"/>
              </w:rPr>
            </w:pPr>
            <w:ins w:id="366"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367"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8" w:author="Ericsson" w:date="2022-02-09T23:58:00Z"/>
        </w:trPr>
        <w:tc>
          <w:tcPr>
            <w:tcW w:w="2124" w:type="dxa"/>
          </w:tcPr>
          <w:p w14:paraId="09BE965D" w14:textId="490CD44B" w:rsidR="00C44647" w:rsidRDefault="00C44647" w:rsidP="00C44647">
            <w:pPr>
              <w:spacing w:after="0"/>
              <w:rPr>
                <w:ins w:id="369" w:author="Ericsson" w:date="2022-02-09T23:58:00Z"/>
                <w:lang w:val="en-US" w:eastAsia="zh-CN"/>
              </w:rPr>
            </w:pPr>
            <w:ins w:id="370" w:author="Ericsson" w:date="2022-02-09T23:59:00Z">
              <w:r>
                <w:rPr>
                  <w:lang w:val="en-US" w:eastAsia="zh-CN"/>
                </w:rPr>
                <w:t>Ericsson</w:t>
              </w:r>
            </w:ins>
          </w:p>
        </w:tc>
        <w:tc>
          <w:tcPr>
            <w:tcW w:w="2124" w:type="dxa"/>
          </w:tcPr>
          <w:p w14:paraId="6F9B2B4C" w14:textId="0C392B93" w:rsidR="00C44647" w:rsidRDefault="00C44647" w:rsidP="00C44647">
            <w:pPr>
              <w:spacing w:after="0"/>
              <w:rPr>
                <w:ins w:id="371" w:author="Ericsson" w:date="2022-02-09T23:58:00Z"/>
                <w:lang w:val="en-US" w:eastAsia="zh-CN"/>
              </w:rPr>
            </w:pPr>
            <w:ins w:id="372" w:author="Ericsson" w:date="2022-02-09T23:59:00Z">
              <w:r>
                <w:rPr>
                  <w:lang w:val="en-US" w:eastAsia="zh-CN"/>
                </w:rPr>
                <w:t>2</w:t>
              </w:r>
            </w:ins>
          </w:p>
        </w:tc>
        <w:tc>
          <w:tcPr>
            <w:tcW w:w="10030" w:type="dxa"/>
          </w:tcPr>
          <w:p w14:paraId="2ED907AF" w14:textId="08495037" w:rsidR="00C44647" w:rsidRDefault="00C44647" w:rsidP="00C44647">
            <w:pPr>
              <w:spacing w:after="0"/>
              <w:rPr>
                <w:ins w:id="373" w:author="Ericsson" w:date="2022-02-09T23:58:00Z"/>
                <w:lang w:eastAsia="zh-CN"/>
              </w:rPr>
            </w:pPr>
            <w:ins w:id="374"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375" w:author="OPPO (Qianxi)" w:date="2022-02-07T17:29:00Z"/>
          <w:b/>
        </w:rPr>
      </w:pPr>
      <w:commentRangeStart w:id="376"/>
      <w:ins w:id="377" w:author="OPPO (Qianxi)" w:date="2022-02-07T17:28:00Z">
        <w:r>
          <w:rPr>
            <w:rFonts w:hint="eastAsia"/>
            <w:b/>
            <w:lang w:eastAsia="zh-CN"/>
          </w:rPr>
          <w:t>Q</w:t>
        </w:r>
        <w:r>
          <w:rPr>
            <w:b/>
            <w:lang w:eastAsia="zh-CN"/>
          </w:rPr>
          <w:t>2.3.2-</w:t>
        </w:r>
      </w:ins>
      <w:ins w:id="378" w:author="OPPO (Qianxi)" w:date="2022-02-07T17:29:00Z">
        <w:r>
          <w:rPr>
            <w:b/>
            <w:lang w:eastAsia="zh-CN"/>
          </w:rPr>
          <w:t>3b</w:t>
        </w:r>
      </w:ins>
      <w:ins w:id="379" w:author="OPPO (Qianxi)" w:date="2022-02-07T17:28:00Z">
        <w:r>
          <w:rPr>
            <w:b/>
            <w:lang w:eastAsia="zh-CN"/>
          </w:rPr>
          <w:t xml:space="preserve"> </w:t>
        </w:r>
        <w:r>
          <w:rPr>
            <w:b/>
          </w:rPr>
          <w:t>(new issue)</w:t>
        </w:r>
        <w:r>
          <w:rPr>
            <w:b/>
            <w:lang w:eastAsia="zh-CN"/>
          </w:rPr>
          <w:t xml:space="preserve">: </w:t>
        </w:r>
      </w:ins>
      <w:ins w:id="380" w:author="OPPO (Qianxi)" w:date="2022-02-07T17:29:00Z">
        <w:r>
          <w:rPr>
            <w:b/>
            <w:lang w:eastAsia="zh-CN"/>
          </w:rPr>
          <w:t>In case one answer</w:t>
        </w:r>
      </w:ins>
      <w:ins w:id="381" w:author="OPPO (Qianxi)" w:date="2022-02-07T17:30:00Z">
        <w:r>
          <w:rPr>
            <w:b/>
            <w:lang w:eastAsia="zh-CN"/>
          </w:rPr>
          <w:t>s</w:t>
        </w:r>
      </w:ins>
      <w:ins w:id="382"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383"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384"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385" w:author="OPPO (Qianxi)" w:date="2022-02-07T17:29:00Z"/>
          <w:b/>
          <w:lang w:eastAsia="zh-CN"/>
        </w:rPr>
      </w:pPr>
      <w:ins w:id="386" w:author="OPPO (Qianxi)" w:date="2022-02-07T17:29:00Z">
        <w:r>
          <w:rPr>
            <w:b/>
            <w:lang w:eastAsia="zh-CN"/>
          </w:rPr>
          <w:t>Option-1: at the first symbol after end of PSFCH resource;</w:t>
        </w:r>
      </w:ins>
    </w:p>
    <w:p w14:paraId="112C8AE3" w14:textId="77777777" w:rsidR="00B074B9" w:rsidRDefault="00BD4530">
      <w:pPr>
        <w:rPr>
          <w:ins w:id="387" w:author="OPPO (Qianxi)" w:date="2022-02-07T17:29:00Z"/>
          <w:b/>
          <w:lang w:eastAsia="zh-CN"/>
        </w:rPr>
      </w:pPr>
      <w:ins w:id="388" w:author="OPPO (Qianxi)" w:date="2022-02-07T17:29:00Z">
        <w:r>
          <w:rPr>
            <w:b/>
            <w:lang w:eastAsia="zh-CN"/>
          </w:rPr>
          <w:t>Option-2: at the first symbol after end of PDCCH resource;</w:t>
        </w:r>
      </w:ins>
      <w:commentRangeEnd w:id="376"/>
      <w:r>
        <w:rPr>
          <w:rStyle w:val="af4"/>
        </w:rPr>
        <w:commentReference w:id="376"/>
      </w:r>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89" w:author="Ericsson" w:date="2022-02-09T23:59:00Z"/>
        </w:trPr>
        <w:tc>
          <w:tcPr>
            <w:tcW w:w="2124" w:type="dxa"/>
          </w:tcPr>
          <w:p w14:paraId="604BFED0" w14:textId="510229BB" w:rsidR="002C2E30" w:rsidRDefault="002C2E30" w:rsidP="002C2E30">
            <w:pPr>
              <w:spacing w:after="0"/>
              <w:rPr>
                <w:ins w:id="390" w:author="Ericsson" w:date="2022-02-09T23:59:00Z"/>
                <w:lang w:val="en-US" w:eastAsia="zh-CN"/>
              </w:rPr>
            </w:pPr>
            <w:ins w:id="391" w:author="Ericsson" w:date="2022-02-09T23:59:00Z">
              <w:r>
                <w:rPr>
                  <w:lang w:val="en-US" w:eastAsia="zh-CN"/>
                </w:rPr>
                <w:t>Ericsson</w:t>
              </w:r>
            </w:ins>
          </w:p>
        </w:tc>
        <w:tc>
          <w:tcPr>
            <w:tcW w:w="2124" w:type="dxa"/>
          </w:tcPr>
          <w:p w14:paraId="5E7B60AE" w14:textId="5B07DBB3" w:rsidR="002C2E30" w:rsidRDefault="002C2E30" w:rsidP="002C2E30">
            <w:pPr>
              <w:spacing w:after="0"/>
              <w:rPr>
                <w:ins w:id="392" w:author="Ericsson" w:date="2022-02-09T23:59:00Z"/>
                <w:lang w:val="en-US" w:eastAsia="zh-CN"/>
              </w:rPr>
            </w:pPr>
            <w:ins w:id="393"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94" w:author="Ericsson" w:date="2022-02-09T23:59:00Z"/>
                <w:lang w:eastAsia="zh-CN"/>
              </w:rPr>
            </w:pPr>
            <w:ins w:id="395"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96" w:author="Ericsson" w:date="2022-02-09T23:59:00Z"/>
        </w:trPr>
        <w:tc>
          <w:tcPr>
            <w:tcW w:w="2124" w:type="dxa"/>
          </w:tcPr>
          <w:p w14:paraId="7645F996" w14:textId="6F004D2D" w:rsidR="00EC1186" w:rsidRDefault="00EC1186" w:rsidP="00EC1186">
            <w:pPr>
              <w:spacing w:after="0"/>
              <w:rPr>
                <w:ins w:id="397" w:author="Ericsson" w:date="2022-02-09T23:59:00Z"/>
                <w:bCs/>
                <w:lang w:val="en-US" w:eastAsia="zh-CN"/>
              </w:rPr>
            </w:pPr>
            <w:ins w:id="398" w:author="Ericsson" w:date="2022-02-09T23:59:00Z">
              <w:r>
                <w:rPr>
                  <w:b/>
                  <w:lang w:val="en-US" w:eastAsia="zh-CN"/>
                </w:rPr>
                <w:t>Ericsson</w:t>
              </w:r>
            </w:ins>
          </w:p>
        </w:tc>
        <w:tc>
          <w:tcPr>
            <w:tcW w:w="2124" w:type="dxa"/>
          </w:tcPr>
          <w:p w14:paraId="7584F41D" w14:textId="799DAE8E" w:rsidR="00EC1186" w:rsidRDefault="00EC1186" w:rsidP="00EC1186">
            <w:pPr>
              <w:spacing w:after="0"/>
              <w:rPr>
                <w:ins w:id="399" w:author="Ericsson" w:date="2022-02-09T23:59:00Z"/>
                <w:bCs/>
                <w:lang w:val="en-US" w:eastAsia="zh-CN"/>
              </w:rPr>
            </w:pPr>
            <w:ins w:id="400"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401" w:author="Ericsson" w:date="2022-02-09T23:59:00Z"/>
                <w:bCs/>
                <w:lang w:eastAsia="zh-CN"/>
              </w:rPr>
            </w:pPr>
          </w:p>
        </w:tc>
      </w:tr>
      <w:tr w:rsidR="002F17B5" w14:paraId="6787A20F" w14:textId="77777777">
        <w:trPr>
          <w:ins w:id="402" w:author="赵毅男(Zhao YiNan)" w:date="2022-02-10T08:26:00Z"/>
        </w:trPr>
        <w:tc>
          <w:tcPr>
            <w:tcW w:w="2124" w:type="dxa"/>
          </w:tcPr>
          <w:p w14:paraId="1D272DFD" w14:textId="76E5923E" w:rsidR="002F17B5" w:rsidRDefault="002F17B5" w:rsidP="002F17B5">
            <w:pPr>
              <w:spacing w:after="0"/>
              <w:rPr>
                <w:ins w:id="403" w:author="赵毅男(Zhao YiNan)" w:date="2022-02-10T08:26:00Z"/>
                <w:b/>
                <w:lang w:val="en-US" w:eastAsia="zh-CN"/>
              </w:rPr>
            </w:pPr>
            <w:ins w:id="404" w:author="赵毅男(Zhao YiNan)" w:date="2022-02-10T08:26:00Z">
              <w:r>
                <w:rPr>
                  <w:lang w:eastAsia="zh-CN"/>
                </w:rPr>
                <w:t>Sharp</w:t>
              </w:r>
            </w:ins>
          </w:p>
        </w:tc>
        <w:tc>
          <w:tcPr>
            <w:tcW w:w="2124" w:type="dxa"/>
          </w:tcPr>
          <w:p w14:paraId="031BFB8F" w14:textId="602840CB" w:rsidR="002F17B5" w:rsidRDefault="002F17B5" w:rsidP="002F17B5">
            <w:pPr>
              <w:spacing w:after="0"/>
              <w:rPr>
                <w:ins w:id="405" w:author="赵毅男(Zhao YiNan)" w:date="2022-02-10T08:26:00Z"/>
                <w:b/>
                <w:lang w:val="en-US" w:eastAsia="zh-CN"/>
              </w:rPr>
            </w:pPr>
            <w:ins w:id="406"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407" w:author="赵毅男(Zhao YiNan)" w:date="2022-02-10T08:26: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408" w:author="Ericsson" w:date="2022-02-09T23:59:00Z"/>
        </w:trPr>
        <w:tc>
          <w:tcPr>
            <w:tcW w:w="2124" w:type="dxa"/>
          </w:tcPr>
          <w:p w14:paraId="4E2C5698" w14:textId="65B61DDA" w:rsidR="002E54B2" w:rsidRDefault="002E54B2" w:rsidP="002E54B2">
            <w:pPr>
              <w:spacing w:after="0"/>
              <w:rPr>
                <w:ins w:id="409" w:author="Ericsson" w:date="2022-02-09T23:59:00Z"/>
                <w:bCs/>
                <w:lang w:val="en-US" w:eastAsia="zh-CN"/>
              </w:rPr>
            </w:pPr>
            <w:ins w:id="410" w:author="Ericsson" w:date="2022-02-09T23:59:00Z">
              <w:r>
                <w:rPr>
                  <w:b/>
                  <w:lang w:val="en-US" w:eastAsia="zh-CN"/>
                </w:rPr>
                <w:t>Ericsson</w:t>
              </w:r>
            </w:ins>
          </w:p>
        </w:tc>
        <w:tc>
          <w:tcPr>
            <w:tcW w:w="2124" w:type="dxa"/>
          </w:tcPr>
          <w:p w14:paraId="1602EBA6" w14:textId="16A419BA" w:rsidR="002E54B2" w:rsidRDefault="002E54B2" w:rsidP="002E54B2">
            <w:pPr>
              <w:spacing w:after="0"/>
              <w:rPr>
                <w:ins w:id="411" w:author="Ericsson" w:date="2022-02-09T23:59:00Z"/>
                <w:bCs/>
                <w:lang w:eastAsia="zh-CN"/>
              </w:rPr>
            </w:pPr>
            <w:ins w:id="412"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413" w:author="Ericsson" w:date="2022-02-09T23:59:00Z"/>
                <w:b/>
                <w:lang w:eastAsia="zh-CN"/>
              </w:rPr>
            </w:pPr>
            <w:ins w:id="414"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415" w:author="Ericsson" w:date="2022-02-09T23:59:00Z"/>
                <w:b/>
                <w:lang w:eastAsia="zh-CN"/>
              </w:rPr>
            </w:pPr>
            <w:ins w:id="416"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417" w:author="Ericsson" w:date="2022-02-09T23:59:00Z"/>
                <w:bCs/>
                <w:lang w:eastAsia="zh-CN"/>
              </w:rPr>
            </w:pPr>
          </w:p>
        </w:tc>
      </w:tr>
      <w:tr w:rsidR="002F17B5" w14:paraId="47B3C786" w14:textId="77777777">
        <w:trPr>
          <w:ins w:id="418" w:author="赵毅男(Zhao YiNan)" w:date="2022-02-10T08:26:00Z"/>
        </w:trPr>
        <w:tc>
          <w:tcPr>
            <w:tcW w:w="2124" w:type="dxa"/>
          </w:tcPr>
          <w:p w14:paraId="5FC4EF9A" w14:textId="22E0D5E9" w:rsidR="002F17B5" w:rsidRDefault="002F17B5" w:rsidP="002F17B5">
            <w:pPr>
              <w:spacing w:after="0"/>
              <w:rPr>
                <w:ins w:id="419" w:author="赵毅男(Zhao YiNan)" w:date="2022-02-10T08:26:00Z"/>
                <w:b/>
                <w:lang w:val="en-US" w:eastAsia="zh-CN"/>
              </w:rPr>
            </w:pPr>
            <w:ins w:id="420" w:author="赵毅男(Zhao YiNan)" w:date="2022-02-10T08:26:00Z">
              <w:r>
                <w:rPr>
                  <w:lang w:eastAsia="zh-CN"/>
                </w:rPr>
                <w:t>Sharp</w:t>
              </w:r>
            </w:ins>
          </w:p>
        </w:tc>
        <w:tc>
          <w:tcPr>
            <w:tcW w:w="2124" w:type="dxa"/>
          </w:tcPr>
          <w:p w14:paraId="2128C7C1" w14:textId="267B0A96" w:rsidR="002F17B5" w:rsidRDefault="002F17B5" w:rsidP="002F17B5">
            <w:pPr>
              <w:spacing w:after="0"/>
              <w:rPr>
                <w:ins w:id="421" w:author="赵毅男(Zhao YiNan)" w:date="2022-02-10T08:26:00Z"/>
                <w:b/>
                <w:lang w:eastAsia="zh-CN"/>
              </w:rPr>
            </w:pPr>
            <w:ins w:id="422"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423"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lastRenderedPageBreak/>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24" w:author="Ericsson" w:date="2022-02-10T00:00:00Z"/>
        </w:trPr>
        <w:tc>
          <w:tcPr>
            <w:tcW w:w="2124" w:type="dxa"/>
          </w:tcPr>
          <w:p w14:paraId="665B71E0" w14:textId="42301778" w:rsidR="00FA1641" w:rsidRDefault="00FA1641" w:rsidP="00FA1641">
            <w:pPr>
              <w:spacing w:after="0"/>
              <w:rPr>
                <w:ins w:id="425" w:author="Ericsson" w:date="2022-02-10T00:00:00Z"/>
                <w:bCs/>
                <w:lang w:val="en-US" w:eastAsia="zh-CN"/>
              </w:rPr>
            </w:pPr>
            <w:ins w:id="426" w:author="Ericsson" w:date="2022-02-10T00:00:00Z">
              <w:r>
                <w:rPr>
                  <w:b/>
                  <w:lang w:val="en-US" w:eastAsia="zh-CN"/>
                </w:rPr>
                <w:t>Ericson</w:t>
              </w:r>
            </w:ins>
          </w:p>
        </w:tc>
        <w:tc>
          <w:tcPr>
            <w:tcW w:w="2124" w:type="dxa"/>
          </w:tcPr>
          <w:p w14:paraId="5D2C9A01" w14:textId="4A01202C" w:rsidR="00FA1641" w:rsidRDefault="00FA1641" w:rsidP="00FA1641">
            <w:pPr>
              <w:spacing w:after="0"/>
              <w:rPr>
                <w:ins w:id="427" w:author="Ericsson" w:date="2022-02-10T00:00:00Z"/>
                <w:bCs/>
                <w:lang w:val="en-US" w:eastAsia="zh-CN"/>
              </w:rPr>
            </w:pPr>
            <w:ins w:id="428"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29" w:author="Ericsson" w:date="2022-02-10T00:00:00Z"/>
                <w:lang w:eastAsia="zh-CN"/>
              </w:rPr>
            </w:pPr>
            <w:ins w:id="430"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31" w:author="Ericsson" w:date="2022-02-10T00:00:00Z"/>
                <w:rFonts w:ascii="Arial" w:hAnsi="Arial" w:cs="Arial"/>
                <w:bCs/>
                <w:color w:val="000000"/>
                <w:sz w:val="16"/>
                <w:szCs w:val="16"/>
                <w:lang w:val="en-US" w:eastAsia="zh-CN"/>
              </w:rPr>
            </w:pPr>
          </w:p>
        </w:tc>
      </w:tr>
      <w:tr w:rsidR="002F17B5" w14:paraId="59A0052F" w14:textId="77777777">
        <w:trPr>
          <w:ins w:id="432" w:author="赵毅男(Zhao YiNan)" w:date="2022-02-10T08:26:00Z"/>
        </w:trPr>
        <w:tc>
          <w:tcPr>
            <w:tcW w:w="2124" w:type="dxa"/>
          </w:tcPr>
          <w:p w14:paraId="58E4C776" w14:textId="07DAF148" w:rsidR="002F17B5" w:rsidRDefault="002F17B5" w:rsidP="002F17B5">
            <w:pPr>
              <w:spacing w:after="0"/>
              <w:rPr>
                <w:ins w:id="433" w:author="赵毅男(Zhao YiNan)" w:date="2022-02-10T08:26:00Z"/>
                <w:b/>
                <w:lang w:val="en-US" w:eastAsia="zh-CN"/>
              </w:rPr>
            </w:pPr>
            <w:ins w:id="434" w:author="赵毅男(Zhao YiNan)" w:date="2022-02-10T08:27:00Z">
              <w:r>
                <w:rPr>
                  <w:lang w:eastAsia="zh-CN"/>
                </w:rPr>
                <w:t>Sharp</w:t>
              </w:r>
            </w:ins>
          </w:p>
        </w:tc>
        <w:tc>
          <w:tcPr>
            <w:tcW w:w="2124" w:type="dxa"/>
          </w:tcPr>
          <w:p w14:paraId="5BC4E563" w14:textId="75671724" w:rsidR="002F17B5" w:rsidRDefault="002F17B5" w:rsidP="002F17B5">
            <w:pPr>
              <w:spacing w:after="0"/>
              <w:rPr>
                <w:ins w:id="435" w:author="赵毅男(Zhao YiNan)" w:date="2022-02-10T08:26:00Z"/>
                <w:b/>
                <w:lang w:val="en-US" w:eastAsia="zh-CN"/>
              </w:rPr>
            </w:pPr>
            <w:ins w:id="436"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37" w:author="赵毅男(Zhao YiNan)" w:date="2022-02-10T08:26:00Z"/>
                <w:lang w:eastAsia="zh-CN"/>
              </w:rPr>
            </w:pPr>
            <w:ins w:id="438"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lastRenderedPageBreak/>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39" w:author="Ericsson" w:date="2022-02-10T00:00:00Z"/>
        </w:trPr>
        <w:tc>
          <w:tcPr>
            <w:tcW w:w="2124" w:type="dxa"/>
          </w:tcPr>
          <w:p w14:paraId="6924B0BA" w14:textId="14772C6D" w:rsidR="0050136E" w:rsidRDefault="0050136E" w:rsidP="0050136E">
            <w:pPr>
              <w:spacing w:after="0"/>
              <w:rPr>
                <w:ins w:id="440" w:author="Ericsson" w:date="2022-02-10T00:00:00Z"/>
                <w:bCs/>
                <w:lang w:val="en-US" w:eastAsia="zh-CN"/>
              </w:rPr>
            </w:pPr>
            <w:ins w:id="441"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42" w:author="Ericsson" w:date="2022-02-10T00:00:00Z"/>
                <w:bCs/>
                <w:lang w:eastAsia="zh-CN"/>
              </w:rPr>
            </w:pPr>
            <w:ins w:id="443"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44" w:author="Ericsson" w:date="2022-02-10T00:00:00Z"/>
                <w:b/>
                <w:lang w:eastAsia="zh-CN"/>
              </w:rPr>
            </w:pPr>
            <w:ins w:id="445"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446" w:author="Ericsson" w:date="2022-02-10T00:00:00Z"/>
                <w:b/>
              </w:rPr>
            </w:pPr>
            <w:ins w:id="447"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448" w:author="Ericsson" w:date="2022-02-10T00:00:00Z"/>
                <w:b/>
              </w:rPr>
            </w:pPr>
            <w:ins w:id="449"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50" w:author="Ericsson" w:date="2022-02-10T00:00:00Z"/>
                <w:bCs/>
                <w:lang w:eastAsia="zh-CN"/>
              </w:rPr>
            </w:pPr>
            <w:ins w:id="451" w:author="Ericsson" w:date="2022-02-10T00:00:00Z">
              <w:r w:rsidRPr="008B0EB4">
                <w:rPr>
                  <w:rFonts w:ascii="等线" w:hAnsi="宋体" w:cs="宋体"/>
                  <w:b/>
                  <w:sz w:val="21"/>
                  <w:szCs w:val="21"/>
                  <w:lang w:val="en-US" w:eastAsia="zh-CN"/>
                </w:rPr>
                <w:t>BC is easy because there is only OnDuration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52" w:author="赵毅男(Zhao YiNan)" w:date="2022-02-10T08:27:00Z"/>
        </w:trPr>
        <w:tc>
          <w:tcPr>
            <w:tcW w:w="2124" w:type="dxa"/>
          </w:tcPr>
          <w:p w14:paraId="052E1379" w14:textId="2AE3FF3F" w:rsidR="002F17B5" w:rsidRDefault="002F17B5" w:rsidP="002F17B5">
            <w:pPr>
              <w:spacing w:after="0"/>
              <w:rPr>
                <w:ins w:id="453" w:author="赵毅男(Zhao YiNan)" w:date="2022-02-10T08:27:00Z"/>
                <w:b/>
                <w:lang w:val="en-US" w:eastAsia="zh-CN"/>
              </w:rPr>
            </w:pPr>
            <w:ins w:id="454" w:author="赵毅男(Zhao YiNan)" w:date="2022-02-10T08:27:00Z">
              <w:r>
                <w:rPr>
                  <w:lang w:eastAsia="zh-CN"/>
                </w:rPr>
                <w:t>Sharp</w:t>
              </w:r>
            </w:ins>
          </w:p>
        </w:tc>
        <w:tc>
          <w:tcPr>
            <w:tcW w:w="2124" w:type="dxa"/>
          </w:tcPr>
          <w:p w14:paraId="53ADBA8F" w14:textId="07C3D202" w:rsidR="002F17B5" w:rsidRDefault="002F17B5" w:rsidP="002F17B5">
            <w:pPr>
              <w:spacing w:after="0"/>
              <w:rPr>
                <w:ins w:id="455" w:author="赵毅男(Zhao YiNan)" w:date="2022-02-10T08:27:00Z"/>
                <w:b/>
                <w:lang w:eastAsia="zh-CN"/>
              </w:rPr>
            </w:pPr>
            <w:ins w:id="456"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57"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 For resource re-selection of the pre-emption check in SL DRX, the time gap between the re-selected resource and the pre-</w:t>
            </w:r>
            <w:r>
              <w:rPr>
                <w:rFonts w:ascii="Arial" w:eastAsia="Times New Roman" w:hAnsi="Arial" w:cs="Arial"/>
                <w:color w:val="000000"/>
                <w:sz w:val="16"/>
                <w:szCs w:val="16"/>
              </w:rPr>
              <w:lastRenderedPageBreak/>
              <w:t xml:space="preserv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58" w:author="OPPO (Qianxi)" w:date="2022-01-30T18:24:00Z">
        <w:r>
          <w:rPr>
            <w:b/>
            <w:lang w:eastAsia="zh-CN"/>
          </w:rPr>
          <w:delText xml:space="preserve">be </w:delText>
        </w:r>
      </w:del>
      <w:r>
        <w:rPr>
          <w:b/>
          <w:lang w:eastAsia="zh-CN"/>
        </w:rPr>
        <w:t xml:space="preserve">not </w:t>
      </w:r>
      <w:ins w:id="459"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60" w:author="Ericsson" w:date="2022-02-10T00:00:00Z"/>
        </w:trPr>
        <w:tc>
          <w:tcPr>
            <w:tcW w:w="2124" w:type="dxa"/>
          </w:tcPr>
          <w:p w14:paraId="66AFD3CB" w14:textId="1EC4DE4A" w:rsidR="007D76D4" w:rsidRDefault="007D76D4" w:rsidP="007D76D4">
            <w:pPr>
              <w:spacing w:after="0"/>
              <w:rPr>
                <w:ins w:id="461" w:author="Ericsson" w:date="2022-02-10T00:00:00Z"/>
                <w:bCs/>
                <w:lang w:val="en-US" w:eastAsia="zh-CN"/>
              </w:rPr>
            </w:pPr>
            <w:ins w:id="462" w:author="Ericsson" w:date="2022-02-10T00:01:00Z">
              <w:r>
                <w:rPr>
                  <w:b/>
                  <w:lang w:val="en-US" w:eastAsia="zh-CN"/>
                </w:rPr>
                <w:t>Ericsson</w:t>
              </w:r>
            </w:ins>
          </w:p>
        </w:tc>
        <w:tc>
          <w:tcPr>
            <w:tcW w:w="2124" w:type="dxa"/>
          </w:tcPr>
          <w:p w14:paraId="025D120E" w14:textId="01907096" w:rsidR="007D76D4" w:rsidRDefault="007D76D4" w:rsidP="007D76D4">
            <w:pPr>
              <w:spacing w:after="0"/>
              <w:rPr>
                <w:ins w:id="463" w:author="Ericsson" w:date="2022-02-10T00:00:00Z"/>
                <w:bCs/>
                <w:lang w:val="en-US" w:eastAsia="zh-CN"/>
              </w:rPr>
            </w:pPr>
            <w:ins w:id="464"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65" w:author="Ericsson" w:date="2022-02-10T00:00:00Z"/>
                <w:bCs/>
                <w:lang w:val="en-US" w:eastAsia="zh-CN"/>
              </w:rPr>
            </w:pPr>
            <w:ins w:id="466"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67" w:author="赵毅男(Zhao YiNan)" w:date="2022-02-10T08:28:00Z"/>
        </w:trPr>
        <w:tc>
          <w:tcPr>
            <w:tcW w:w="2124" w:type="dxa"/>
          </w:tcPr>
          <w:p w14:paraId="3BBAD2E4" w14:textId="653CF897" w:rsidR="002F17B5" w:rsidRPr="002F17B5" w:rsidRDefault="002F17B5" w:rsidP="007D76D4">
            <w:pPr>
              <w:spacing w:after="0"/>
              <w:rPr>
                <w:ins w:id="468" w:author="赵毅男(Zhao YiNan)" w:date="2022-02-10T08:28:00Z"/>
                <w:lang w:val="en-US" w:eastAsia="zh-CN"/>
              </w:rPr>
            </w:pPr>
            <w:ins w:id="469"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70" w:author="赵毅男(Zhao YiNan)" w:date="2022-02-10T08:28:00Z"/>
                <w:lang w:val="en-US" w:eastAsia="zh-CN"/>
              </w:rPr>
            </w:pPr>
            <w:ins w:id="471"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72" w:author="赵毅男(Zhao YiNan)" w:date="2022-02-10T08:28:00Z"/>
                <w:lang w:eastAsia="zh-CN"/>
              </w:rPr>
            </w:pPr>
            <w:ins w:id="473"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74"/>
      <w:r>
        <w:rPr>
          <w:b/>
          <w:lang w:eastAsia="zh-CN"/>
        </w:rPr>
        <w:t>Q2.3.3-3b: If yes to 3a, is there a need to send LS to R1?</w:t>
      </w:r>
      <w:commentRangeEnd w:id="474"/>
      <w:r>
        <w:rPr>
          <w:rStyle w:val="af4"/>
        </w:rPr>
        <w:commentReference w:id="474"/>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75"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76"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77" w:author="Ericsson" w:date="2022-02-10T00:01:00Z"/>
        </w:trPr>
        <w:tc>
          <w:tcPr>
            <w:tcW w:w="2124" w:type="dxa"/>
          </w:tcPr>
          <w:p w14:paraId="0F4648E6" w14:textId="029E3DA4" w:rsidR="002F17B5" w:rsidRDefault="002F17B5" w:rsidP="002F17B5">
            <w:pPr>
              <w:spacing w:after="0"/>
              <w:rPr>
                <w:ins w:id="478" w:author="Ericsson" w:date="2022-02-10T00:01:00Z"/>
                <w:b/>
                <w:lang w:eastAsia="zh-CN"/>
              </w:rPr>
            </w:pPr>
            <w:ins w:id="479" w:author="赵毅男(Zhao YiNan)" w:date="2022-02-10T08:29:00Z">
              <w:r>
                <w:rPr>
                  <w:lang w:eastAsia="zh-CN"/>
                </w:rPr>
                <w:t>Sharp</w:t>
              </w:r>
            </w:ins>
          </w:p>
        </w:tc>
        <w:tc>
          <w:tcPr>
            <w:tcW w:w="2124" w:type="dxa"/>
          </w:tcPr>
          <w:p w14:paraId="16674D30" w14:textId="0BAF61D2" w:rsidR="002F17B5" w:rsidRDefault="002F17B5" w:rsidP="002F17B5">
            <w:pPr>
              <w:spacing w:after="0"/>
              <w:rPr>
                <w:ins w:id="480" w:author="Ericsson" w:date="2022-02-10T00:01:00Z"/>
                <w:lang w:val="en-US" w:eastAsia="zh-CN"/>
              </w:rPr>
            </w:pPr>
            <w:ins w:id="481" w:author="赵毅男(Zhao YiNan)" w:date="2022-02-10T08:29:00Z">
              <w:r>
                <w:rPr>
                  <w:lang w:eastAsia="zh-CN"/>
                </w:rPr>
                <w:t>Not send LS</w:t>
              </w:r>
            </w:ins>
          </w:p>
        </w:tc>
        <w:tc>
          <w:tcPr>
            <w:tcW w:w="10030" w:type="dxa"/>
          </w:tcPr>
          <w:p w14:paraId="1408F5AB" w14:textId="62487355" w:rsidR="002F17B5" w:rsidRDefault="002F17B5" w:rsidP="002F17B5">
            <w:pPr>
              <w:spacing w:after="0"/>
              <w:rPr>
                <w:ins w:id="482" w:author="Ericsson" w:date="2022-02-10T00:01:00Z"/>
                <w:lang w:eastAsia="zh-CN"/>
              </w:rPr>
            </w:pPr>
            <w:ins w:id="483"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lastRenderedPageBreak/>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84" w:author="Ericsson" w:date="2022-02-10T00:01:00Z"/>
        </w:trPr>
        <w:tc>
          <w:tcPr>
            <w:tcW w:w="2124" w:type="dxa"/>
          </w:tcPr>
          <w:p w14:paraId="0B543190" w14:textId="74E7C6CC" w:rsidR="00FD7BE4" w:rsidRDefault="00FD7BE4" w:rsidP="00FD7BE4">
            <w:pPr>
              <w:spacing w:after="0"/>
              <w:rPr>
                <w:ins w:id="485" w:author="Ericsson" w:date="2022-02-10T00:01:00Z"/>
                <w:bCs/>
                <w:lang w:val="en-US" w:eastAsia="zh-CN"/>
              </w:rPr>
            </w:pPr>
            <w:ins w:id="486" w:author="Ericsson" w:date="2022-02-10T00:01:00Z">
              <w:r>
                <w:rPr>
                  <w:b/>
                  <w:lang w:val="en-US" w:eastAsia="zh-CN"/>
                </w:rPr>
                <w:t>Ericsson</w:t>
              </w:r>
            </w:ins>
          </w:p>
        </w:tc>
        <w:tc>
          <w:tcPr>
            <w:tcW w:w="2124" w:type="dxa"/>
          </w:tcPr>
          <w:p w14:paraId="37FE26FF" w14:textId="7AC2796A" w:rsidR="00FD7BE4" w:rsidRDefault="00FD7BE4" w:rsidP="00FD7BE4">
            <w:pPr>
              <w:spacing w:after="0"/>
              <w:rPr>
                <w:ins w:id="487" w:author="Ericsson" w:date="2022-02-10T00:01:00Z"/>
                <w:bCs/>
                <w:lang w:val="en-US" w:eastAsia="zh-CN"/>
              </w:rPr>
            </w:pPr>
            <w:ins w:id="488" w:author="Ericsson" w:date="2022-02-10T00:01:00Z">
              <w:r>
                <w:rPr>
                  <w:b/>
                  <w:lang w:val="en-US" w:eastAsia="zh-CN"/>
                </w:rPr>
                <w:t>2</w:t>
              </w:r>
            </w:ins>
          </w:p>
        </w:tc>
        <w:tc>
          <w:tcPr>
            <w:tcW w:w="10030" w:type="dxa"/>
          </w:tcPr>
          <w:p w14:paraId="2C2ADBA1" w14:textId="77777777" w:rsidR="00FD7BE4" w:rsidRDefault="00FD7BE4" w:rsidP="00FD7BE4">
            <w:pPr>
              <w:spacing w:after="0"/>
              <w:rPr>
                <w:ins w:id="489" w:author="Ericsson" w:date="2022-02-10T00:01:00Z"/>
                <w:bCs/>
                <w:lang w:val="en-US" w:eastAsia="zh-CN"/>
              </w:rPr>
            </w:pPr>
          </w:p>
        </w:tc>
      </w:tr>
      <w:tr w:rsidR="002F17B5" w14:paraId="6666B9D5" w14:textId="77777777" w:rsidTr="00A962D1">
        <w:trPr>
          <w:ins w:id="490" w:author="赵毅男(Zhao YiNan)" w:date="2022-02-10T08:32:00Z"/>
        </w:trPr>
        <w:tc>
          <w:tcPr>
            <w:tcW w:w="2124" w:type="dxa"/>
          </w:tcPr>
          <w:p w14:paraId="621825AD" w14:textId="4B70DDDA" w:rsidR="002F17B5" w:rsidRDefault="002F17B5" w:rsidP="002F17B5">
            <w:pPr>
              <w:spacing w:after="0"/>
              <w:rPr>
                <w:ins w:id="491" w:author="赵毅男(Zhao YiNan)" w:date="2022-02-10T08:32:00Z"/>
                <w:b/>
                <w:lang w:val="en-US" w:eastAsia="zh-CN"/>
              </w:rPr>
            </w:pPr>
            <w:ins w:id="492" w:author="赵毅男(Zhao YiNan)" w:date="2022-02-10T08:32:00Z">
              <w:r>
                <w:rPr>
                  <w:lang w:eastAsia="zh-CN"/>
                </w:rPr>
                <w:t>Sharp</w:t>
              </w:r>
            </w:ins>
          </w:p>
        </w:tc>
        <w:tc>
          <w:tcPr>
            <w:tcW w:w="2124" w:type="dxa"/>
          </w:tcPr>
          <w:p w14:paraId="536A4E80" w14:textId="43FBC917" w:rsidR="002F17B5" w:rsidRDefault="002F17B5" w:rsidP="002F17B5">
            <w:pPr>
              <w:spacing w:after="0"/>
              <w:rPr>
                <w:ins w:id="493" w:author="赵毅男(Zhao YiNan)" w:date="2022-02-10T08:32:00Z"/>
                <w:b/>
                <w:lang w:val="en-US" w:eastAsia="zh-CN"/>
              </w:rPr>
            </w:pPr>
            <w:ins w:id="494"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95" w:author="赵毅男(Zhao YiNan)" w:date="2022-02-10T08:32: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96" w:author="Ericsson" w:date="2022-02-10T00:01:00Z"/>
        </w:trPr>
        <w:tc>
          <w:tcPr>
            <w:tcW w:w="2124" w:type="dxa"/>
          </w:tcPr>
          <w:p w14:paraId="5FE0A8DF" w14:textId="09C8E91F" w:rsidR="003B3F22" w:rsidRDefault="003B3F22" w:rsidP="003B3F22">
            <w:pPr>
              <w:spacing w:after="0"/>
              <w:rPr>
                <w:ins w:id="497" w:author="Ericsson" w:date="2022-02-10T00:01:00Z"/>
                <w:bCs/>
                <w:lang w:val="en-US" w:eastAsia="zh-CN"/>
              </w:rPr>
            </w:pPr>
            <w:ins w:id="498" w:author="Ericsson" w:date="2022-02-10T00:02:00Z">
              <w:r>
                <w:rPr>
                  <w:b/>
                  <w:lang w:val="en-US" w:eastAsia="zh-CN"/>
                </w:rPr>
                <w:t>Ericsson</w:t>
              </w:r>
            </w:ins>
          </w:p>
        </w:tc>
        <w:tc>
          <w:tcPr>
            <w:tcW w:w="2124" w:type="dxa"/>
          </w:tcPr>
          <w:p w14:paraId="48BB4BF4" w14:textId="7BA40740" w:rsidR="003B3F22" w:rsidRDefault="003B3F22" w:rsidP="003B3F22">
            <w:pPr>
              <w:spacing w:after="0"/>
              <w:rPr>
                <w:ins w:id="499" w:author="Ericsson" w:date="2022-02-10T00:01:00Z"/>
                <w:bCs/>
                <w:lang w:val="en-US" w:eastAsia="zh-CN"/>
              </w:rPr>
            </w:pPr>
            <w:ins w:id="500" w:author="Ericsson" w:date="2022-02-10T00:02:00Z">
              <w:r>
                <w:rPr>
                  <w:b/>
                  <w:lang w:val="en-US" w:eastAsia="zh-CN"/>
                </w:rPr>
                <w:t>1</w:t>
              </w:r>
            </w:ins>
          </w:p>
        </w:tc>
        <w:tc>
          <w:tcPr>
            <w:tcW w:w="10030" w:type="dxa"/>
          </w:tcPr>
          <w:p w14:paraId="545D9A6B" w14:textId="77777777" w:rsidR="003B3F22" w:rsidRDefault="003B3F22" w:rsidP="003B3F22">
            <w:pPr>
              <w:spacing w:after="0"/>
              <w:rPr>
                <w:ins w:id="501"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lastRenderedPageBreak/>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502" w:author="Ericsson" w:date="2022-02-10T00:02:00Z"/>
        </w:trPr>
        <w:tc>
          <w:tcPr>
            <w:tcW w:w="2124" w:type="dxa"/>
          </w:tcPr>
          <w:p w14:paraId="48922E3D" w14:textId="3ED979CB" w:rsidR="00AC5CB6" w:rsidRDefault="00AC5CB6" w:rsidP="00AC5CB6">
            <w:pPr>
              <w:spacing w:after="0"/>
              <w:rPr>
                <w:ins w:id="503" w:author="Ericsson" w:date="2022-02-10T00:02:00Z"/>
                <w:bCs/>
                <w:lang w:val="en-US" w:eastAsia="zh-CN"/>
              </w:rPr>
            </w:pPr>
            <w:ins w:id="504" w:author="Ericsson" w:date="2022-02-10T00:02:00Z">
              <w:r>
                <w:rPr>
                  <w:b/>
                  <w:lang w:val="en-US" w:eastAsia="zh-CN"/>
                </w:rPr>
                <w:t>Ericsson</w:t>
              </w:r>
            </w:ins>
          </w:p>
        </w:tc>
        <w:tc>
          <w:tcPr>
            <w:tcW w:w="2124" w:type="dxa"/>
          </w:tcPr>
          <w:p w14:paraId="2B04ADA2" w14:textId="382229BA" w:rsidR="00AC5CB6" w:rsidRDefault="00AC5CB6" w:rsidP="00AC5CB6">
            <w:pPr>
              <w:spacing w:after="0"/>
              <w:rPr>
                <w:ins w:id="505" w:author="Ericsson" w:date="2022-02-10T00:02:00Z"/>
                <w:bCs/>
                <w:lang w:val="en-US" w:eastAsia="zh-CN"/>
              </w:rPr>
            </w:pPr>
            <w:ins w:id="506"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507"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508" w:author="Ericsson" w:date="2022-02-10T00:02:00Z"/>
        </w:trPr>
        <w:tc>
          <w:tcPr>
            <w:tcW w:w="2124" w:type="dxa"/>
          </w:tcPr>
          <w:p w14:paraId="42381C47" w14:textId="27D419E2" w:rsidR="00384FF4" w:rsidRDefault="00384FF4" w:rsidP="00384FF4">
            <w:pPr>
              <w:spacing w:after="0"/>
              <w:rPr>
                <w:ins w:id="509" w:author="Ericsson" w:date="2022-02-10T00:02:00Z"/>
                <w:bCs/>
                <w:lang w:val="en-US" w:eastAsia="zh-CN"/>
              </w:rPr>
            </w:pPr>
            <w:ins w:id="510" w:author="Ericsson" w:date="2022-02-10T00:02:00Z">
              <w:r>
                <w:rPr>
                  <w:b/>
                  <w:lang w:val="en-US" w:eastAsia="zh-CN"/>
                </w:rPr>
                <w:t>Ericsson</w:t>
              </w:r>
            </w:ins>
          </w:p>
        </w:tc>
        <w:tc>
          <w:tcPr>
            <w:tcW w:w="2124" w:type="dxa"/>
          </w:tcPr>
          <w:p w14:paraId="7DA19D91" w14:textId="0EF1B21F" w:rsidR="00384FF4" w:rsidRDefault="00384FF4" w:rsidP="00384FF4">
            <w:pPr>
              <w:spacing w:after="0"/>
              <w:rPr>
                <w:ins w:id="511" w:author="Ericsson" w:date="2022-02-10T00:02:00Z"/>
                <w:bCs/>
                <w:lang w:eastAsia="zh-CN"/>
              </w:rPr>
            </w:pPr>
            <w:ins w:id="512"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513" w:author="Ericsson" w:date="2022-02-10T00:0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514"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515" w:author="OPPO (Qianxi)" w:date="2022-02-10T09:55:00Z">
        <w:r>
          <w:rPr>
            <w:rFonts w:hint="eastAsia"/>
            <w:lang w:eastAsia="zh-CN"/>
          </w:rPr>
          <w:t>A</w:t>
        </w:r>
        <w:r>
          <w:rPr>
            <w:lang w:eastAsia="zh-CN"/>
          </w:rPr>
          <w:t xml:space="preserve">nd rapp </w:t>
        </w:r>
      </w:ins>
      <w:ins w:id="516" w:author="OPPO (Qianxi)" w:date="2022-02-10T09:56:00Z">
        <w:r>
          <w:rPr>
            <w:lang w:eastAsia="zh-CN"/>
          </w:rPr>
          <w:t>made some clarification on the change if there is a view on using the single bit for all cases.</w:t>
        </w:r>
      </w:ins>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517"/>
            <w:r>
              <w:rPr>
                <w:lang w:eastAsia="zh-CN"/>
              </w:rPr>
              <w:t>Optional</w:t>
            </w:r>
            <w:commentRangeEnd w:id="517"/>
            <w:r w:rsidR="003346B8">
              <w:rPr>
                <w:rStyle w:val="af4"/>
              </w:rPr>
              <w:commentReference w:id="517"/>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518"/>
            <w:r>
              <w:rPr>
                <w:lang w:eastAsia="zh-CN"/>
              </w:rPr>
              <w:t>Without capability bit in PC5-RRC</w:t>
            </w:r>
            <w:commentRangeEnd w:id="518"/>
            <w:r w:rsidR="003346B8">
              <w:rPr>
                <w:rStyle w:val="af4"/>
              </w:rPr>
              <w:commentReference w:id="518"/>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519"/>
            <w:r>
              <w:rPr>
                <w:lang w:eastAsia="zh-CN"/>
              </w:rPr>
              <w:t>Without capability bit in PC5-RRC</w:t>
            </w:r>
            <w:commentRangeEnd w:id="519"/>
            <w:r w:rsidR="003346B8">
              <w:rPr>
                <w:rStyle w:val="af4"/>
              </w:rPr>
              <w:commentReference w:id="519"/>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520"/>
            <w:r>
              <w:rPr>
                <w:lang w:eastAsia="zh-CN"/>
              </w:rPr>
              <w:t xml:space="preserve">Optional </w:t>
            </w:r>
            <w:commentRangeEnd w:id="520"/>
            <w:r w:rsidR="003346B8">
              <w:rPr>
                <w:rStyle w:val="af4"/>
              </w:rPr>
              <w:commentReference w:id="520"/>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521"/>
            <w:r>
              <w:rPr>
                <w:lang w:eastAsia="zh-CN"/>
              </w:rPr>
              <w:t>Without capability bit in PC5-RRC</w:t>
            </w:r>
            <w:commentRangeEnd w:id="521"/>
            <w:r w:rsidR="003346B8">
              <w:rPr>
                <w:rStyle w:val="af4"/>
              </w:rPr>
              <w:commentReference w:id="521"/>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522"/>
            <w:r>
              <w:rPr>
                <w:lang w:eastAsia="zh-CN"/>
              </w:rPr>
              <w:t>Without capability bit in PC5-RRC</w:t>
            </w:r>
            <w:commentRangeEnd w:id="522"/>
            <w:r w:rsidR="003346B8">
              <w:rPr>
                <w:rStyle w:val="af4"/>
              </w:rPr>
              <w:commentReference w:id="522"/>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523" w:author="Ericsson" w:date="2022-02-10T00:02:00Z"/>
        </w:trPr>
        <w:tc>
          <w:tcPr>
            <w:tcW w:w="2124" w:type="dxa"/>
          </w:tcPr>
          <w:p w14:paraId="6009693D" w14:textId="195ED16F" w:rsidR="00146EE1" w:rsidRDefault="00146EE1" w:rsidP="00146EE1">
            <w:pPr>
              <w:spacing w:after="0"/>
              <w:rPr>
                <w:ins w:id="524" w:author="Ericsson" w:date="2022-02-10T00:02:00Z"/>
                <w:lang w:val="en-US" w:eastAsia="zh-CN"/>
              </w:rPr>
            </w:pPr>
            <w:ins w:id="525" w:author="Ericsson" w:date="2022-02-10T00:02:00Z">
              <w:r>
                <w:rPr>
                  <w:lang w:val="en-US" w:eastAsia="zh-CN"/>
                </w:rPr>
                <w:t>Ericsson</w:t>
              </w:r>
            </w:ins>
          </w:p>
        </w:tc>
        <w:tc>
          <w:tcPr>
            <w:tcW w:w="2124" w:type="dxa"/>
          </w:tcPr>
          <w:p w14:paraId="6417276B" w14:textId="6595438C" w:rsidR="00146EE1" w:rsidRDefault="00146EE1" w:rsidP="00146EE1">
            <w:pPr>
              <w:spacing w:after="0"/>
              <w:rPr>
                <w:ins w:id="526" w:author="Ericsson" w:date="2022-02-10T00:02:00Z"/>
                <w:lang w:val="en-US" w:eastAsia="zh-CN"/>
              </w:rPr>
            </w:pPr>
            <w:ins w:id="527" w:author="Ericsson" w:date="2022-02-10T00:02:00Z">
              <w:r>
                <w:rPr>
                  <w:lang w:val="en-US" w:eastAsia="zh-CN"/>
                </w:rPr>
                <w:t>disagree</w:t>
              </w:r>
            </w:ins>
          </w:p>
        </w:tc>
        <w:tc>
          <w:tcPr>
            <w:tcW w:w="10030" w:type="dxa"/>
          </w:tcPr>
          <w:p w14:paraId="6750210A" w14:textId="2A4D42DA" w:rsidR="00146EE1" w:rsidRDefault="00146EE1" w:rsidP="00146EE1">
            <w:pPr>
              <w:spacing w:after="0"/>
              <w:rPr>
                <w:ins w:id="528" w:author="Ericsson" w:date="2022-02-10T00:02:00Z"/>
                <w:lang w:val="en-US" w:eastAsia="zh-CN"/>
              </w:rPr>
            </w:pPr>
            <w:ins w:id="529" w:author="Ericsson" w:date="2022-02-10T00:02:00Z">
              <w:r>
                <w:rPr>
                  <w:lang w:val="en-US" w:eastAsia="zh-CN"/>
                </w:rPr>
                <w:t>We share the same view as xiaomi,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530" w:author="Ericsson" w:date="2022-02-10T00:02:00Z"/>
        </w:trPr>
        <w:tc>
          <w:tcPr>
            <w:tcW w:w="2124" w:type="dxa"/>
          </w:tcPr>
          <w:p w14:paraId="148E94CC" w14:textId="3018C2F2" w:rsidR="00146EE1" w:rsidRDefault="00146EE1" w:rsidP="00146EE1">
            <w:pPr>
              <w:spacing w:after="0"/>
              <w:rPr>
                <w:ins w:id="531" w:author="Ericsson" w:date="2022-02-10T00:02:00Z"/>
                <w:lang w:val="en-US" w:eastAsia="zh-CN"/>
              </w:rPr>
            </w:pPr>
            <w:ins w:id="532" w:author="Ericsson" w:date="2022-02-10T00:02:00Z">
              <w:r>
                <w:rPr>
                  <w:lang w:val="en-US" w:eastAsia="zh-CN"/>
                </w:rPr>
                <w:t>Ericsson</w:t>
              </w:r>
            </w:ins>
          </w:p>
        </w:tc>
        <w:tc>
          <w:tcPr>
            <w:tcW w:w="2124" w:type="dxa"/>
          </w:tcPr>
          <w:p w14:paraId="3CEF07DD" w14:textId="40FB82A0" w:rsidR="00146EE1" w:rsidRDefault="00146EE1" w:rsidP="00146EE1">
            <w:pPr>
              <w:spacing w:after="0"/>
              <w:rPr>
                <w:ins w:id="533" w:author="Ericsson" w:date="2022-02-10T00:02:00Z"/>
                <w:lang w:val="en-US" w:eastAsia="zh-CN"/>
              </w:rPr>
            </w:pPr>
            <w:ins w:id="534" w:author="Ericsson" w:date="2022-02-10T00:02:00Z">
              <w:r>
                <w:rPr>
                  <w:lang w:val="en-US" w:eastAsia="zh-CN"/>
                </w:rPr>
                <w:t>disagree</w:t>
              </w:r>
            </w:ins>
          </w:p>
        </w:tc>
        <w:tc>
          <w:tcPr>
            <w:tcW w:w="10030" w:type="dxa"/>
          </w:tcPr>
          <w:p w14:paraId="390D7424" w14:textId="0BCEFD42" w:rsidR="00146EE1" w:rsidRDefault="00146EE1" w:rsidP="00146EE1">
            <w:pPr>
              <w:spacing w:after="0"/>
              <w:rPr>
                <w:ins w:id="535" w:author="Ericsson" w:date="2022-02-10T00:02:00Z"/>
                <w:lang w:val="en-US" w:eastAsia="zh-CN"/>
              </w:rPr>
            </w:pPr>
            <w:ins w:id="536" w:author="Ericsson" w:date="2022-02-10T00:02:00Z">
              <w:r>
                <w:rPr>
                  <w:lang w:val="en-US" w:eastAsia="zh-CN"/>
                </w:rPr>
                <w:t>We share the same view as xiaomi,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537" w:author="Ericsson" w:date="2022-02-10T00:02:00Z"/>
        </w:trPr>
        <w:tc>
          <w:tcPr>
            <w:tcW w:w="2124" w:type="dxa"/>
          </w:tcPr>
          <w:p w14:paraId="54B3DAFC" w14:textId="2D821C49" w:rsidR="00146EE1" w:rsidRDefault="00146EE1" w:rsidP="00146EE1">
            <w:pPr>
              <w:spacing w:after="0"/>
              <w:rPr>
                <w:ins w:id="538" w:author="Ericsson" w:date="2022-02-10T00:02:00Z"/>
                <w:lang w:val="en-US" w:eastAsia="zh-CN"/>
              </w:rPr>
            </w:pPr>
            <w:ins w:id="539" w:author="Ericsson" w:date="2022-02-10T00:02:00Z">
              <w:r>
                <w:rPr>
                  <w:lang w:val="en-US" w:eastAsia="zh-CN"/>
                </w:rPr>
                <w:t>Ericsson</w:t>
              </w:r>
            </w:ins>
          </w:p>
        </w:tc>
        <w:tc>
          <w:tcPr>
            <w:tcW w:w="2124" w:type="dxa"/>
          </w:tcPr>
          <w:p w14:paraId="12E4D3E2" w14:textId="7383D889" w:rsidR="00146EE1" w:rsidRDefault="00146EE1" w:rsidP="00146EE1">
            <w:pPr>
              <w:spacing w:after="0"/>
              <w:rPr>
                <w:ins w:id="540" w:author="Ericsson" w:date="2022-02-10T00:02:00Z"/>
                <w:lang w:val="en-US" w:eastAsia="zh-CN"/>
              </w:rPr>
            </w:pPr>
            <w:ins w:id="541" w:author="Ericsson" w:date="2022-02-10T00:02:00Z">
              <w:r>
                <w:rPr>
                  <w:lang w:val="en-US" w:eastAsia="zh-CN"/>
                </w:rPr>
                <w:t>disagree</w:t>
              </w:r>
            </w:ins>
          </w:p>
        </w:tc>
        <w:tc>
          <w:tcPr>
            <w:tcW w:w="10030" w:type="dxa"/>
          </w:tcPr>
          <w:p w14:paraId="6FA152E0" w14:textId="2416EC91" w:rsidR="00146EE1" w:rsidRDefault="00146EE1" w:rsidP="00146EE1">
            <w:pPr>
              <w:spacing w:after="0"/>
              <w:rPr>
                <w:ins w:id="542" w:author="Ericsson" w:date="2022-02-10T00:02:00Z"/>
                <w:lang w:val="en-US" w:eastAsia="zh-CN"/>
              </w:rPr>
            </w:pPr>
            <w:ins w:id="543" w:author="Ericsson" w:date="2022-02-10T00:02:00Z">
              <w:r>
                <w:rPr>
                  <w:lang w:val="en-US" w:eastAsia="zh-CN"/>
                </w:rPr>
                <w:t>We share the same view as xiaomi,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44" w:author="Ericsson" w:date="2022-02-10T00:03:00Z"/>
        </w:trPr>
        <w:tc>
          <w:tcPr>
            <w:tcW w:w="2124" w:type="dxa"/>
          </w:tcPr>
          <w:p w14:paraId="2C93FA59" w14:textId="4B57148D" w:rsidR="00146EE1" w:rsidRDefault="00146EE1" w:rsidP="00146EE1">
            <w:pPr>
              <w:spacing w:after="0"/>
              <w:rPr>
                <w:ins w:id="545" w:author="Ericsson" w:date="2022-02-10T00:03:00Z"/>
                <w:lang w:val="en-US" w:eastAsia="zh-CN"/>
              </w:rPr>
            </w:pPr>
            <w:ins w:id="546" w:author="Ericsson" w:date="2022-02-10T00:03:00Z">
              <w:r>
                <w:rPr>
                  <w:lang w:val="en-US" w:eastAsia="zh-CN"/>
                </w:rPr>
                <w:t>Ericsson</w:t>
              </w:r>
            </w:ins>
          </w:p>
        </w:tc>
        <w:tc>
          <w:tcPr>
            <w:tcW w:w="2124" w:type="dxa"/>
          </w:tcPr>
          <w:p w14:paraId="43F7FDC0" w14:textId="66BC4C06" w:rsidR="00146EE1" w:rsidRDefault="00146EE1" w:rsidP="00146EE1">
            <w:pPr>
              <w:spacing w:after="0"/>
              <w:rPr>
                <w:ins w:id="547" w:author="Ericsson" w:date="2022-02-10T00:03:00Z"/>
                <w:lang w:val="en-US" w:eastAsia="zh-CN"/>
              </w:rPr>
            </w:pPr>
            <w:ins w:id="548" w:author="Ericsson" w:date="2022-02-10T00:03:00Z">
              <w:r>
                <w:rPr>
                  <w:lang w:val="en-US" w:eastAsia="zh-CN"/>
                </w:rPr>
                <w:t>disagree</w:t>
              </w:r>
            </w:ins>
          </w:p>
        </w:tc>
        <w:tc>
          <w:tcPr>
            <w:tcW w:w="10030" w:type="dxa"/>
          </w:tcPr>
          <w:p w14:paraId="1BCE8B4A" w14:textId="60BD641C" w:rsidR="00146EE1" w:rsidRDefault="00146EE1" w:rsidP="00146EE1">
            <w:pPr>
              <w:spacing w:after="0"/>
              <w:rPr>
                <w:ins w:id="549" w:author="Ericsson" w:date="2022-02-10T00:03:00Z"/>
                <w:lang w:val="en-US" w:eastAsia="zh-CN"/>
              </w:rPr>
            </w:pPr>
            <w:ins w:id="550" w:author="Ericsson" w:date="2022-02-10T00:03:00Z">
              <w:r>
                <w:rPr>
                  <w:lang w:val="en-US" w:eastAsia="zh-CN"/>
                </w:rPr>
                <w:t>We share the same view as xiaomi,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51" w:author="Ericsson" w:date="2022-02-10T00:03:00Z"/>
        </w:trPr>
        <w:tc>
          <w:tcPr>
            <w:tcW w:w="2124" w:type="dxa"/>
          </w:tcPr>
          <w:p w14:paraId="14353D76" w14:textId="751E808D" w:rsidR="00146EE1" w:rsidRDefault="00146EE1" w:rsidP="00146EE1">
            <w:pPr>
              <w:spacing w:after="0"/>
              <w:rPr>
                <w:ins w:id="552" w:author="Ericsson" w:date="2022-02-10T00:03:00Z"/>
                <w:lang w:val="en-US" w:eastAsia="zh-CN"/>
              </w:rPr>
            </w:pPr>
            <w:ins w:id="553" w:author="Ericsson" w:date="2022-02-10T00:03:00Z">
              <w:r>
                <w:rPr>
                  <w:lang w:val="en-US" w:eastAsia="zh-CN"/>
                </w:rPr>
                <w:t>Ericsson</w:t>
              </w:r>
            </w:ins>
          </w:p>
        </w:tc>
        <w:tc>
          <w:tcPr>
            <w:tcW w:w="2124" w:type="dxa"/>
          </w:tcPr>
          <w:p w14:paraId="59839CF3" w14:textId="2E369942" w:rsidR="00146EE1" w:rsidRDefault="00146EE1" w:rsidP="00146EE1">
            <w:pPr>
              <w:spacing w:after="0"/>
              <w:rPr>
                <w:ins w:id="554" w:author="Ericsson" w:date="2022-02-10T00:03:00Z"/>
                <w:lang w:val="en-US" w:eastAsia="zh-CN"/>
              </w:rPr>
            </w:pPr>
            <w:ins w:id="555" w:author="Ericsson" w:date="2022-02-10T00:03:00Z">
              <w:r>
                <w:rPr>
                  <w:lang w:val="en-US" w:eastAsia="zh-CN"/>
                </w:rPr>
                <w:t>disagree</w:t>
              </w:r>
            </w:ins>
          </w:p>
        </w:tc>
        <w:tc>
          <w:tcPr>
            <w:tcW w:w="10030" w:type="dxa"/>
          </w:tcPr>
          <w:p w14:paraId="29290240" w14:textId="7FA25283" w:rsidR="00146EE1" w:rsidRDefault="00146EE1" w:rsidP="00146EE1">
            <w:pPr>
              <w:spacing w:after="0"/>
              <w:rPr>
                <w:ins w:id="556" w:author="Ericsson" w:date="2022-02-10T00:03:00Z"/>
                <w:lang w:val="en-US" w:eastAsia="zh-CN"/>
              </w:rPr>
            </w:pPr>
            <w:ins w:id="557" w:author="Ericsson" w:date="2022-02-10T00:03:00Z">
              <w:r>
                <w:rPr>
                  <w:lang w:val="en-US" w:eastAsia="zh-CN"/>
                </w:rPr>
                <w:t>We share the same view as xiaomi,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58" w:author="Ericsson" w:date="2022-02-10T00:03:00Z"/>
        </w:trPr>
        <w:tc>
          <w:tcPr>
            <w:tcW w:w="2124" w:type="dxa"/>
          </w:tcPr>
          <w:p w14:paraId="76695684" w14:textId="6B0F2661" w:rsidR="00146EE1" w:rsidRDefault="00146EE1" w:rsidP="00146EE1">
            <w:pPr>
              <w:spacing w:after="0"/>
              <w:rPr>
                <w:ins w:id="559" w:author="Ericsson" w:date="2022-02-10T00:03:00Z"/>
                <w:lang w:val="en-US" w:eastAsia="zh-CN"/>
              </w:rPr>
            </w:pPr>
            <w:ins w:id="560" w:author="Ericsson" w:date="2022-02-10T00:03:00Z">
              <w:r>
                <w:rPr>
                  <w:lang w:val="en-US" w:eastAsia="zh-CN"/>
                </w:rPr>
                <w:t>Ericsson</w:t>
              </w:r>
            </w:ins>
          </w:p>
        </w:tc>
        <w:tc>
          <w:tcPr>
            <w:tcW w:w="2124" w:type="dxa"/>
          </w:tcPr>
          <w:p w14:paraId="422905C8" w14:textId="3F404070" w:rsidR="00146EE1" w:rsidRDefault="00146EE1" w:rsidP="00146EE1">
            <w:pPr>
              <w:spacing w:after="0"/>
              <w:rPr>
                <w:ins w:id="561" w:author="Ericsson" w:date="2022-02-10T00:03:00Z"/>
                <w:lang w:val="en-US" w:eastAsia="zh-CN"/>
              </w:rPr>
            </w:pPr>
            <w:ins w:id="562" w:author="Ericsson" w:date="2022-02-10T00:03:00Z">
              <w:r>
                <w:rPr>
                  <w:lang w:val="en-US" w:eastAsia="zh-CN"/>
                </w:rPr>
                <w:t>disagree</w:t>
              </w:r>
            </w:ins>
          </w:p>
        </w:tc>
        <w:tc>
          <w:tcPr>
            <w:tcW w:w="10030" w:type="dxa"/>
          </w:tcPr>
          <w:p w14:paraId="3ACF9F00" w14:textId="1EF4E36E" w:rsidR="00146EE1" w:rsidRDefault="00146EE1" w:rsidP="00146EE1">
            <w:pPr>
              <w:spacing w:after="0"/>
              <w:rPr>
                <w:ins w:id="563" w:author="Ericsson" w:date="2022-02-10T00:03:00Z"/>
                <w:lang w:val="en-US" w:eastAsia="zh-CN"/>
              </w:rPr>
            </w:pPr>
            <w:ins w:id="564" w:author="Ericsson" w:date="2022-02-10T00:03:00Z">
              <w:r>
                <w:rPr>
                  <w:lang w:val="en-US" w:eastAsia="zh-CN"/>
                </w:rPr>
                <w:t>We share the same view as xiaomi,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65" w:author="Ericsson" w:date="2022-02-10T00:03:00Z"/>
        </w:trPr>
        <w:tc>
          <w:tcPr>
            <w:tcW w:w="2124" w:type="dxa"/>
          </w:tcPr>
          <w:p w14:paraId="1E5D8FEB" w14:textId="27A9ECDA" w:rsidR="00F705E5" w:rsidRDefault="00F705E5" w:rsidP="00F705E5">
            <w:pPr>
              <w:spacing w:after="0"/>
              <w:rPr>
                <w:ins w:id="566" w:author="Ericsson" w:date="2022-02-10T00:03:00Z"/>
                <w:bCs/>
                <w:lang w:val="en-US" w:eastAsia="zh-CN"/>
              </w:rPr>
            </w:pPr>
            <w:ins w:id="567" w:author="Ericsson" w:date="2022-02-10T00:03:00Z">
              <w:r>
                <w:rPr>
                  <w:b/>
                  <w:lang w:val="en-US" w:eastAsia="zh-CN"/>
                </w:rPr>
                <w:t>Ericsson</w:t>
              </w:r>
            </w:ins>
          </w:p>
        </w:tc>
        <w:tc>
          <w:tcPr>
            <w:tcW w:w="2124" w:type="dxa"/>
          </w:tcPr>
          <w:p w14:paraId="0666E126" w14:textId="3CF028AF" w:rsidR="00F705E5" w:rsidRDefault="00F705E5" w:rsidP="00F705E5">
            <w:pPr>
              <w:spacing w:after="0"/>
              <w:rPr>
                <w:ins w:id="568" w:author="Ericsson" w:date="2022-02-10T00:03:00Z"/>
                <w:bCs/>
                <w:lang w:eastAsia="zh-CN"/>
              </w:rPr>
            </w:pPr>
            <w:ins w:id="569"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70"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71" w:author="Ericsson" w:date="2022-02-10T00:03:00Z"/>
        </w:trPr>
        <w:tc>
          <w:tcPr>
            <w:tcW w:w="2124" w:type="dxa"/>
          </w:tcPr>
          <w:p w14:paraId="175301B3" w14:textId="6467E743" w:rsidR="00F705E5" w:rsidRDefault="00F705E5" w:rsidP="00F705E5">
            <w:pPr>
              <w:spacing w:after="0"/>
              <w:rPr>
                <w:ins w:id="572" w:author="Ericsson" w:date="2022-02-10T00:03:00Z"/>
                <w:bCs/>
                <w:lang w:val="en-US" w:eastAsia="zh-CN"/>
              </w:rPr>
            </w:pPr>
            <w:ins w:id="573" w:author="Ericsson" w:date="2022-02-10T00:03:00Z">
              <w:r>
                <w:rPr>
                  <w:b/>
                  <w:lang w:val="en-US" w:eastAsia="zh-CN"/>
                </w:rPr>
                <w:t>Ericsson</w:t>
              </w:r>
            </w:ins>
          </w:p>
        </w:tc>
        <w:tc>
          <w:tcPr>
            <w:tcW w:w="2124" w:type="dxa"/>
          </w:tcPr>
          <w:p w14:paraId="6674E227" w14:textId="011FD879" w:rsidR="00F705E5" w:rsidRDefault="00F705E5" w:rsidP="00F705E5">
            <w:pPr>
              <w:spacing w:after="0"/>
              <w:rPr>
                <w:ins w:id="574" w:author="Ericsson" w:date="2022-02-10T00:03:00Z"/>
                <w:bCs/>
                <w:lang w:eastAsia="zh-CN"/>
              </w:rPr>
            </w:pPr>
            <w:ins w:id="575"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76"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77" w:name="OLE_LINK2"/>
      <w:bookmarkStart w:id="578"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77"/>
      <w:bookmarkEnd w:id="578"/>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Ericsson" w:date="2022-02-09T23:47:00Z" w:initials="Ericsson">
    <w:p w14:paraId="7F5A8CAF" w14:textId="77777777" w:rsidR="004A1F24" w:rsidRDefault="004A1F24" w:rsidP="0047634B">
      <w:pPr>
        <w:pStyle w:val="a8"/>
      </w:pPr>
      <w:r>
        <w:rPr>
          <w:rStyle w:val="af4"/>
        </w:rPr>
        <w:annotationRef/>
      </w:r>
      <w:r>
        <w:rPr>
          <w:rStyle w:val="af4"/>
        </w:rPr>
        <w:annotationRef/>
      </w:r>
      <w:r>
        <w:t xml:space="preserve">We need to add a same issue in case </w:t>
      </w:r>
      <w:r>
        <w:rPr>
          <w:b/>
          <w:i/>
          <w:lang w:eastAsia="zh-CN"/>
        </w:rPr>
        <w:t>RRCReconfigurationFailureSidelink is adopted</w:t>
      </w:r>
    </w:p>
    <w:p w14:paraId="34AD4476" w14:textId="4FD408E3" w:rsidR="004A1F24" w:rsidRDefault="004A1F24">
      <w:pPr>
        <w:pStyle w:val="a8"/>
      </w:pPr>
    </w:p>
  </w:comment>
  <w:comment w:id="99" w:author="ZTE" w:date="2022-02-09T15:51:00Z" w:initials="Z">
    <w:p w14:paraId="2BED1E3D" w14:textId="77777777" w:rsidR="004A1F24" w:rsidRDefault="004A1F24">
      <w:pPr>
        <w:pStyle w:val="a8"/>
        <w:rPr>
          <w:lang w:val="en-US" w:eastAsia="zh-CN"/>
        </w:rPr>
      </w:pPr>
      <w:r>
        <w:rPr>
          <w:rFonts w:hint="eastAsia"/>
          <w:lang w:val="en-US" w:eastAsia="zh-CN"/>
        </w:rPr>
        <w:t>How to understand the desired DRX configuration from TX UE? Can we change it to  updated DRX configuration?</w:t>
      </w:r>
    </w:p>
  </w:comment>
  <w:comment w:id="376" w:author="OPPO (Qianxi)" w:date="2022-02-07T17:33:00Z" w:initials="">
    <w:p w14:paraId="135538F2" w14:textId="77777777" w:rsidR="004A1F24" w:rsidRDefault="004A1F24">
      <w:pPr>
        <w:pStyle w:val="a8"/>
        <w:rPr>
          <w:lang w:eastAsia="zh-CN"/>
        </w:rPr>
      </w:pPr>
      <w:r>
        <w:rPr>
          <w:lang w:eastAsia="zh-CN"/>
        </w:rPr>
        <w:t>After check with MAC rapp, this issue seems needed consider the EN in 38.321 (endorsed in 1803)</w:t>
      </w:r>
    </w:p>
    <w:p w14:paraId="5FC254C9" w14:textId="77777777" w:rsidR="004A1F24" w:rsidRDefault="004A1F24">
      <w:pPr>
        <w:pStyle w:val="a8"/>
        <w:rPr>
          <w:lang w:eastAsia="zh-CN"/>
        </w:rPr>
      </w:pPr>
    </w:p>
    <w:p w14:paraId="240B4D49" w14:textId="77777777" w:rsidR="004A1F24" w:rsidRDefault="004A1F24">
      <w:pPr>
        <w:pStyle w:val="B3"/>
        <w:ind w:left="0" w:firstLine="0"/>
      </w:pPr>
      <w:r>
        <w:rPr>
          <w:rFonts w:eastAsia="Times New Roman"/>
          <w:i/>
          <w:color w:val="FF0000"/>
        </w:rPr>
        <w:t>Editor’s Note: RAN2 needs further discussion on when to start the RTT timer if PUCCH is not configured.</w:t>
      </w:r>
    </w:p>
    <w:p w14:paraId="433421B0" w14:textId="77777777" w:rsidR="004A1F24" w:rsidRDefault="004A1F24">
      <w:pPr>
        <w:pStyle w:val="a8"/>
        <w:rPr>
          <w:lang w:eastAsia="zh-CN"/>
        </w:rPr>
      </w:pPr>
    </w:p>
    <w:p w14:paraId="5D6D6EC4" w14:textId="77777777" w:rsidR="004A1F24" w:rsidRDefault="004A1F24">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74" w:author="OPPO (Qianxi)" w:date="2022-01-30T18:25:00Z" w:initials="">
    <w:p w14:paraId="022B1853" w14:textId="77777777" w:rsidR="004A1F24" w:rsidRDefault="004A1F24">
      <w:pPr>
        <w:pStyle w:val="a8"/>
        <w:rPr>
          <w:lang w:eastAsia="zh-CN"/>
        </w:rPr>
      </w:pPr>
      <w:r>
        <w:rPr>
          <w:lang w:eastAsia="zh-CN"/>
        </w:rPr>
        <w:t xml:space="preserve">This Q should not exist since I replied to Phase-1 comment as </w:t>
      </w:r>
    </w:p>
    <w:p w14:paraId="37CE2776" w14:textId="77777777" w:rsidR="004A1F24" w:rsidRDefault="004A1F24">
      <w:pPr>
        <w:pStyle w:val="a8"/>
        <w:rPr>
          <w:lang w:eastAsia="zh-CN"/>
        </w:rPr>
      </w:pPr>
    </w:p>
    <w:p w14:paraId="2DB24C0C" w14:textId="77777777" w:rsidR="004A1F24" w:rsidRDefault="004A1F24">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4A1F24" w:rsidRDefault="004A1F24">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4A1F24" w:rsidRDefault="004A1F24">
      <w:pPr>
        <w:pStyle w:val="a8"/>
        <w:rPr>
          <w:lang w:eastAsia="zh-CN"/>
        </w:rPr>
      </w:pPr>
    </w:p>
    <w:p w14:paraId="783734B2" w14:textId="77777777" w:rsidR="004A1F24" w:rsidRDefault="004A1F24">
      <w:pPr>
        <w:pStyle w:val="a8"/>
        <w:rPr>
          <w:lang w:eastAsia="zh-CN"/>
        </w:rPr>
      </w:pPr>
      <w:r>
        <w:rPr>
          <w:rFonts w:hint="eastAsia"/>
          <w:lang w:eastAsia="zh-CN"/>
        </w:rPr>
        <w:t>Y</w:t>
      </w:r>
      <w:r>
        <w:rPr>
          <w:lang w:eastAsia="zh-CN"/>
        </w:rPr>
        <w:t>et the deletion is missing (sorry for that).</w:t>
      </w:r>
    </w:p>
    <w:p w14:paraId="42EC6EFA" w14:textId="77777777" w:rsidR="004A1F24" w:rsidRDefault="004A1F24">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517" w:author="OPPO (Qianxi)" w:date="2022-02-10T09:54:00Z" w:initials="QL">
    <w:p w14:paraId="3C0D37B9" w14:textId="3A4A5B9F" w:rsidR="004A1F24" w:rsidRDefault="004A1F24">
      <w:pPr>
        <w:pStyle w:val="a8"/>
        <w:rPr>
          <w:lang w:eastAsia="zh-CN"/>
        </w:rPr>
      </w:pPr>
      <w:r>
        <w:rPr>
          <w:rStyle w:val="af4"/>
        </w:rPr>
        <w:annotationRef/>
      </w:r>
      <w:r>
        <w:rPr>
          <w:lang w:eastAsia="zh-CN"/>
        </w:rPr>
        <w:t>If a single bit, this should be conditionally mandatory as well</w:t>
      </w:r>
    </w:p>
  </w:comment>
  <w:comment w:id="518" w:author="OPPO (Qianxi)" w:date="2022-02-10T09:55:00Z" w:initials="QL">
    <w:p w14:paraId="58B4A54C" w14:textId="56ABF18B"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6B07DD7F" w14:textId="63E62B88" w:rsidR="004A1F24" w:rsidRPr="003346B8" w:rsidRDefault="004A1F24">
      <w:pPr>
        <w:pStyle w:val="a8"/>
        <w:rPr>
          <w:lang w:eastAsia="zh-CN"/>
        </w:rPr>
      </w:pPr>
    </w:p>
  </w:comment>
  <w:comment w:id="519" w:author="OPPO (Qianxi)" w:date="2022-02-10T09:55:00Z" w:initials="QL">
    <w:p w14:paraId="5F59E043" w14:textId="77777777"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15FD4B73" w14:textId="77777777" w:rsidR="004A1F24" w:rsidRPr="003346B8" w:rsidRDefault="004A1F24" w:rsidP="003346B8">
      <w:pPr>
        <w:pStyle w:val="a8"/>
        <w:rPr>
          <w:lang w:eastAsia="zh-CN"/>
        </w:rPr>
      </w:pPr>
    </w:p>
    <w:p w14:paraId="1D5E4048" w14:textId="43D4DB61" w:rsidR="004A1F24" w:rsidRPr="003346B8" w:rsidRDefault="004A1F24">
      <w:pPr>
        <w:pStyle w:val="a8"/>
      </w:pPr>
    </w:p>
  </w:comment>
  <w:comment w:id="520" w:author="OPPO (Qianxi)" w:date="2022-02-10T09:55:00Z" w:initials="QL">
    <w:p w14:paraId="04CDECF3" w14:textId="77777777" w:rsidR="004A1F24" w:rsidRDefault="004A1F24" w:rsidP="003346B8">
      <w:pPr>
        <w:pStyle w:val="a8"/>
        <w:rPr>
          <w:lang w:eastAsia="zh-CN"/>
        </w:rPr>
      </w:pPr>
      <w:r>
        <w:rPr>
          <w:rStyle w:val="af4"/>
        </w:rPr>
        <w:annotationRef/>
      </w:r>
      <w:r>
        <w:rPr>
          <w:lang w:eastAsia="zh-CN"/>
        </w:rPr>
        <w:t>If a single bit, this should be conditionally mandatory as well</w:t>
      </w:r>
    </w:p>
    <w:p w14:paraId="51A9B15C" w14:textId="76060503" w:rsidR="004A1F24" w:rsidRPr="003346B8" w:rsidRDefault="004A1F24">
      <w:pPr>
        <w:pStyle w:val="a8"/>
      </w:pPr>
    </w:p>
  </w:comment>
  <w:comment w:id="521" w:author="OPPO (Qianxi)" w:date="2022-02-10T09:55:00Z" w:initials="QL">
    <w:p w14:paraId="35B17CB9" w14:textId="77777777"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750A87BE" w14:textId="77777777" w:rsidR="004A1F24" w:rsidRPr="003346B8" w:rsidRDefault="004A1F24" w:rsidP="003346B8">
      <w:pPr>
        <w:pStyle w:val="a8"/>
        <w:rPr>
          <w:lang w:eastAsia="zh-CN"/>
        </w:rPr>
      </w:pPr>
    </w:p>
    <w:p w14:paraId="2AE93584" w14:textId="4FB6DFB8" w:rsidR="004A1F24" w:rsidRPr="003346B8" w:rsidRDefault="004A1F24">
      <w:pPr>
        <w:pStyle w:val="a8"/>
      </w:pPr>
    </w:p>
  </w:comment>
  <w:comment w:id="522" w:author="OPPO (Qianxi)" w:date="2022-02-10T09:55:00Z" w:initials="QL">
    <w:p w14:paraId="3B37E42B" w14:textId="77777777"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6A39150B" w14:textId="77777777" w:rsidR="004A1F24" w:rsidRPr="003346B8" w:rsidRDefault="004A1F24" w:rsidP="003346B8">
      <w:pPr>
        <w:pStyle w:val="a8"/>
        <w:rPr>
          <w:lang w:eastAsia="zh-CN"/>
        </w:rPr>
      </w:pPr>
    </w:p>
    <w:p w14:paraId="31443DD7" w14:textId="22052A63" w:rsidR="004A1F24" w:rsidRDefault="004A1F24">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BF2C" w14:textId="77777777" w:rsidR="00A90EBF" w:rsidRDefault="00A90EBF">
      <w:pPr>
        <w:spacing w:after="0"/>
      </w:pPr>
      <w:r>
        <w:separator/>
      </w:r>
    </w:p>
  </w:endnote>
  <w:endnote w:type="continuationSeparator" w:id="0">
    <w:p w14:paraId="5D8FED8B" w14:textId="77777777" w:rsidR="00A90EBF" w:rsidRDefault="00A90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6DDB4" w14:textId="77777777" w:rsidR="00A90EBF" w:rsidRDefault="00A90EBF">
      <w:pPr>
        <w:spacing w:after="0"/>
      </w:pPr>
      <w:r>
        <w:separator/>
      </w:r>
    </w:p>
  </w:footnote>
  <w:footnote w:type="continuationSeparator" w:id="0">
    <w:p w14:paraId="3680BB73" w14:textId="77777777" w:rsidR="00A90EBF" w:rsidRDefault="00A90E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4A1F24" w:rsidRDefault="004A1F2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64349-D231-4B75-BCBC-23332888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18212</Words>
  <Characters>103811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4</cp:revision>
  <cp:lastPrinted>2022-01-14T11:09:00Z</cp:lastPrinted>
  <dcterms:created xsi:type="dcterms:W3CDTF">2022-02-10T02:50:00Z</dcterms:created>
  <dcterms:modified xsi:type="dcterms:W3CDTF">2022-02-10T02:52:00Z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