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w:t>
      </w:r>
      <w:proofErr w:type="gramStart"/>
      <w:r>
        <w:t>contributions</w:t>
      </w:r>
      <w:proofErr w:type="gramEnd"/>
      <w:r>
        <w:t xml:space="preserve">.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w:t>
            </w:r>
            <w:r>
              <w:rPr>
                <w:rFonts w:ascii="Arial" w:eastAsia="Times New Roman" w:hAnsi="Arial" w:cs="Arial"/>
                <w:color w:val="000000"/>
                <w:sz w:val="16"/>
                <w:szCs w:val="16"/>
              </w:rPr>
              <w:lastRenderedPageBreak/>
              <w:t>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466DAB6A" w14:textId="77777777" w:rsidR="00B074B9" w:rsidRPr="00CE051C" w:rsidRDefault="00BD4530">
            <w:pPr>
              <w:spacing w:beforeLines="50" w:before="120"/>
              <w:rPr>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we shall consider the latency requirement and configure a proper SL DRX cycle to meet the latency </w:t>
            </w:r>
            <w:proofErr w:type="gramStart"/>
            <w:r w:rsidRPr="00CE051C">
              <w:rPr>
                <w:rFonts w:hint="eastAsia"/>
                <w:bCs/>
                <w:lang w:val="en-US" w:eastAsia="zh-CN"/>
              </w:rPr>
              <w:t>requirement  of</w:t>
            </w:r>
            <w:proofErr w:type="gramEnd"/>
            <w:r w:rsidRPr="00CE051C">
              <w:rPr>
                <w:rFonts w:hint="eastAsia"/>
                <w:bCs/>
                <w:lang w:val="en-US" w:eastAsia="zh-CN"/>
              </w:rPr>
              <w:t xml:space="preserve"> </w:t>
            </w:r>
            <w:r w:rsidRPr="00CE051C">
              <w:rPr>
                <w:bCs/>
                <w:lang w:eastAsia="zh-CN"/>
              </w:rPr>
              <w:t xml:space="preserve">PC5-S </w:t>
            </w:r>
            <w:r w:rsidRPr="00CE051C">
              <w:rPr>
                <w:rFonts w:hint="eastAsia"/>
                <w:bCs/>
                <w:lang w:val="en-US" w:eastAsia="zh-CN"/>
              </w:rPr>
              <w:t xml:space="preserve">message. So it seems not a big issue. </w:t>
            </w:r>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3" w:author="Ericsson" w:date="2022-02-09T23:43:00Z"/>
        </w:trPr>
        <w:tc>
          <w:tcPr>
            <w:tcW w:w="2124" w:type="dxa"/>
          </w:tcPr>
          <w:p w14:paraId="2BF72FB0" w14:textId="4A10CED7" w:rsidR="00432532" w:rsidRPr="00CE051C" w:rsidRDefault="00432532" w:rsidP="00432532">
            <w:pPr>
              <w:spacing w:after="0"/>
              <w:rPr>
                <w:ins w:id="4" w:author="Ericsson" w:date="2022-02-09T23:43:00Z"/>
                <w:bCs/>
                <w:lang w:val="en-US" w:eastAsia="zh-CN"/>
              </w:rPr>
            </w:pPr>
            <w:ins w:id="5"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6" w:author="Ericsson" w:date="2022-02-09T23:43:00Z"/>
                <w:bCs/>
                <w:lang w:val="en-US" w:eastAsia="zh-CN"/>
              </w:rPr>
            </w:pPr>
            <w:ins w:id="7"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8" w:author="Ericsson" w:date="2022-02-09T23:43:00Z"/>
                <w:bCs/>
                <w:lang w:val="en-US" w:eastAsia="zh-CN"/>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w:t>
      </w:r>
      <w:proofErr w:type="spellStart"/>
      <w:proofErr w:type="gramStart"/>
      <w:r>
        <w:t>Tx</w:t>
      </w:r>
      <w:proofErr w:type="spellEnd"/>
      <w:proofErr w:type="gramEnd"/>
      <w:r>
        <w:t>.</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 xml:space="preserve">Q2.1.1-3a (old issue): Whether inactivity timer, HARQ RTT timer and re-transmission timer are included in assistance information from Rx UE to </w:t>
      </w:r>
      <w:proofErr w:type="spellStart"/>
      <w:r>
        <w:rPr>
          <w:b/>
          <w:lang w:eastAsia="zh-CN"/>
        </w:rPr>
        <w:t>Tx</w:t>
      </w:r>
      <w:proofErr w:type="spellEnd"/>
      <w:r>
        <w:rPr>
          <w:b/>
          <w:lang w:eastAsia="zh-CN"/>
        </w:rPr>
        <w:t xml:space="preserve"> UE? (</w:t>
      </w:r>
      <w:proofErr w:type="gramStart"/>
      <w:r>
        <w:rPr>
          <w:b/>
          <w:lang w:eastAsia="zh-CN"/>
        </w:rPr>
        <w:t>companies</w:t>
      </w:r>
      <w:proofErr w:type="gramEnd"/>
      <w:r>
        <w:rPr>
          <w:b/>
          <w:lang w:eastAsia="zh-CN"/>
        </w:rPr>
        <w:t xml:space="preserve">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 xml:space="preserve">ince these timers do not lead to major difference to power consumption (compared to DRX cycle and on-duration timer), there seems more reasonable to leave the decision to </w:t>
            </w:r>
            <w:proofErr w:type="spellStart"/>
            <w:r>
              <w:rPr>
                <w:lang w:eastAsia="zh-CN"/>
              </w:rPr>
              <w:t>Tx</w:t>
            </w:r>
            <w:proofErr w:type="spellEnd"/>
            <w:r>
              <w:rPr>
                <w:lang w:eastAsia="zh-CN"/>
              </w:rPr>
              <w:t>.</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w:t>
            </w:r>
            <w:proofErr w:type="gramStart"/>
            <w:r>
              <w:rPr>
                <w:rFonts w:ascii="Times New Roman" w:eastAsia="宋体" w:hAnsi="Times New Roman" w:hint="eastAsia"/>
                <w:szCs w:val="20"/>
                <w:lang w:val="en-US" w:eastAsia="zh-CN"/>
              </w:rPr>
              <w:t>,  it</w:t>
            </w:r>
            <w:proofErr w:type="gramEnd"/>
            <w:r>
              <w:rPr>
                <w:rFonts w:ascii="Times New Roman" w:eastAsia="宋体"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9" w:author="Ericsson" w:date="2022-02-09T23:44:00Z"/>
        </w:trPr>
        <w:tc>
          <w:tcPr>
            <w:tcW w:w="1812" w:type="dxa"/>
          </w:tcPr>
          <w:p w14:paraId="195A8C0F" w14:textId="7000AE90" w:rsidR="00943F87" w:rsidRDefault="00943F87" w:rsidP="00943F87">
            <w:pPr>
              <w:spacing w:after="0"/>
              <w:rPr>
                <w:ins w:id="10" w:author="Ericsson" w:date="2022-02-09T23:44:00Z"/>
                <w:lang w:val="en-US" w:eastAsia="zh-CN"/>
              </w:rPr>
            </w:pPr>
            <w:ins w:id="11" w:author="Ericsson" w:date="2022-02-09T23:44:00Z">
              <w:r>
                <w:rPr>
                  <w:lang w:val="en-US" w:eastAsia="zh-CN"/>
                </w:rPr>
                <w:t>Ericsson</w:t>
              </w:r>
            </w:ins>
          </w:p>
        </w:tc>
        <w:tc>
          <w:tcPr>
            <w:tcW w:w="1573" w:type="dxa"/>
          </w:tcPr>
          <w:p w14:paraId="41BBDCB6" w14:textId="6535B934" w:rsidR="00943F87" w:rsidRDefault="00943F87" w:rsidP="00943F87">
            <w:pPr>
              <w:spacing w:after="0"/>
              <w:rPr>
                <w:ins w:id="12" w:author="Ericsson" w:date="2022-02-09T23:44:00Z"/>
                <w:lang w:val="en-US" w:eastAsia="zh-CN"/>
              </w:rPr>
            </w:pPr>
            <w:ins w:id="13" w:author="Ericsson" w:date="2022-02-09T23:44:00Z">
              <w:r>
                <w:rPr>
                  <w:lang w:val="en-US" w:eastAsia="zh-CN"/>
                </w:rPr>
                <w:t>no</w:t>
              </w:r>
            </w:ins>
          </w:p>
        </w:tc>
        <w:tc>
          <w:tcPr>
            <w:tcW w:w="1675" w:type="dxa"/>
          </w:tcPr>
          <w:p w14:paraId="5F0F13F9" w14:textId="590EF97F" w:rsidR="00943F87" w:rsidRDefault="00943F87" w:rsidP="00943F87">
            <w:pPr>
              <w:spacing w:after="0"/>
              <w:rPr>
                <w:ins w:id="14" w:author="Ericsson" w:date="2022-02-09T23:44:00Z"/>
                <w:lang w:val="en-US" w:eastAsia="zh-CN"/>
              </w:rPr>
            </w:pPr>
            <w:ins w:id="15" w:author="Ericsson" w:date="2022-02-09T23:44:00Z">
              <w:r>
                <w:rPr>
                  <w:lang w:val="en-US" w:eastAsia="zh-CN"/>
                </w:rPr>
                <w:t>no</w:t>
              </w:r>
            </w:ins>
          </w:p>
        </w:tc>
        <w:tc>
          <w:tcPr>
            <w:tcW w:w="1787" w:type="dxa"/>
          </w:tcPr>
          <w:p w14:paraId="607E19D6" w14:textId="2E8675C6" w:rsidR="00943F87" w:rsidRDefault="00943F87" w:rsidP="00943F87">
            <w:pPr>
              <w:spacing w:after="0"/>
              <w:rPr>
                <w:ins w:id="16" w:author="Ericsson" w:date="2022-02-09T23:44:00Z"/>
                <w:lang w:eastAsia="zh-CN"/>
              </w:rPr>
            </w:pPr>
            <w:ins w:id="17"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18" w:author="Ericsson" w:date="2022-02-09T23:44:00Z"/>
                <w:rFonts w:ascii="Times New Roman" w:eastAsia="宋体" w:hAnsi="Times New Roman"/>
                <w:szCs w:val="20"/>
                <w:lang w:val="en-US" w:eastAsia="zh-CN"/>
              </w:rPr>
            </w:pPr>
            <w:ins w:id="19"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 xml:space="preserve">2.1.1-3b (new issue): In assistance information from Rx UE to </w:t>
      </w:r>
      <w:proofErr w:type="spellStart"/>
      <w:r>
        <w:rPr>
          <w:b/>
          <w:lang w:eastAsia="zh-CN"/>
        </w:rPr>
        <w:t>Tx</w:t>
      </w:r>
      <w:proofErr w:type="spellEnd"/>
      <w:r>
        <w:rPr>
          <w:b/>
          <w:lang w:eastAsia="zh-CN"/>
        </w:rPr>
        <w:t xml:space="preserve">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 xml:space="preserve">Single value can be seen as a unique case of multiple values, which can allow some flexibility / freedom for </w:t>
            </w:r>
            <w:proofErr w:type="spellStart"/>
            <w:r>
              <w:rPr>
                <w:lang w:eastAsia="zh-CN"/>
              </w:rPr>
              <w:t>Tx</w:t>
            </w:r>
            <w:proofErr w:type="spellEnd"/>
            <w:r>
              <w:rPr>
                <w:lang w:eastAsia="zh-CN"/>
              </w:rPr>
              <w:t xml:space="preserve">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0" w:author="Ericsson" w:date="2022-02-09T23:44:00Z"/>
        </w:trPr>
        <w:tc>
          <w:tcPr>
            <w:tcW w:w="2124" w:type="dxa"/>
          </w:tcPr>
          <w:p w14:paraId="077B47A7" w14:textId="440EBC75" w:rsidR="002067ED" w:rsidRPr="00CE051C" w:rsidRDefault="002067ED" w:rsidP="002067ED">
            <w:pPr>
              <w:spacing w:after="0"/>
              <w:rPr>
                <w:ins w:id="21" w:author="Ericsson" w:date="2022-02-09T23:44:00Z"/>
                <w:bCs/>
                <w:lang w:val="en-US" w:eastAsia="zh-CN"/>
              </w:rPr>
            </w:pPr>
            <w:ins w:id="22"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23" w:author="Ericsson" w:date="2022-02-09T23:44:00Z"/>
                <w:bCs/>
                <w:lang w:eastAsia="zh-CN"/>
              </w:rPr>
            </w:pPr>
            <w:ins w:id="24"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25" w:author="Ericsson" w:date="2022-02-09T23:44:00Z"/>
                <w:bCs/>
                <w:lang w:val="en-US" w:eastAsia="zh-CN"/>
              </w:rPr>
            </w:pPr>
            <w:ins w:id="26" w:author="Ericsson" w:date="2022-02-09T23:44:00Z">
              <w:r>
                <w:rPr>
                  <w:b/>
                  <w:bCs/>
                  <w:lang w:val="en-US" w:eastAsia="zh-CN"/>
                </w:rPr>
                <w:t>Providing multiple values can give TX UE more freedom to select the most suitable settings.</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 xml:space="preserve">Assistance information from </w:t>
            </w:r>
            <w:proofErr w:type="gramStart"/>
            <w:r>
              <w:rPr>
                <w:rFonts w:ascii="Arial" w:eastAsia="Times New Roman" w:hAnsi="Arial" w:cs="Arial"/>
                <w:color w:val="000000"/>
                <w:sz w:val="16"/>
                <w:szCs w:val="16"/>
                <w:highlight w:val="cyan"/>
              </w:rPr>
              <w:t>a</w:t>
            </w:r>
            <w:proofErr w:type="gramEnd"/>
            <w:r>
              <w:rPr>
                <w:rFonts w:ascii="Arial" w:eastAsia="Times New Roman" w:hAnsi="Arial" w:cs="Arial"/>
                <w:color w:val="000000"/>
                <w:sz w:val="16"/>
                <w:szCs w:val="16"/>
                <w:highlight w:val="cyan"/>
              </w:rPr>
              <w:t xml:space="preserve">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 xml:space="preserve">1) </w:t>
            </w:r>
            <w:proofErr w:type="spellStart"/>
            <w:r>
              <w:rPr>
                <w:rFonts w:ascii="Arial" w:eastAsia="Times New Roman" w:hAnsi="Arial" w:cs="Arial"/>
                <w:color w:val="000000"/>
                <w:sz w:val="16"/>
                <w:szCs w:val="16"/>
                <w:highlight w:val="cyan"/>
              </w:rPr>
              <w:t>Tx</w:t>
            </w:r>
            <w:proofErr w:type="spellEnd"/>
            <w:r>
              <w:rPr>
                <w:rFonts w:ascii="Arial" w:eastAsia="Times New Roman" w:hAnsi="Arial" w:cs="Arial"/>
                <w:color w:val="000000"/>
                <w:sz w:val="16"/>
                <w:szCs w:val="16"/>
                <w:highlight w:val="cyan"/>
              </w:rPr>
              <w:t xml:space="preserve"> UE capability indicate </w:t>
            </w:r>
            <w:proofErr w:type="spellStart"/>
            <w:r>
              <w:rPr>
                <w:rFonts w:ascii="Arial" w:eastAsia="Times New Roman" w:hAnsi="Arial" w:cs="Arial"/>
                <w:color w:val="000000"/>
                <w:sz w:val="16"/>
                <w:szCs w:val="16"/>
                <w:highlight w:val="cyan"/>
              </w:rPr>
              <w:t>Tx</w:t>
            </w:r>
            <w:proofErr w:type="spellEnd"/>
            <w:r>
              <w:rPr>
                <w:rFonts w:ascii="Arial" w:eastAsia="Times New Roman" w:hAnsi="Arial" w:cs="Arial"/>
                <w:color w:val="000000"/>
                <w:sz w:val="16"/>
                <w:szCs w:val="16"/>
                <w:highlight w:val="cyan"/>
              </w:rPr>
              <w:t xml:space="preserve"> UE support SL DRX; 2) DRX configuration received from </w:t>
            </w:r>
            <w:proofErr w:type="spellStart"/>
            <w:r>
              <w:rPr>
                <w:rFonts w:ascii="Arial" w:eastAsia="Times New Roman" w:hAnsi="Arial" w:cs="Arial"/>
                <w:color w:val="000000"/>
                <w:sz w:val="16"/>
                <w:szCs w:val="16"/>
                <w:highlight w:val="cyan"/>
              </w:rPr>
              <w:t>Tx</w:t>
            </w:r>
            <w:proofErr w:type="spellEnd"/>
            <w:r>
              <w:rPr>
                <w:rFonts w:ascii="Arial" w:eastAsia="Times New Roman" w:hAnsi="Arial" w:cs="Arial"/>
                <w:color w:val="000000"/>
                <w:sz w:val="16"/>
                <w:szCs w:val="16"/>
                <w:highlight w:val="cyan"/>
              </w:rPr>
              <w:t xml:space="preserve">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w:t>
      </w:r>
      <w:proofErr w:type="gramStart"/>
      <w:r>
        <w:rPr>
          <w:lang w:eastAsia="zh-CN"/>
        </w:rPr>
        <w:t>.X.2</w:t>
      </w:r>
      <w:proofErr w:type="gramEnd"/>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lastRenderedPageBreak/>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w:t>
      </w:r>
      <w:proofErr w:type="gramStart"/>
      <w:r>
        <w:rPr>
          <w:lang w:eastAsia="zh-CN"/>
        </w:rPr>
        <w:t xml:space="preserve"> 1) </w:t>
      </w:r>
      <w:proofErr w:type="spellStart"/>
      <w:r>
        <w:rPr>
          <w:lang w:eastAsia="zh-CN"/>
        </w:rPr>
        <w:t>Tx</w:t>
      </w:r>
      <w:proofErr w:type="spellEnd"/>
      <w:proofErr w:type="gramEnd"/>
      <w:r>
        <w:rPr>
          <w:lang w:eastAsia="zh-CN"/>
        </w:rPr>
        <w:t xml:space="preserve"> capability indicate </w:t>
      </w:r>
      <w:proofErr w:type="spellStart"/>
      <w:r>
        <w:rPr>
          <w:lang w:eastAsia="zh-CN"/>
        </w:rPr>
        <w:t>Tx</w:t>
      </w:r>
      <w:proofErr w:type="spellEnd"/>
      <w:r>
        <w:rPr>
          <w:lang w:eastAsia="zh-CN"/>
        </w:rPr>
        <w:t>-UE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15A1DE" w14:textId="77777777" w:rsidR="00B074B9" w:rsidRPr="00CE051C" w:rsidRDefault="00BD4530">
            <w:pPr>
              <w:spacing w:after="0"/>
              <w:rPr>
                <w:bCs/>
                <w:lang w:eastAsia="zh-CN"/>
              </w:rPr>
            </w:pPr>
            <w:r w:rsidRPr="00CE051C">
              <w:rPr>
                <w:bCs/>
                <w:lang w:eastAsia="zh-CN"/>
              </w:rPr>
              <w:t>For condition 2, we understand it’s up to UE’s implementation whether send the assistance information, i.e. even UEs are capable of SL DRX and assistance information has not been sent previously, UE could still choose not to send assistance information. Condition 2 seems to mandate UE to always send assistance information.</w:t>
            </w:r>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27" w:author="Ericsson" w:date="2022-02-09T23:44:00Z"/>
        </w:trPr>
        <w:tc>
          <w:tcPr>
            <w:tcW w:w="2124" w:type="dxa"/>
          </w:tcPr>
          <w:p w14:paraId="4DCBD3F3" w14:textId="5654DE37" w:rsidR="00C50D5C" w:rsidRDefault="00C50D5C" w:rsidP="00C50D5C">
            <w:pPr>
              <w:spacing w:after="0"/>
              <w:rPr>
                <w:ins w:id="28" w:author="Ericsson" w:date="2022-02-09T23:44:00Z"/>
                <w:bCs/>
                <w:lang w:val="en-US" w:eastAsia="zh-CN"/>
              </w:rPr>
            </w:pPr>
            <w:ins w:id="29" w:author="Ericsson" w:date="2022-02-09T23:45:00Z">
              <w:r>
                <w:rPr>
                  <w:b/>
                  <w:lang w:val="en-US" w:eastAsia="zh-CN"/>
                </w:rPr>
                <w:t>Ericsson</w:t>
              </w:r>
            </w:ins>
          </w:p>
        </w:tc>
        <w:tc>
          <w:tcPr>
            <w:tcW w:w="2124" w:type="dxa"/>
          </w:tcPr>
          <w:p w14:paraId="1F8EFA54" w14:textId="10DDB581" w:rsidR="00C50D5C" w:rsidRDefault="00C50D5C" w:rsidP="00C50D5C">
            <w:pPr>
              <w:spacing w:after="0"/>
              <w:rPr>
                <w:ins w:id="30" w:author="Ericsson" w:date="2022-02-09T23:44:00Z"/>
                <w:bCs/>
                <w:lang w:val="en-US" w:eastAsia="zh-CN"/>
              </w:rPr>
            </w:pPr>
            <w:ins w:id="31"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32" w:author="Ericsson" w:date="2022-02-09T23:44:00Z"/>
                <w:bCs/>
                <w:lang w:val="en-US" w:eastAsia="zh-CN"/>
              </w:rPr>
            </w:pPr>
            <w:ins w:id="33" w:author="Ericsson" w:date="2022-02-09T23:45:00Z">
              <w:r>
                <w:rPr>
                  <w:b/>
                  <w:lang w:val="en-US" w:eastAsia="zh-CN"/>
                </w:rPr>
                <w:t>It should be sufficient to leave up to UE implementation to determine when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 xml:space="preserve">Left issue to consolidate the </w:t>
      </w:r>
      <w:proofErr w:type="spellStart"/>
      <w:r>
        <w:rPr>
          <w:lang w:eastAsia="zh-CN"/>
        </w:rPr>
        <w:t>Tx</w:t>
      </w:r>
      <w:proofErr w:type="spellEnd"/>
      <w:r>
        <w:rPr>
          <w:lang w:eastAsia="zh-CN"/>
        </w:rPr>
        <w:t>-UE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can be sent at any point.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lastRenderedPageBreak/>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 xml:space="preserve">2.1.1-5a (new issue): After capability exchange, is there a need to define a time restriction for </w:t>
      </w:r>
      <w:proofErr w:type="spellStart"/>
      <w:r>
        <w:rPr>
          <w:b/>
          <w:lang w:eastAsia="zh-CN"/>
        </w:rPr>
        <w:t>Tx</w:t>
      </w:r>
      <w:proofErr w:type="spellEnd"/>
      <w:r>
        <w:rPr>
          <w:b/>
          <w:lang w:eastAsia="zh-CN"/>
        </w:rPr>
        <w:t>-UE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proofErr w:type="gramStart"/>
            <w:r w:rsidRPr="00F11C73">
              <w:rPr>
                <w:bCs/>
                <w:lang w:eastAsia="zh-CN"/>
              </w:rPr>
              <w:t>gNB</w:t>
            </w:r>
            <w:proofErr w:type="spellEnd"/>
            <w:proofErr w:type="gram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w:t>
            </w:r>
            <w:proofErr w:type="spellStart"/>
            <w:r w:rsidRPr="00F11C73">
              <w:rPr>
                <w:bCs/>
                <w:lang w:eastAsia="zh-CN"/>
              </w:rPr>
              <w:t>Tx</w:t>
            </w:r>
            <w:proofErr w:type="spellEnd"/>
            <w:r w:rsidRPr="00F11C73">
              <w:rPr>
                <w:bCs/>
                <w:lang w:eastAsia="zh-CN"/>
              </w:rPr>
              <w:t>-UE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 xml:space="preserve">is there a need to define a time restriction for </w:t>
            </w:r>
            <w:proofErr w:type="spellStart"/>
            <w:r w:rsidRPr="00F11C73">
              <w:rPr>
                <w:bCs/>
                <w:lang w:eastAsia="zh-CN"/>
              </w:rPr>
              <w:t>Tx</w:t>
            </w:r>
            <w:proofErr w:type="spellEnd"/>
            <w:r w:rsidRPr="00F11C73">
              <w:rPr>
                <w:bCs/>
                <w:lang w:eastAsia="zh-CN"/>
              </w:rPr>
              <w:t>-UE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w:t>
            </w:r>
            <w:proofErr w:type="gramStart"/>
            <w:r w:rsidRPr="00F11C73">
              <w:rPr>
                <w:rFonts w:hint="eastAsia"/>
                <w:bCs/>
                <w:lang w:val="en-US" w:eastAsia="zh-CN"/>
              </w:rPr>
              <w:t>,for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34" w:author="Ericsson" w:date="2022-02-09T23:45:00Z"/>
        </w:trPr>
        <w:tc>
          <w:tcPr>
            <w:tcW w:w="2124" w:type="dxa"/>
          </w:tcPr>
          <w:p w14:paraId="377E502E" w14:textId="52E37437" w:rsidR="007270E4" w:rsidRDefault="007270E4" w:rsidP="007270E4">
            <w:pPr>
              <w:spacing w:after="0"/>
              <w:rPr>
                <w:ins w:id="35" w:author="Ericsson" w:date="2022-02-09T23:45:00Z"/>
                <w:bCs/>
                <w:lang w:val="en-US" w:eastAsia="zh-CN"/>
              </w:rPr>
            </w:pPr>
            <w:ins w:id="36" w:author="Ericsson" w:date="2022-02-09T23:45:00Z">
              <w:r>
                <w:rPr>
                  <w:b/>
                  <w:lang w:val="en-US" w:eastAsia="zh-CN"/>
                </w:rPr>
                <w:t>Ericsson</w:t>
              </w:r>
            </w:ins>
          </w:p>
        </w:tc>
        <w:tc>
          <w:tcPr>
            <w:tcW w:w="2124" w:type="dxa"/>
          </w:tcPr>
          <w:p w14:paraId="03D6CBEE" w14:textId="7AEE5105" w:rsidR="007270E4" w:rsidRDefault="007270E4" w:rsidP="007270E4">
            <w:pPr>
              <w:spacing w:after="0"/>
              <w:rPr>
                <w:ins w:id="37" w:author="Ericsson" w:date="2022-02-09T23:45:00Z"/>
                <w:bCs/>
                <w:lang w:val="en-US" w:eastAsia="zh-CN"/>
              </w:rPr>
            </w:pPr>
            <w:ins w:id="38" w:author="Ericsson" w:date="2022-02-09T23:45:00Z">
              <w:r>
                <w:rPr>
                  <w:b/>
                  <w:lang w:val="en-US" w:eastAsia="zh-CN"/>
                </w:rPr>
                <w:t>agree</w:t>
              </w:r>
            </w:ins>
          </w:p>
        </w:tc>
        <w:tc>
          <w:tcPr>
            <w:tcW w:w="10030" w:type="dxa"/>
          </w:tcPr>
          <w:p w14:paraId="625A2D6B" w14:textId="23A7345D" w:rsidR="007270E4" w:rsidRDefault="007270E4" w:rsidP="007270E4">
            <w:pPr>
              <w:spacing w:after="0"/>
              <w:rPr>
                <w:ins w:id="39" w:author="Ericsson" w:date="2022-02-09T23:45:00Z"/>
                <w:bCs/>
                <w:lang w:val="en-US" w:eastAsia="zh-CN"/>
              </w:rPr>
            </w:pPr>
            <w:proofErr w:type="gramStart"/>
            <w:ins w:id="40" w:author="Ericsson" w:date="2022-02-09T23:45:00Z">
              <w:r>
                <w:rPr>
                  <w:b/>
                  <w:lang w:val="en-US" w:eastAsia="zh-CN"/>
                </w:rPr>
                <w:t>it</w:t>
              </w:r>
              <w:proofErr w:type="gramEnd"/>
              <w:r>
                <w:rPr>
                  <w:b/>
                  <w:lang w:val="en-US" w:eastAsia="zh-CN"/>
                </w:rPr>
                <w:t xml:space="preserve"> is beneficial to introduce time restriction to limit the procedure.</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w:t>
      </w:r>
      <w:proofErr w:type="spellStart"/>
      <w:r>
        <w:rPr>
          <w:b/>
          <w:lang w:eastAsia="zh-CN"/>
        </w:rPr>
        <w:t>Tx</w:t>
      </w:r>
      <w:proofErr w:type="spellEnd"/>
      <w:r>
        <w:rPr>
          <w:b/>
          <w:lang w:eastAsia="zh-CN"/>
        </w:rPr>
        <w:t xml:space="preserve">-UE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 xml:space="preserve">No strong view but tend to agree, since the design assumes </w:t>
            </w:r>
            <w:proofErr w:type="spellStart"/>
            <w:r>
              <w:rPr>
                <w:lang w:eastAsia="zh-CN"/>
              </w:rPr>
              <w:t>Tx</w:t>
            </w:r>
            <w:proofErr w:type="spellEnd"/>
            <w:r>
              <w:rPr>
                <w:lang w:eastAsia="zh-CN"/>
              </w:rPr>
              <w:t>-UE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41" w:author="Ericsson" w:date="2022-02-09T23:45:00Z"/>
        </w:trPr>
        <w:tc>
          <w:tcPr>
            <w:tcW w:w="2124" w:type="dxa"/>
          </w:tcPr>
          <w:p w14:paraId="71EB96D9" w14:textId="6DE5D693" w:rsidR="00890F45" w:rsidRDefault="00890F45" w:rsidP="00890F45">
            <w:pPr>
              <w:spacing w:after="0"/>
              <w:rPr>
                <w:ins w:id="42" w:author="Ericsson" w:date="2022-02-09T23:45:00Z"/>
                <w:bCs/>
                <w:lang w:val="en-US" w:eastAsia="zh-CN"/>
              </w:rPr>
            </w:pPr>
            <w:ins w:id="43" w:author="Ericsson" w:date="2022-02-09T23:45:00Z">
              <w:r>
                <w:rPr>
                  <w:b/>
                  <w:lang w:val="en-US" w:eastAsia="zh-CN"/>
                </w:rPr>
                <w:t>Ericsson</w:t>
              </w:r>
            </w:ins>
          </w:p>
        </w:tc>
        <w:tc>
          <w:tcPr>
            <w:tcW w:w="2124" w:type="dxa"/>
          </w:tcPr>
          <w:p w14:paraId="7606ED01" w14:textId="2565B173" w:rsidR="00890F45" w:rsidRDefault="00890F45" w:rsidP="00890F45">
            <w:pPr>
              <w:spacing w:after="0"/>
              <w:rPr>
                <w:ins w:id="44" w:author="Ericsson" w:date="2022-02-09T23:45:00Z"/>
                <w:bCs/>
                <w:lang w:val="en-US" w:eastAsia="zh-CN"/>
              </w:rPr>
            </w:pPr>
            <w:ins w:id="45" w:author="Ericsson" w:date="2022-02-09T23:45:00Z">
              <w:r>
                <w:rPr>
                  <w:b/>
                  <w:lang w:val="en-US" w:eastAsia="zh-CN"/>
                </w:rPr>
                <w:t>agree</w:t>
              </w:r>
            </w:ins>
          </w:p>
        </w:tc>
        <w:tc>
          <w:tcPr>
            <w:tcW w:w="10030" w:type="dxa"/>
          </w:tcPr>
          <w:p w14:paraId="02BF280B" w14:textId="49555FEB" w:rsidR="00890F45" w:rsidRDefault="00890F45" w:rsidP="00890F45">
            <w:pPr>
              <w:spacing w:after="0"/>
              <w:rPr>
                <w:ins w:id="46" w:author="Ericsson" w:date="2022-02-09T23:45:00Z"/>
                <w:bCs/>
                <w:lang w:val="en-US" w:eastAsia="zh-CN"/>
              </w:rPr>
            </w:pPr>
            <w:ins w:id="47" w:author="Ericsson" w:date="2022-02-09T23:45:00Z">
              <w:r>
                <w:rPr>
                  <w:b/>
                  <w:lang w:val="en-US" w:eastAsia="zh-CN"/>
                </w:rPr>
                <w:t>We don’t have strong view either.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 xml:space="preserve">No strong view but if capture, “desired configuration” should be the only condition (no more than that), i.e., the design should not allow arbitrary rejection by Rx-UE. Otherwise, there is no deterministic criterion for </w:t>
            </w:r>
            <w:proofErr w:type="spellStart"/>
            <w:r>
              <w:rPr>
                <w:lang w:eastAsia="zh-CN"/>
              </w:rPr>
              <w:t>Tx</w:t>
            </w:r>
            <w:proofErr w:type="spellEnd"/>
            <w:r>
              <w:rPr>
                <w:lang w:eastAsia="zh-CN"/>
              </w:rPr>
              <w:t>-UE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w:t>
            </w:r>
            <w:proofErr w:type="gramStart"/>
            <w:r w:rsidRPr="00F11C73">
              <w:rPr>
                <w:rFonts w:hint="eastAsia"/>
                <w:bCs/>
                <w:lang w:val="en-US" w:eastAsia="zh-CN"/>
              </w:rPr>
              <w:t>does TX UE send</w:t>
            </w:r>
            <w:proofErr w:type="gramEnd"/>
            <w:r w:rsidRPr="00F11C73">
              <w:rPr>
                <w:rFonts w:hint="eastAsia"/>
                <w:bCs/>
                <w:lang w:val="en-US" w:eastAsia="zh-CN"/>
              </w:rPr>
              <w:t xml:space="preserve">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48" w:author="Ericsson" w:date="2022-02-09T23:45:00Z"/>
        </w:trPr>
        <w:tc>
          <w:tcPr>
            <w:tcW w:w="2124" w:type="dxa"/>
          </w:tcPr>
          <w:p w14:paraId="31C0D064" w14:textId="3E102570" w:rsidR="007655D7" w:rsidRDefault="007655D7" w:rsidP="007655D7">
            <w:pPr>
              <w:spacing w:after="0"/>
              <w:rPr>
                <w:ins w:id="49" w:author="Ericsson" w:date="2022-02-09T23:45:00Z"/>
                <w:bCs/>
                <w:lang w:val="en-US" w:eastAsia="zh-CN"/>
              </w:rPr>
            </w:pPr>
            <w:ins w:id="50" w:author="Ericsson" w:date="2022-02-09T23:46:00Z">
              <w:r>
                <w:rPr>
                  <w:b/>
                  <w:lang w:val="en-US" w:eastAsia="zh-CN"/>
                </w:rPr>
                <w:t>Ericsson</w:t>
              </w:r>
            </w:ins>
          </w:p>
        </w:tc>
        <w:tc>
          <w:tcPr>
            <w:tcW w:w="2124" w:type="dxa"/>
          </w:tcPr>
          <w:p w14:paraId="4D074B44" w14:textId="0C79146E" w:rsidR="007655D7" w:rsidRDefault="007655D7" w:rsidP="007655D7">
            <w:pPr>
              <w:spacing w:after="0"/>
              <w:rPr>
                <w:ins w:id="51" w:author="Ericsson" w:date="2022-02-09T23:45:00Z"/>
                <w:bCs/>
                <w:lang w:val="en-US" w:eastAsia="zh-CN"/>
              </w:rPr>
            </w:pPr>
            <w:ins w:id="52" w:author="Ericsson" w:date="2022-02-09T23:46:00Z">
              <w:r>
                <w:rPr>
                  <w:b/>
                  <w:lang w:val="en-US" w:eastAsia="zh-CN"/>
                </w:rPr>
                <w:t>Option 1</w:t>
              </w:r>
            </w:ins>
          </w:p>
        </w:tc>
        <w:tc>
          <w:tcPr>
            <w:tcW w:w="10030" w:type="dxa"/>
          </w:tcPr>
          <w:p w14:paraId="2BDF5FB9" w14:textId="1C11722A" w:rsidR="007655D7" w:rsidRDefault="007655D7" w:rsidP="007655D7">
            <w:pPr>
              <w:spacing w:after="0"/>
              <w:rPr>
                <w:ins w:id="53" w:author="Ericsson" w:date="2022-02-09T23:45:00Z"/>
                <w:bCs/>
                <w:lang w:val="en-US" w:eastAsia="zh-CN"/>
              </w:rPr>
            </w:pPr>
            <w:ins w:id="54"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 xml:space="preserve">Secondly, what message to use to reject a DRX </w:t>
      </w:r>
      <w:proofErr w:type="gramStart"/>
      <w:r>
        <w:rPr>
          <w:lang w:eastAsia="zh-CN"/>
        </w:rPr>
        <w:t>configuration</w:t>
      </w:r>
      <w:proofErr w:type="gramEnd"/>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w:t>
            </w:r>
            <w:proofErr w:type="spellStart"/>
            <w:r>
              <w:rPr>
                <w:rFonts w:ascii="Arial" w:eastAsia="Malgun Gothic" w:hAnsi="Arial" w:cs="Arial"/>
                <w:sz w:val="16"/>
                <w:szCs w:val="16"/>
                <w:lang w:val="en-US" w:eastAsia="ko-KR"/>
              </w:rPr>
              <w:t>Tx</w:t>
            </w:r>
            <w:proofErr w:type="spellEnd"/>
            <w:r>
              <w:rPr>
                <w:rFonts w:ascii="Arial" w:eastAsia="Malgun Gothic" w:hAnsi="Arial" w:cs="Arial"/>
                <w:sz w:val="16"/>
                <w:szCs w:val="16"/>
                <w:lang w:val="en-US" w:eastAsia="ko-KR"/>
              </w:rPr>
              <w:t xml:space="preserve">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w:t>
            </w:r>
            <w:proofErr w:type="spellStart"/>
            <w:r>
              <w:rPr>
                <w:rFonts w:ascii="Arial" w:eastAsia="Malgun Gothic" w:hAnsi="Arial" w:cs="Arial"/>
                <w:sz w:val="16"/>
                <w:szCs w:val="16"/>
                <w:lang w:val="en-US" w:eastAsia="ko-KR"/>
              </w:rPr>
              <w:t>Tx</w:t>
            </w:r>
            <w:proofErr w:type="spellEnd"/>
            <w:r>
              <w:rPr>
                <w:rFonts w:ascii="Arial" w:eastAsia="Malgun Gothic" w:hAnsi="Arial" w:cs="Arial"/>
                <w:sz w:val="16"/>
                <w:szCs w:val="16"/>
                <w:lang w:val="en-US" w:eastAsia="ko-KR"/>
              </w:rPr>
              <w:t xml:space="preserve">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lastRenderedPageBreak/>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w:t>
            </w:r>
            <w:proofErr w:type="gramStart"/>
            <w:r w:rsidRPr="00F11C73">
              <w:rPr>
                <w:rFonts w:hint="eastAsia"/>
                <w:bCs/>
                <w:lang w:val="en-US" w:eastAsia="zh-CN"/>
              </w:rPr>
              <w:t>complied</w:t>
            </w:r>
            <w:proofErr w:type="gramEnd"/>
            <w:r w:rsidRPr="00F11C73">
              <w:rPr>
                <w:rFonts w:hint="eastAsia"/>
                <w:bCs/>
                <w:lang w:val="en-US" w:eastAsia="zh-CN"/>
              </w:rPr>
              <w:t xml:space="preserve">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55" w:author="Ericsson" w:date="2022-02-09T23:46:00Z"/>
        </w:trPr>
        <w:tc>
          <w:tcPr>
            <w:tcW w:w="2124" w:type="dxa"/>
          </w:tcPr>
          <w:p w14:paraId="189E622F" w14:textId="3DE8AD98" w:rsidR="003A166B" w:rsidRDefault="003A166B" w:rsidP="003A166B">
            <w:pPr>
              <w:spacing w:after="0"/>
              <w:rPr>
                <w:ins w:id="56" w:author="Ericsson" w:date="2022-02-09T23:46:00Z"/>
                <w:bCs/>
                <w:lang w:val="en-US" w:eastAsia="zh-CN"/>
              </w:rPr>
            </w:pPr>
            <w:ins w:id="57" w:author="Ericsson" w:date="2022-02-09T23:46:00Z">
              <w:r>
                <w:rPr>
                  <w:b/>
                  <w:lang w:val="en-US" w:eastAsia="zh-CN"/>
                </w:rPr>
                <w:t>Ericsson</w:t>
              </w:r>
            </w:ins>
          </w:p>
        </w:tc>
        <w:tc>
          <w:tcPr>
            <w:tcW w:w="2124" w:type="dxa"/>
          </w:tcPr>
          <w:p w14:paraId="0F29575B" w14:textId="225863F5" w:rsidR="003A166B" w:rsidRDefault="003A166B" w:rsidP="003A166B">
            <w:pPr>
              <w:spacing w:after="0"/>
              <w:rPr>
                <w:ins w:id="58" w:author="Ericsson" w:date="2022-02-09T23:46:00Z"/>
                <w:bCs/>
                <w:lang w:val="en-US" w:eastAsia="zh-CN"/>
              </w:rPr>
            </w:pPr>
            <w:ins w:id="59" w:author="Ericsson" w:date="2022-02-09T23:46:00Z">
              <w:r>
                <w:rPr>
                  <w:b/>
                  <w:lang w:val="en-US" w:eastAsia="zh-CN"/>
                </w:rPr>
                <w:t>1</w:t>
              </w:r>
            </w:ins>
          </w:p>
        </w:tc>
        <w:tc>
          <w:tcPr>
            <w:tcW w:w="10030" w:type="dxa"/>
          </w:tcPr>
          <w:p w14:paraId="4008ECF7" w14:textId="33FF6946" w:rsidR="003A166B" w:rsidRDefault="003A166B" w:rsidP="003A166B">
            <w:pPr>
              <w:spacing w:after="0"/>
              <w:rPr>
                <w:ins w:id="60" w:author="Ericsson" w:date="2022-02-09T23:46:00Z"/>
                <w:bCs/>
                <w:lang w:val="en-US" w:eastAsia="zh-CN"/>
              </w:rPr>
            </w:pPr>
            <w:ins w:id="61" w:author="Ericsson" w:date="2022-02-09T23:46:00Z">
              <w:r>
                <w:rPr>
                  <w:b/>
                  <w:lang w:val="en-US" w:eastAsia="zh-CN"/>
                </w:rPr>
                <w:t>It is reasonable to use the same failure message as in the legacy. DRX rejection is just an additional failure cause.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62"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63" w:author="Ericsson" w:date="2022-02-09T23:46:00Z">
              <w:r>
                <w:rPr>
                  <w:lang w:eastAsia="zh-CN"/>
                </w:rPr>
                <w:t>agree</w:t>
              </w:r>
            </w:ins>
          </w:p>
        </w:tc>
        <w:tc>
          <w:tcPr>
            <w:tcW w:w="10030" w:type="dxa"/>
          </w:tcPr>
          <w:p w14:paraId="568BDDE5" w14:textId="419D9F3C" w:rsidR="00B06CCC" w:rsidRDefault="00B06CCC" w:rsidP="00B06CCC">
            <w:pPr>
              <w:spacing w:after="0"/>
              <w:rPr>
                <w:lang w:eastAsia="zh-CN"/>
              </w:rPr>
            </w:pPr>
            <w:ins w:id="64" w:author="Ericsson" w:date="2022-02-09T23:46:00Z">
              <w:r>
                <w:rPr>
                  <w:lang w:eastAsia="zh-CN"/>
                </w:rPr>
                <w:t>Without rejection cause, TX UE will not be able to understand the reason why RX UE has rejected the DRX configuration</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bCs/>
                <w:lang w:val="en-US" w:eastAsia="zh-CN"/>
              </w:rPr>
            </w:pPr>
          </w:p>
        </w:tc>
        <w:tc>
          <w:tcPr>
            <w:tcW w:w="2124" w:type="dxa"/>
          </w:tcPr>
          <w:p w14:paraId="00F5F832" w14:textId="77777777" w:rsidR="00F11C73" w:rsidRPr="00F11C73" w:rsidRDefault="00F11C73">
            <w:pPr>
              <w:spacing w:after="0"/>
              <w:rPr>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65"/>
      <w:proofErr w:type="spellStart"/>
      <w:r>
        <w:rPr>
          <w:b/>
          <w:i/>
          <w:lang w:eastAsia="zh-CN"/>
        </w:rPr>
        <w:t>RRCReconfigurationCompleteSidelink</w:t>
      </w:r>
      <w:proofErr w:type="spellEnd"/>
      <w:r>
        <w:rPr>
          <w:b/>
          <w:lang w:eastAsia="zh-CN"/>
        </w:rPr>
        <w:t xml:space="preserve"> </w:t>
      </w:r>
      <w:commentRangeEnd w:id="65"/>
      <w:r w:rsidR="0047634B">
        <w:rPr>
          <w:rStyle w:val="af4"/>
        </w:rPr>
        <w:commentReference w:id="65"/>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 xml:space="preserve">Given the tool to reject the undesired DRX-configuration by Rx-UE, left issue on the necessity of additional tool to avoid </w:t>
      </w:r>
      <w:proofErr w:type="spellStart"/>
      <w:r>
        <w:rPr>
          <w:lang w:eastAsia="zh-CN"/>
        </w:rPr>
        <w:t>Tx</w:t>
      </w:r>
      <w:proofErr w:type="spellEnd"/>
      <w:r>
        <w:rPr>
          <w:lang w:eastAsia="zh-CN"/>
        </w:rPr>
        <w:t>-UE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the timer used as a “deadline” for </w:t>
            </w:r>
            <w:proofErr w:type="spellStart"/>
            <w:r>
              <w:rPr>
                <w:rFonts w:ascii="Arial" w:hAnsi="Arial" w:cs="Arial"/>
                <w:sz w:val="16"/>
                <w:szCs w:val="16"/>
                <w:lang w:eastAsia="zh-CN"/>
              </w:rPr>
              <w:t>Tx</w:t>
            </w:r>
            <w:proofErr w:type="spellEnd"/>
            <w:r>
              <w:rPr>
                <w:rFonts w:ascii="Arial" w:hAnsi="Arial" w:cs="Arial"/>
                <w:sz w:val="16"/>
                <w:szCs w:val="16"/>
                <w:lang w:eastAsia="zh-CN"/>
              </w:rPr>
              <w:t>-UE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the timer + counter for </w:t>
            </w:r>
            <w:proofErr w:type="spellStart"/>
            <w:r>
              <w:rPr>
                <w:rFonts w:ascii="Arial" w:hAnsi="Arial" w:cs="Arial"/>
                <w:sz w:val="16"/>
                <w:szCs w:val="16"/>
                <w:lang w:eastAsia="zh-CN"/>
              </w:rPr>
              <w:t>Tx</w:t>
            </w:r>
            <w:proofErr w:type="spellEnd"/>
            <w:r>
              <w:rPr>
                <w:rFonts w:ascii="Arial" w:hAnsi="Arial" w:cs="Arial"/>
                <w:sz w:val="16"/>
                <w:szCs w:val="16"/>
                <w:lang w:eastAsia="zh-CN"/>
              </w:rPr>
              <w:t>-UE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w:t>
            </w:r>
            <w:r>
              <w:rPr>
                <w:rFonts w:ascii="Arial" w:eastAsia="Times New Roman" w:hAnsi="Arial" w:cs="Arial"/>
                <w:color w:val="000000"/>
                <w:sz w:val="16"/>
                <w:szCs w:val="16"/>
              </w:rPr>
              <w:lastRenderedPageBreak/>
              <w:t>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w:t>
      </w:r>
      <w:proofErr w:type="spellStart"/>
      <w:r>
        <w:rPr>
          <w:b/>
          <w:lang w:eastAsia="zh-CN"/>
        </w:rPr>
        <w:t>Tx</w:t>
      </w:r>
      <w:proofErr w:type="spellEnd"/>
      <w:r>
        <w:rPr>
          <w:b/>
          <w:lang w:eastAsia="zh-CN"/>
        </w:rPr>
        <w:t xml:space="preserve">-UE to send </w:t>
      </w:r>
      <w:commentRangeStart w:id="66"/>
      <w:r>
        <w:rPr>
          <w:b/>
          <w:lang w:eastAsia="zh-CN"/>
        </w:rPr>
        <w:t xml:space="preserve">desired </w:t>
      </w:r>
      <w:commentRangeEnd w:id="66"/>
      <w:r>
        <w:commentReference w:id="66"/>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 xml:space="preserve">here seems a point to design such scheme, since otherwise there is a bug that </w:t>
            </w:r>
            <w:proofErr w:type="spellStart"/>
            <w:r>
              <w:rPr>
                <w:lang w:eastAsia="zh-CN"/>
              </w:rPr>
              <w:t>Tx</w:t>
            </w:r>
            <w:proofErr w:type="spellEnd"/>
            <w:r>
              <w:rPr>
                <w:lang w:eastAsia="zh-CN"/>
              </w:rPr>
              <w:t>-UE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proofErr w:type="gramStart"/>
            <w:r w:rsidRPr="00E24540">
              <w:rPr>
                <w:bCs/>
                <w:lang w:eastAsia="zh-CN"/>
              </w:rPr>
              <w:t>gNB</w:t>
            </w:r>
            <w:proofErr w:type="spellEnd"/>
            <w:proofErr w:type="gram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proofErr w:type="spellStart"/>
            <w:r w:rsidRPr="00E24540">
              <w:rPr>
                <w:bCs/>
                <w:lang w:eastAsia="zh-CN"/>
              </w:rPr>
              <w:t>Tx</w:t>
            </w:r>
            <w:proofErr w:type="spellEnd"/>
            <w:r w:rsidRPr="00E24540">
              <w:rPr>
                <w:bCs/>
                <w:lang w:eastAsia="zh-CN"/>
              </w:rPr>
              <w:t>-UE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67" w:author="Ericsson" w:date="2022-02-09T23:47:00Z"/>
        </w:trPr>
        <w:tc>
          <w:tcPr>
            <w:tcW w:w="2124" w:type="dxa"/>
          </w:tcPr>
          <w:p w14:paraId="4B07D3FB" w14:textId="00FEF978" w:rsidR="000901EE" w:rsidRPr="00E24540" w:rsidRDefault="000901EE" w:rsidP="000901EE">
            <w:pPr>
              <w:spacing w:after="0"/>
              <w:rPr>
                <w:ins w:id="68" w:author="Ericsson" w:date="2022-02-09T23:47:00Z"/>
                <w:bCs/>
                <w:lang w:val="en-US" w:eastAsia="zh-CN"/>
              </w:rPr>
            </w:pPr>
            <w:ins w:id="69"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70" w:author="Ericsson" w:date="2022-02-09T23:47:00Z"/>
                <w:bCs/>
                <w:lang w:val="en-US" w:eastAsia="zh-CN"/>
              </w:rPr>
            </w:pPr>
            <w:ins w:id="71"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72" w:author="Ericsson" w:date="2022-02-09T23:47:00Z"/>
                <w:bCs/>
                <w:lang w:val="en-US" w:eastAsia="zh-CN"/>
              </w:rPr>
            </w:pPr>
            <w:ins w:id="73" w:author="Ericsson" w:date="2022-02-09T23:47:00Z">
              <w:r>
                <w:rPr>
                  <w:b/>
                  <w:lang w:val="en-US" w:eastAsia="zh-CN"/>
                </w:rPr>
                <w:t>It is beneficial to introduce a timer to limit the process. Otherwise, the process will just continue without ending.</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74" w:author="Ericsson" w:date="2022-02-09T23:48:00Z"/>
          <w:b/>
          <w:lang w:eastAsia="zh-CN"/>
        </w:rPr>
      </w:pPr>
      <w:r>
        <w:rPr>
          <w:b/>
          <w:lang w:eastAsia="zh-CN"/>
        </w:rPr>
        <w:t xml:space="preserve">Option-2: Rx UE release the unicast link with </w:t>
      </w:r>
      <w:proofErr w:type="spellStart"/>
      <w:r>
        <w:rPr>
          <w:b/>
          <w:lang w:eastAsia="zh-CN"/>
        </w:rPr>
        <w:t>Tx</w:t>
      </w:r>
      <w:proofErr w:type="spellEnd"/>
      <w:r>
        <w:rPr>
          <w:b/>
          <w:lang w:eastAsia="zh-CN"/>
        </w:rPr>
        <w:t xml:space="preserve"> UE (e.g., using PC5-S message PROSE DIRECT LINK RELEASE REQUEST)</w:t>
      </w:r>
    </w:p>
    <w:p w14:paraId="73EE7B14" w14:textId="77777777" w:rsidR="000B69CA" w:rsidRDefault="000B69CA" w:rsidP="000B69CA">
      <w:pPr>
        <w:spacing w:beforeLines="50" w:before="120"/>
        <w:rPr>
          <w:ins w:id="75" w:author="Ericsson" w:date="2022-02-09T23:48:00Z"/>
          <w:b/>
          <w:lang w:eastAsia="zh-CN"/>
        </w:rPr>
      </w:pPr>
      <w:ins w:id="76"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 xml:space="preserve">If the abnormal case happens, it means the </w:t>
            </w:r>
            <w:proofErr w:type="spellStart"/>
            <w:r>
              <w:rPr>
                <w:lang w:eastAsia="zh-CN"/>
              </w:rPr>
              <w:t>QoS</w:t>
            </w:r>
            <w:proofErr w:type="spellEnd"/>
            <w:r>
              <w:rPr>
                <w:lang w:eastAsia="zh-CN"/>
              </w:rPr>
              <w:t xml:space="preserve"> requirement (which decides the DRX configuration provided by </w:t>
            </w:r>
            <w:proofErr w:type="spellStart"/>
            <w:r>
              <w:rPr>
                <w:lang w:eastAsia="zh-CN"/>
              </w:rPr>
              <w:t>Tx</w:t>
            </w:r>
            <w:proofErr w:type="spellEnd"/>
            <w:r>
              <w:rPr>
                <w:lang w:eastAsia="zh-CN"/>
              </w:rPr>
              <w:t>)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77"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78"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79" w:author="Ericsson" w:date="2022-02-09T23:48:00Z">
              <w:r>
                <w:rPr>
                  <w:lang w:eastAsia="zh-CN"/>
                </w:rPr>
                <w:t>Better to use the default DRX configuration in this case.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w:t>
      </w:r>
      <w:proofErr w:type="gramStart"/>
      <w:r>
        <w:rPr>
          <w:b/>
          <w:lang w:eastAsia="zh-CN"/>
        </w:rPr>
        <w:t>,  may</w:t>
      </w:r>
      <w:proofErr w:type="gramEnd"/>
      <w:r>
        <w:rPr>
          <w:b/>
          <w:lang w:eastAsia="zh-CN"/>
        </w:rPr>
        <w:t xml:space="preserve">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80" w:author="Ericsson" w:date="2022-02-09T23:48:00Z"/>
        </w:trPr>
        <w:tc>
          <w:tcPr>
            <w:tcW w:w="2124" w:type="dxa"/>
          </w:tcPr>
          <w:p w14:paraId="71B81DB8" w14:textId="390B8D68" w:rsidR="0089120B" w:rsidRDefault="0089120B" w:rsidP="0089120B">
            <w:pPr>
              <w:spacing w:after="0"/>
              <w:rPr>
                <w:ins w:id="81" w:author="Ericsson" w:date="2022-02-09T23:48:00Z"/>
                <w:bCs/>
                <w:lang w:val="en-US" w:eastAsia="zh-CN"/>
              </w:rPr>
            </w:pPr>
            <w:ins w:id="82" w:author="Ericsson" w:date="2022-02-09T23:49:00Z">
              <w:r>
                <w:rPr>
                  <w:b/>
                  <w:lang w:val="en-US" w:eastAsia="zh-CN"/>
                </w:rPr>
                <w:t>Ericsson</w:t>
              </w:r>
            </w:ins>
          </w:p>
        </w:tc>
        <w:tc>
          <w:tcPr>
            <w:tcW w:w="2124" w:type="dxa"/>
          </w:tcPr>
          <w:p w14:paraId="3F5922CA" w14:textId="0B3C9F2F" w:rsidR="0089120B" w:rsidRDefault="0089120B" w:rsidP="0089120B">
            <w:pPr>
              <w:spacing w:after="0"/>
              <w:rPr>
                <w:ins w:id="83" w:author="Ericsson" w:date="2022-02-09T23:48:00Z"/>
                <w:bCs/>
                <w:lang w:eastAsia="zh-CN"/>
              </w:rPr>
            </w:pPr>
            <w:ins w:id="84" w:author="Ericsson" w:date="2022-02-09T23:49:00Z">
              <w:r>
                <w:rPr>
                  <w:b/>
                  <w:lang w:eastAsia="zh-CN"/>
                </w:rPr>
                <w:t>Yes</w:t>
              </w:r>
            </w:ins>
          </w:p>
        </w:tc>
        <w:tc>
          <w:tcPr>
            <w:tcW w:w="10030" w:type="dxa"/>
          </w:tcPr>
          <w:p w14:paraId="59987E77" w14:textId="77777777" w:rsidR="0089120B" w:rsidRPr="00E24540" w:rsidRDefault="0089120B" w:rsidP="0089120B">
            <w:pPr>
              <w:spacing w:after="0"/>
              <w:rPr>
                <w:ins w:id="85" w:author="Ericsson" w:date="2022-02-09T23:48:00Z"/>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86" w:author="Ericsson" w:date="2022-02-09T23:49:00Z"/>
        </w:trPr>
        <w:tc>
          <w:tcPr>
            <w:tcW w:w="2124" w:type="dxa"/>
          </w:tcPr>
          <w:p w14:paraId="40D7408D" w14:textId="1C0D1C04" w:rsidR="00452022" w:rsidRDefault="00452022" w:rsidP="00452022">
            <w:pPr>
              <w:spacing w:after="0"/>
              <w:rPr>
                <w:ins w:id="87" w:author="Ericsson" w:date="2022-02-09T23:49:00Z"/>
                <w:bCs/>
                <w:lang w:val="en-US" w:eastAsia="zh-CN"/>
              </w:rPr>
            </w:pPr>
            <w:ins w:id="88" w:author="Ericsson" w:date="2022-02-09T23:49:00Z">
              <w:r>
                <w:rPr>
                  <w:b/>
                  <w:lang w:val="en-US" w:eastAsia="zh-CN"/>
                </w:rPr>
                <w:t>Ericsson</w:t>
              </w:r>
            </w:ins>
          </w:p>
        </w:tc>
        <w:tc>
          <w:tcPr>
            <w:tcW w:w="2124" w:type="dxa"/>
          </w:tcPr>
          <w:p w14:paraId="1CD4288F" w14:textId="3DF89181" w:rsidR="00452022" w:rsidRDefault="00452022" w:rsidP="00452022">
            <w:pPr>
              <w:spacing w:after="0"/>
              <w:rPr>
                <w:ins w:id="89" w:author="Ericsson" w:date="2022-02-09T23:49:00Z"/>
                <w:bCs/>
                <w:lang w:val="en-US" w:eastAsia="zh-CN"/>
              </w:rPr>
            </w:pPr>
            <w:ins w:id="90" w:author="Ericsson" w:date="2022-02-09T23:49:00Z">
              <w:r>
                <w:rPr>
                  <w:b/>
                  <w:lang w:val="en-US" w:eastAsia="zh-CN"/>
                </w:rPr>
                <w:t>2</w:t>
              </w:r>
            </w:ins>
          </w:p>
        </w:tc>
        <w:tc>
          <w:tcPr>
            <w:tcW w:w="10030" w:type="dxa"/>
          </w:tcPr>
          <w:p w14:paraId="1224A66E" w14:textId="03F2E9B8" w:rsidR="00452022" w:rsidRDefault="00452022" w:rsidP="00452022">
            <w:pPr>
              <w:spacing w:after="0"/>
              <w:rPr>
                <w:ins w:id="91" w:author="Ericsson" w:date="2022-02-09T23:49:00Z"/>
                <w:bCs/>
                <w:lang w:val="en-US" w:eastAsia="zh-CN"/>
              </w:rPr>
            </w:pPr>
            <w:ins w:id="92" w:author="Ericsson" w:date="2022-02-09T23:49:00Z">
              <w:r>
                <w:rPr>
                  <w:b/>
                  <w:lang w:val="en-US" w:eastAsia="zh-CN"/>
                </w:rPr>
                <w:t xml:space="preserve">Agree with </w:t>
              </w:r>
              <w:proofErr w:type="spellStart"/>
              <w:r>
                <w:rPr>
                  <w:b/>
                  <w:lang w:val="en-US" w:eastAsia="zh-CN"/>
                </w:rPr>
                <w:t>xiaomi</w:t>
              </w:r>
              <w:proofErr w:type="spellEnd"/>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 xml:space="preserve">In SL unicast, for DRX configuration of each direction where one UE as </w:t>
      </w:r>
      <w:proofErr w:type="spellStart"/>
      <w:r>
        <w:t>Tx</w:t>
      </w:r>
      <w:proofErr w:type="spellEnd"/>
      <w:r>
        <w:t>-UE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 xml:space="preserve">In SL unicast, for DRX configuration of each direction where one UE as </w:t>
      </w:r>
      <w:proofErr w:type="spellStart"/>
      <w:r>
        <w:t>Tx</w:t>
      </w:r>
      <w:proofErr w:type="spellEnd"/>
      <w:r>
        <w:t xml:space="preserve">-UE and the other UE as Rx-UE, when </w:t>
      </w:r>
      <w:proofErr w:type="spellStart"/>
      <w:r>
        <w:t>Tx</w:t>
      </w:r>
      <w:proofErr w:type="spellEnd"/>
      <w:r>
        <w:t xml:space="preserve">-UE is in-coverage and in RRC_CONNECTED state, </w:t>
      </w:r>
      <w:proofErr w:type="spellStart"/>
      <w:r>
        <w:t>Tx</w:t>
      </w:r>
      <w:proofErr w:type="spellEnd"/>
      <w:r>
        <w:t>-UE may report the information received in signaling-1 (Rx-&gt;</w:t>
      </w:r>
      <w:proofErr w:type="spellStart"/>
      <w:proofErr w:type="gramStart"/>
      <w:r>
        <w:t>Tx</w:t>
      </w:r>
      <w:proofErr w:type="spellEnd"/>
      <w:proofErr w:type="gramEnd"/>
      <w:r>
        <w:t>)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5:</w:t>
      </w:r>
      <w:r>
        <w:tab/>
        <w:t xml:space="preserve">In SL unicast, for DRX configuration of each direction where one UE as </w:t>
      </w:r>
      <w:proofErr w:type="spellStart"/>
      <w:r>
        <w:t>Tx</w:t>
      </w:r>
      <w:proofErr w:type="spellEnd"/>
      <w:r>
        <w:t>-UE and the other as Rx-UE, when Rx-UE is in-coverage and in RRC_CONNECTED state, Rx-UE report the DRX configuration received in signalling-2 (</w:t>
      </w:r>
      <w:proofErr w:type="spellStart"/>
      <w:proofErr w:type="gramStart"/>
      <w:r>
        <w:t>Tx</w:t>
      </w:r>
      <w:proofErr w:type="spellEnd"/>
      <w:proofErr w:type="gramEnd"/>
      <w:r>
        <w:t>-&gt;Rx)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Report by </w:t>
            </w:r>
            <w:proofErr w:type="spellStart"/>
            <w:r>
              <w:rPr>
                <w:rFonts w:ascii="Arial" w:hAnsi="Arial" w:cs="Arial"/>
                <w:sz w:val="16"/>
                <w:szCs w:val="16"/>
                <w:lang w:eastAsia="zh-CN"/>
              </w:rPr>
              <w:t>Tx</w:t>
            </w:r>
            <w:proofErr w:type="spellEnd"/>
            <w:r>
              <w:rPr>
                <w:rFonts w:ascii="Arial" w:hAnsi="Arial" w:cs="Arial"/>
                <w:sz w:val="16"/>
                <w:szCs w:val="16"/>
                <w:lang w:eastAsia="zh-CN"/>
              </w:rPr>
              <w:t>-UE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 xml:space="preserve">eport by </w:t>
            </w:r>
            <w:proofErr w:type="spellStart"/>
            <w:r>
              <w:rPr>
                <w:rFonts w:ascii="Arial" w:hAnsi="Arial" w:cs="Arial"/>
                <w:sz w:val="16"/>
                <w:szCs w:val="16"/>
                <w:lang w:eastAsia="zh-CN"/>
              </w:rPr>
              <w:t>Tx</w:t>
            </w:r>
            <w:proofErr w:type="spellEnd"/>
            <w:r>
              <w:rPr>
                <w:rFonts w:ascii="Arial" w:hAnsi="Arial" w:cs="Arial"/>
                <w:sz w:val="16"/>
                <w:szCs w:val="16"/>
                <w:lang w:eastAsia="zh-CN"/>
              </w:rPr>
              <w:t>-UE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 xml:space="preserve">eport by </w:t>
            </w:r>
            <w:proofErr w:type="spellStart"/>
            <w:r>
              <w:rPr>
                <w:rFonts w:ascii="Arial" w:hAnsi="Arial" w:cs="Arial"/>
                <w:sz w:val="16"/>
                <w:szCs w:val="16"/>
                <w:lang w:eastAsia="zh-CN"/>
              </w:rPr>
              <w:t>Tx</w:t>
            </w:r>
            <w:proofErr w:type="spellEnd"/>
            <w:r>
              <w:rPr>
                <w:rFonts w:ascii="Arial" w:hAnsi="Arial" w:cs="Arial"/>
                <w:sz w:val="16"/>
                <w:szCs w:val="16"/>
                <w:lang w:eastAsia="zh-CN"/>
              </w:rPr>
              <w:t>-UE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 xml:space="preserve">ince for mode-2, it is the </w:t>
            </w:r>
            <w:proofErr w:type="spellStart"/>
            <w:r>
              <w:rPr>
                <w:lang w:eastAsia="zh-CN"/>
              </w:rPr>
              <w:t>Tx</w:t>
            </w:r>
            <w:proofErr w:type="spellEnd"/>
            <w:r>
              <w:rPr>
                <w:lang w:eastAsia="zh-CN"/>
              </w:rPr>
              <w:t>-UE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93" w:author="Ericsson" w:date="2022-02-09T23:49:00Z"/>
        </w:trPr>
        <w:tc>
          <w:tcPr>
            <w:tcW w:w="2124" w:type="dxa"/>
          </w:tcPr>
          <w:p w14:paraId="344BA83A" w14:textId="64F41C98" w:rsidR="00051E0A" w:rsidRDefault="00051E0A" w:rsidP="00051E0A">
            <w:pPr>
              <w:spacing w:after="0"/>
              <w:rPr>
                <w:ins w:id="94" w:author="Ericsson" w:date="2022-02-09T23:49:00Z"/>
                <w:bCs/>
                <w:lang w:val="en-US" w:eastAsia="zh-CN"/>
              </w:rPr>
            </w:pPr>
            <w:ins w:id="95" w:author="Ericsson" w:date="2022-02-09T23:49:00Z">
              <w:r>
                <w:rPr>
                  <w:b/>
                  <w:lang w:val="en-US" w:eastAsia="zh-CN"/>
                </w:rPr>
                <w:t>Ericsson</w:t>
              </w:r>
            </w:ins>
          </w:p>
        </w:tc>
        <w:tc>
          <w:tcPr>
            <w:tcW w:w="2124" w:type="dxa"/>
          </w:tcPr>
          <w:p w14:paraId="55818FE9" w14:textId="03F9D90D" w:rsidR="00051E0A" w:rsidRDefault="00051E0A" w:rsidP="00051E0A">
            <w:pPr>
              <w:spacing w:after="0"/>
              <w:rPr>
                <w:ins w:id="96" w:author="Ericsson" w:date="2022-02-09T23:49:00Z"/>
                <w:bCs/>
                <w:lang w:eastAsia="zh-CN"/>
              </w:rPr>
            </w:pPr>
            <w:ins w:id="97" w:author="Ericsson" w:date="2022-02-09T23:49:00Z">
              <w:r>
                <w:rPr>
                  <w:b/>
                  <w:lang w:eastAsia="zh-CN"/>
                </w:rPr>
                <w:t>agree</w:t>
              </w:r>
            </w:ins>
          </w:p>
        </w:tc>
        <w:tc>
          <w:tcPr>
            <w:tcW w:w="10030" w:type="dxa"/>
          </w:tcPr>
          <w:p w14:paraId="667ACB7D" w14:textId="77777777" w:rsidR="00051E0A" w:rsidRDefault="00051E0A" w:rsidP="00051E0A">
            <w:pPr>
              <w:spacing w:after="0"/>
              <w:rPr>
                <w:ins w:id="98" w:author="Ericsson" w:date="2022-02-09T23:49: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 xml:space="preserve">We agree this report is not needed for mode-2 since or mode-2, it is the </w:t>
            </w:r>
            <w:proofErr w:type="spellStart"/>
            <w:r>
              <w:rPr>
                <w:lang w:eastAsia="zh-CN"/>
              </w:rPr>
              <w:t>Tx</w:t>
            </w:r>
            <w:proofErr w:type="spellEnd"/>
            <w:r>
              <w:rPr>
                <w:lang w:eastAsia="zh-CN"/>
              </w:rPr>
              <w:t>-UE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99" w:author="Ericsson" w:date="2022-02-09T23:49:00Z"/>
        </w:trPr>
        <w:tc>
          <w:tcPr>
            <w:tcW w:w="2124" w:type="dxa"/>
          </w:tcPr>
          <w:p w14:paraId="04FE9F92" w14:textId="26AB4AB6" w:rsidR="00AE5655" w:rsidRDefault="00AE5655" w:rsidP="00AE5655">
            <w:pPr>
              <w:spacing w:after="0"/>
              <w:rPr>
                <w:ins w:id="100" w:author="Ericsson" w:date="2022-02-09T23:49:00Z"/>
                <w:bCs/>
                <w:lang w:val="en-US" w:eastAsia="zh-CN"/>
              </w:rPr>
            </w:pPr>
            <w:ins w:id="101" w:author="Ericsson" w:date="2022-02-09T23:50:00Z">
              <w:r>
                <w:rPr>
                  <w:b/>
                  <w:lang w:val="en-US" w:eastAsia="zh-CN"/>
                </w:rPr>
                <w:t>Ericsson</w:t>
              </w:r>
            </w:ins>
          </w:p>
        </w:tc>
        <w:tc>
          <w:tcPr>
            <w:tcW w:w="2124" w:type="dxa"/>
          </w:tcPr>
          <w:p w14:paraId="373C62AE" w14:textId="145DFCF0" w:rsidR="00AE5655" w:rsidRDefault="00AE5655" w:rsidP="00AE5655">
            <w:pPr>
              <w:spacing w:after="0"/>
              <w:rPr>
                <w:ins w:id="102" w:author="Ericsson" w:date="2022-02-09T23:49:00Z"/>
                <w:bCs/>
                <w:lang w:val="en-US" w:eastAsia="zh-CN"/>
              </w:rPr>
            </w:pPr>
            <w:ins w:id="103" w:author="Ericsson" w:date="2022-02-09T23:50:00Z">
              <w:r>
                <w:rPr>
                  <w:b/>
                  <w:lang w:val="en-US" w:eastAsia="zh-CN"/>
                </w:rPr>
                <w:t>Agree.</w:t>
              </w:r>
            </w:ins>
          </w:p>
        </w:tc>
        <w:tc>
          <w:tcPr>
            <w:tcW w:w="10030" w:type="dxa"/>
          </w:tcPr>
          <w:p w14:paraId="22A2815C" w14:textId="74BD4E56" w:rsidR="00AE5655" w:rsidRDefault="00AE5655" w:rsidP="00AE5655">
            <w:pPr>
              <w:spacing w:after="0"/>
              <w:rPr>
                <w:ins w:id="104" w:author="Ericsson" w:date="2022-02-09T23:49:00Z"/>
                <w:bCs/>
                <w:lang w:val="en-US" w:eastAsia="zh-CN"/>
              </w:rPr>
            </w:pPr>
            <w:ins w:id="105"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w:t>
      </w:r>
      <w:proofErr w:type="spellStart"/>
      <w:r>
        <w:rPr>
          <w:b/>
          <w:lang w:eastAsia="zh-CN"/>
        </w:rPr>
        <w:t>Tx</w:t>
      </w:r>
      <w:proofErr w:type="spellEnd"/>
      <w:r>
        <w:rPr>
          <w:b/>
          <w:lang w:eastAsia="zh-CN"/>
        </w:rPr>
        <w:t>-UE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A6A487E" w14:textId="77777777" w:rsidR="00B074B9" w:rsidRDefault="00BD4530">
            <w:pPr>
              <w:spacing w:after="0"/>
              <w:rPr>
                <w:lang w:eastAsia="zh-CN"/>
              </w:rPr>
            </w:pPr>
            <w:r>
              <w:rPr>
                <w:rFonts w:hint="eastAsia"/>
                <w:lang w:eastAsia="zh-CN"/>
              </w:rPr>
              <w:t>I</w:t>
            </w:r>
            <w:r>
              <w:rPr>
                <w:lang w:eastAsia="zh-CN"/>
              </w:rPr>
              <w:t xml:space="preserve">n order for </w:t>
            </w:r>
            <w:proofErr w:type="spellStart"/>
            <w:r>
              <w:rPr>
                <w:lang w:eastAsia="zh-CN"/>
              </w:rPr>
              <w:t>gNB</w:t>
            </w:r>
            <w:proofErr w:type="spellEnd"/>
            <w:r>
              <w:rPr>
                <w:lang w:eastAsia="zh-CN"/>
              </w:rPr>
              <w:t xml:space="preserve"> to align </w:t>
            </w:r>
            <w:proofErr w:type="spellStart"/>
            <w:r>
              <w:rPr>
                <w:lang w:eastAsia="zh-CN"/>
              </w:rPr>
              <w:t>Uu</w:t>
            </w:r>
            <w:proofErr w:type="spellEnd"/>
            <w:r>
              <w:rPr>
                <w:lang w:eastAsia="zh-CN"/>
              </w:rPr>
              <w:t xml:space="preserve"> and PC5 DRX configuration.</w:t>
            </w:r>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06" w:author="Ericsson" w:date="2022-02-09T23:50:00Z"/>
        </w:trPr>
        <w:tc>
          <w:tcPr>
            <w:tcW w:w="2124" w:type="dxa"/>
          </w:tcPr>
          <w:p w14:paraId="3CB215FB" w14:textId="389E1AF0" w:rsidR="00D2525A" w:rsidRDefault="00D2525A" w:rsidP="00D2525A">
            <w:pPr>
              <w:spacing w:after="0"/>
              <w:rPr>
                <w:ins w:id="107" w:author="Ericsson" w:date="2022-02-09T23:50:00Z"/>
                <w:bCs/>
                <w:lang w:val="en-US" w:eastAsia="zh-CN"/>
              </w:rPr>
            </w:pPr>
            <w:ins w:id="108" w:author="Ericsson" w:date="2022-02-09T23:50:00Z">
              <w:r>
                <w:rPr>
                  <w:b/>
                  <w:lang w:val="en-US" w:eastAsia="zh-CN"/>
                </w:rPr>
                <w:t>Ericsson</w:t>
              </w:r>
            </w:ins>
          </w:p>
        </w:tc>
        <w:tc>
          <w:tcPr>
            <w:tcW w:w="2124" w:type="dxa"/>
          </w:tcPr>
          <w:p w14:paraId="1702139B" w14:textId="247C44FA" w:rsidR="00D2525A" w:rsidRDefault="00D2525A" w:rsidP="00D2525A">
            <w:pPr>
              <w:spacing w:after="0"/>
              <w:rPr>
                <w:ins w:id="109" w:author="Ericsson" w:date="2022-02-09T23:50:00Z"/>
                <w:bCs/>
                <w:lang w:val="en-US" w:eastAsia="zh-CN"/>
              </w:rPr>
            </w:pPr>
            <w:ins w:id="110" w:author="Ericsson" w:date="2022-02-09T23:50:00Z">
              <w:r>
                <w:rPr>
                  <w:b/>
                  <w:lang w:val="en-US" w:eastAsia="zh-CN"/>
                </w:rPr>
                <w:t>disagree</w:t>
              </w:r>
            </w:ins>
          </w:p>
        </w:tc>
        <w:tc>
          <w:tcPr>
            <w:tcW w:w="10030" w:type="dxa"/>
          </w:tcPr>
          <w:p w14:paraId="45B6D77B" w14:textId="4E6EF1DA" w:rsidR="00D2525A" w:rsidRDefault="00D2525A" w:rsidP="00D2525A">
            <w:pPr>
              <w:spacing w:after="0"/>
              <w:rPr>
                <w:ins w:id="111" w:author="Ericsson" w:date="2022-02-09T23:50:00Z"/>
                <w:bCs/>
                <w:lang w:val="en-US" w:eastAsia="zh-CN"/>
              </w:rPr>
            </w:pPr>
            <w:ins w:id="112"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13" w:author="OPPO (Qianxi)" w:date="2022-01-30T17:40:00Z">
        <w:r>
          <w:rPr>
            <w:rFonts w:hint="eastAsia"/>
            <w:b/>
            <w:lang w:eastAsia="zh-CN"/>
          </w:rPr>
          <w:t>Q</w:t>
        </w:r>
        <w:r>
          <w:rPr>
            <w:b/>
            <w:lang w:eastAsia="zh-CN"/>
          </w:rPr>
          <w:t>2.1.2-1a</w:t>
        </w:r>
      </w:ins>
      <w:del w:id="114"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w:t>
      </w:r>
      <w:proofErr w:type="spellStart"/>
      <w:r>
        <w:rPr>
          <w:b/>
          <w:lang w:eastAsia="zh-CN"/>
        </w:rPr>
        <w:t>Tx</w:t>
      </w:r>
      <w:proofErr w:type="spellEnd"/>
      <w:r>
        <w:rPr>
          <w:b/>
          <w:lang w:eastAsia="zh-CN"/>
        </w:rPr>
        <w:t xml:space="preserve">/Rx-UE report (including all DRX related report by </w:t>
      </w:r>
      <w:proofErr w:type="spellStart"/>
      <w:r>
        <w:rPr>
          <w:b/>
          <w:lang w:eastAsia="zh-CN"/>
        </w:rPr>
        <w:t>Tx</w:t>
      </w:r>
      <w:proofErr w:type="spellEnd"/>
      <w:r>
        <w:rPr>
          <w:b/>
          <w:lang w:eastAsia="zh-CN"/>
        </w:rPr>
        <w:t xml:space="preserve">-UE, i.e., assistance information, DRX reject information, DRX configuration information, and report by Rx-UE, i.e., DRX configuration information for UC and </w:t>
      </w:r>
      <w:proofErr w:type="spellStart"/>
      <w:r>
        <w:rPr>
          <w:b/>
          <w:lang w:eastAsia="zh-CN"/>
        </w:rPr>
        <w:t>QoS</w:t>
      </w:r>
      <w:proofErr w:type="spellEnd"/>
      <w:r>
        <w:rPr>
          <w:b/>
          <w:lang w:eastAsia="zh-CN"/>
        </w:rPr>
        <w:t xml:space="preserve"> information for GC/BC), if </w:t>
      </w:r>
      <w:proofErr w:type="spellStart"/>
      <w:r>
        <w:rPr>
          <w:b/>
          <w:lang w:eastAsia="zh-CN"/>
        </w:rPr>
        <w:t>gNB</w:t>
      </w:r>
      <w:proofErr w:type="spellEnd"/>
      <w:r>
        <w:rPr>
          <w:b/>
          <w:lang w:eastAsia="zh-CN"/>
        </w:rPr>
        <w:t xml:space="preserve">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15" w:author="Ericsson" w:date="2022-02-09T23:50:00Z"/>
        </w:trPr>
        <w:tc>
          <w:tcPr>
            <w:tcW w:w="2124" w:type="dxa"/>
          </w:tcPr>
          <w:p w14:paraId="52C8EF95" w14:textId="603EE1DA" w:rsidR="009A51B6" w:rsidRDefault="009A51B6" w:rsidP="009A51B6">
            <w:pPr>
              <w:spacing w:after="0"/>
              <w:rPr>
                <w:ins w:id="116" w:author="Ericsson" w:date="2022-02-09T23:50:00Z"/>
                <w:bCs/>
                <w:lang w:val="en-US" w:eastAsia="zh-CN"/>
              </w:rPr>
            </w:pPr>
            <w:ins w:id="117" w:author="Ericsson" w:date="2022-02-09T23:50:00Z">
              <w:r>
                <w:rPr>
                  <w:b/>
                  <w:lang w:val="en-US" w:eastAsia="zh-CN"/>
                </w:rPr>
                <w:t>Ericsson</w:t>
              </w:r>
            </w:ins>
          </w:p>
        </w:tc>
        <w:tc>
          <w:tcPr>
            <w:tcW w:w="2124" w:type="dxa"/>
          </w:tcPr>
          <w:p w14:paraId="019C0731" w14:textId="676B5A62" w:rsidR="009A51B6" w:rsidRDefault="009A51B6" w:rsidP="009A51B6">
            <w:pPr>
              <w:spacing w:after="0"/>
              <w:rPr>
                <w:ins w:id="118" w:author="Ericsson" w:date="2022-02-09T23:50:00Z"/>
                <w:bCs/>
                <w:lang w:val="en-US" w:eastAsia="zh-CN"/>
              </w:rPr>
            </w:pPr>
            <w:ins w:id="119"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20" w:author="Ericsson" w:date="2022-02-09T23:50:00Z"/>
                <w:bCs/>
                <w:lang w:eastAsia="zh-CN"/>
              </w:rPr>
            </w:pPr>
          </w:p>
        </w:tc>
      </w:tr>
    </w:tbl>
    <w:p w14:paraId="5BC60AEB" w14:textId="77777777" w:rsidR="00B074B9" w:rsidRDefault="00B074B9">
      <w:pPr>
        <w:spacing w:beforeLines="50" w:before="120"/>
        <w:rPr>
          <w:b/>
          <w:lang w:eastAsia="zh-CN"/>
        </w:rPr>
      </w:pPr>
    </w:p>
    <w:p w14:paraId="579DCCE9" w14:textId="77777777" w:rsidR="00B074B9" w:rsidRDefault="00BD4530">
      <w:pPr>
        <w:spacing w:beforeLines="50" w:before="120"/>
        <w:rPr>
          <w:b/>
          <w:lang w:eastAsia="zh-CN"/>
        </w:rPr>
      </w:pPr>
      <w:r>
        <w:rPr>
          <w:b/>
          <w:lang w:eastAsia="zh-CN"/>
        </w:rPr>
        <w:t xml:space="preserve">Q2.1.2-2e (new issue): If yes to </w:t>
      </w:r>
      <w:ins w:id="121" w:author="OPPO (Qianxi)" w:date="2022-01-30T17:41:00Z">
        <w:r>
          <w:rPr>
            <w:rFonts w:hint="eastAsia"/>
            <w:b/>
            <w:lang w:eastAsia="zh-CN"/>
          </w:rPr>
          <w:t>Q</w:t>
        </w:r>
        <w:r>
          <w:rPr>
            <w:b/>
            <w:lang w:eastAsia="zh-CN"/>
          </w:rPr>
          <w:t>2.1.2-1a</w:t>
        </w:r>
      </w:ins>
      <w:del w:id="122"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rely on </w:t>
      </w:r>
      <w:proofErr w:type="spellStart"/>
      <w:r>
        <w:rPr>
          <w:b/>
          <w:lang w:eastAsia="zh-CN"/>
        </w:rPr>
        <w:t>Tx</w:t>
      </w:r>
      <w:proofErr w:type="spellEnd"/>
      <w:r>
        <w:rPr>
          <w:b/>
          <w:lang w:eastAsia="zh-CN"/>
        </w:rPr>
        <w:t>-UE itself (as for mode-2) to determines SL DRX for RX UE?</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77777777" w:rsidR="00B074B9" w:rsidRPr="00BD4530" w:rsidRDefault="00B074B9">
            <w:pPr>
              <w:spacing w:after="0"/>
              <w:rPr>
                <w:bCs/>
                <w:lang w:eastAsia="zh-CN"/>
              </w:rPr>
            </w:pPr>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5276D5DE" w14:textId="77777777" w:rsidR="00B074B9" w:rsidRPr="00BD4530" w:rsidRDefault="00B074B9">
            <w:pPr>
              <w:spacing w:after="0"/>
              <w:rPr>
                <w:bCs/>
                <w:lang w:eastAsia="zh-CN"/>
              </w:rPr>
            </w:pPr>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23" w:author="Ericsson" w:date="2022-02-09T23:50:00Z"/>
        </w:trPr>
        <w:tc>
          <w:tcPr>
            <w:tcW w:w="2124" w:type="dxa"/>
          </w:tcPr>
          <w:p w14:paraId="379016A4" w14:textId="056925AF" w:rsidR="007D5C93" w:rsidRPr="00BD4530" w:rsidRDefault="007D5C93" w:rsidP="007D5C93">
            <w:pPr>
              <w:spacing w:after="0"/>
              <w:rPr>
                <w:ins w:id="124" w:author="Ericsson" w:date="2022-02-09T23:50:00Z"/>
                <w:bCs/>
                <w:lang w:val="en-US" w:eastAsia="zh-CN"/>
              </w:rPr>
            </w:pPr>
            <w:ins w:id="125"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26" w:author="Ericsson" w:date="2022-02-09T23:50:00Z"/>
                <w:bCs/>
                <w:lang w:eastAsia="zh-CN"/>
              </w:rPr>
            </w:pPr>
          </w:p>
        </w:tc>
        <w:tc>
          <w:tcPr>
            <w:tcW w:w="10030" w:type="dxa"/>
          </w:tcPr>
          <w:p w14:paraId="6DD2F59B" w14:textId="2DD764B8" w:rsidR="007D5C93" w:rsidRPr="00BD4530" w:rsidRDefault="007D5C93" w:rsidP="007D5C93">
            <w:pPr>
              <w:spacing w:after="0"/>
              <w:rPr>
                <w:ins w:id="127" w:author="Ericsson" w:date="2022-02-09T23:50:00Z"/>
                <w:bCs/>
                <w:lang w:val="en-US" w:eastAsia="zh-CN"/>
              </w:rPr>
            </w:pPr>
            <w:ins w:id="128" w:author="Ericsson" w:date="2022-02-09T23:50:00Z">
              <w:r>
                <w:rPr>
                  <w:lang w:val="en-US" w:eastAsia="zh-CN"/>
                </w:rPr>
                <w:t xml:space="preserve">Same view as </w:t>
              </w:r>
              <w:proofErr w:type="spellStart"/>
              <w:r>
                <w:rPr>
                  <w:lang w:val="en-US" w:eastAsia="zh-CN"/>
                </w:rPr>
                <w:t>xiaomi</w:t>
              </w:r>
              <w:proofErr w:type="spellEnd"/>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w:t>
            </w:r>
            <w:proofErr w:type="spellStart"/>
            <w:r>
              <w:rPr>
                <w:rFonts w:ascii="Arial" w:hAnsi="Arial" w:cs="Arial"/>
                <w:sz w:val="16"/>
                <w:szCs w:val="16"/>
                <w:lang w:eastAsia="zh-CN"/>
              </w:rPr>
              <w:t>Tx</w:t>
            </w:r>
            <w:proofErr w:type="spellEnd"/>
            <w:r>
              <w:rPr>
                <w:rFonts w:ascii="Arial" w:hAnsi="Arial" w:cs="Arial"/>
                <w:sz w:val="16"/>
                <w:szCs w:val="16"/>
                <w:lang w:eastAsia="zh-CN"/>
              </w:rPr>
              <w:t>-UE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At least parameter 1</w:t>
            </w:r>
            <w:proofErr w:type="gramStart"/>
            <w:r w:rsidRPr="00BD4530">
              <w:rPr>
                <w:rFonts w:hint="eastAsia"/>
                <w:bCs/>
                <w:lang w:val="en-US" w:eastAsia="zh-CN"/>
              </w:rPr>
              <w:t>,2</w:t>
            </w:r>
            <w:proofErr w:type="gramEnd"/>
            <w:r w:rsidRPr="00BD4530">
              <w:rPr>
                <w:rFonts w:hint="eastAsia"/>
                <w:bCs/>
                <w:lang w:val="en-US" w:eastAsia="zh-CN"/>
              </w:rPr>
              <w:t xml:space="preserve">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29" w:author="Ericsson" w:date="2022-02-09T23:50:00Z"/>
        </w:trPr>
        <w:tc>
          <w:tcPr>
            <w:tcW w:w="2124" w:type="dxa"/>
          </w:tcPr>
          <w:p w14:paraId="207E564F" w14:textId="2B72DF7D" w:rsidR="00D32BDB" w:rsidRDefault="00D32BDB" w:rsidP="00D32BDB">
            <w:pPr>
              <w:spacing w:after="0"/>
              <w:rPr>
                <w:ins w:id="130" w:author="Ericsson" w:date="2022-02-09T23:50:00Z"/>
                <w:bCs/>
                <w:lang w:val="en-US" w:eastAsia="zh-CN"/>
              </w:rPr>
            </w:pPr>
            <w:ins w:id="131" w:author="Ericsson" w:date="2022-02-09T23:51:00Z">
              <w:r>
                <w:rPr>
                  <w:b/>
                  <w:lang w:val="en-US" w:eastAsia="zh-CN"/>
                </w:rPr>
                <w:t>Ericsson</w:t>
              </w:r>
            </w:ins>
          </w:p>
        </w:tc>
        <w:tc>
          <w:tcPr>
            <w:tcW w:w="2124" w:type="dxa"/>
          </w:tcPr>
          <w:p w14:paraId="29C1DA29" w14:textId="70F483B7" w:rsidR="00D32BDB" w:rsidRDefault="00D32BDB" w:rsidP="00D32BDB">
            <w:pPr>
              <w:spacing w:after="0"/>
              <w:rPr>
                <w:ins w:id="132" w:author="Ericsson" w:date="2022-02-09T23:50:00Z"/>
                <w:bCs/>
                <w:lang w:val="en-US" w:eastAsia="zh-CN"/>
              </w:rPr>
            </w:pPr>
            <w:ins w:id="133"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34" w:author="Ericsson" w:date="2022-02-09T23:50:00Z"/>
                <w:bCs/>
                <w:lang w:val="en-US" w:eastAsia="zh-CN"/>
              </w:rPr>
            </w:pPr>
            <w:ins w:id="135" w:author="Ericsson" w:date="2022-02-09T23:51:00Z">
              <w:r>
                <w:rPr>
                  <w:b/>
                  <w:lang w:val="en-US" w:eastAsia="zh-CN"/>
                </w:rPr>
                <w:t>We are also open to further discuss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36" w:author="OPPO (Qianxi)" w:date="2022-01-30T17:42:00Z">
        <w:r>
          <w:rPr>
            <w:rFonts w:hint="eastAsia"/>
            <w:b/>
            <w:lang w:eastAsia="zh-CN"/>
          </w:rPr>
          <w:t>Q</w:t>
        </w:r>
        <w:r>
          <w:rPr>
            <w:b/>
            <w:lang w:eastAsia="zh-CN"/>
          </w:rPr>
          <w:t>2.1.2-2c</w:t>
        </w:r>
      </w:ins>
      <w:del w:id="137" w:author="OPPO (Qianxi)" w:date="2022-01-30T17:42:00Z">
        <w:r>
          <w:rPr>
            <w:rFonts w:hint="eastAsia"/>
            <w:b/>
            <w:color w:val="FF0000"/>
            <w:lang w:eastAsia="zh-CN"/>
          </w:rPr>
          <w:delText>Q</w:delText>
        </w:r>
        <w:r>
          <w:rPr>
            <w:b/>
            <w:color w:val="FF0000"/>
            <w:lang w:eastAsia="zh-CN"/>
          </w:rPr>
          <w:delText>2.1.2-2d</w:delText>
        </w:r>
      </w:del>
      <w:r>
        <w:rPr>
          <w:b/>
          <w:lang w:eastAsia="zh-CN"/>
        </w:rPr>
        <w:t xml:space="preserve">, for DRX configuration report by </w:t>
      </w:r>
      <w:proofErr w:type="spellStart"/>
      <w:r>
        <w:rPr>
          <w:b/>
          <w:lang w:eastAsia="zh-CN"/>
        </w:rPr>
        <w:t>Tx</w:t>
      </w:r>
      <w:proofErr w:type="spellEnd"/>
      <w:r>
        <w:rPr>
          <w:b/>
          <w:lang w:eastAsia="zh-CN"/>
        </w:rPr>
        <w:t>-UE,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lastRenderedPageBreak/>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 xml:space="preserve">-UE can be aware of the initial/re-transmission status at </w:t>
            </w:r>
            <w:proofErr w:type="spellStart"/>
            <w:r>
              <w:rPr>
                <w:lang w:eastAsia="zh-CN"/>
              </w:rPr>
              <w:t>Tx</w:t>
            </w:r>
            <w:proofErr w:type="spellEnd"/>
            <w:r>
              <w:rPr>
                <w:lang w:eastAsia="zh-CN"/>
              </w:rPr>
              <w:t>-UE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38" w:author="Ericsson" w:date="2022-02-09T23:51:00Z"/>
        </w:trPr>
        <w:tc>
          <w:tcPr>
            <w:tcW w:w="2124" w:type="dxa"/>
          </w:tcPr>
          <w:p w14:paraId="0DEF4C22" w14:textId="548573AC" w:rsidR="00C46737" w:rsidRPr="00BD4530" w:rsidRDefault="00C46737" w:rsidP="00C46737">
            <w:pPr>
              <w:spacing w:after="0"/>
              <w:rPr>
                <w:ins w:id="139" w:author="Ericsson" w:date="2022-02-09T23:51:00Z"/>
                <w:bCs/>
                <w:lang w:val="en-US" w:eastAsia="zh-CN"/>
              </w:rPr>
            </w:pPr>
            <w:ins w:id="140"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41" w:author="Ericsson" w:date="2022-02-09T23:51:00Z"/>
                <w:bCs/>
                <w:lang w:val="en-US" w:eastAsia="zh-CN"/>
              </w:rPr>
            </w:pPr>
            <w:ins w:id="142"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43" w:author="Ericsson" w:date="2022-02-09T23:51:00Z"/>
                <w:bCs/>
                <w:lang w:eastAsia="zh-CN"/>
              </w:rPr>
            </w:pPr>
            <w:ins w:id="144"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 xml:space="preserve">he reason is to check how for NW and UE to sync on DRX active time considering the usage of DRX command MAC CE by </w:t>
            </w:r>
            <w:proofErr w:type="spellStart"/>
            <w:r>
              <w:rPr>
                <w:rFonts w:ascii="Arial" w:hAnsi="Arial" w:cs="Arial"/>
                <w:sz w:val="16"/>
                <w:szCs w:val="16"/>
                <w:lang w:eastAsia="zh-CN"/>
              </w:rPr>
              <w:t>Tx</w:t>
            </w:r>
            <w:proofErr w:type="spellEnd"/>
            <w:r>
              <w:rPr>
                <w:rFonts w:ascii="Arial" w:hAnsi="Arial" w:cs="Arial"/>
                <w:sz w:val="16"/>
                <w:szCs w:val="16"/>
                <w:lang w:eastAsia="zh-CN"/>
              </w:rPr>
              <w:t>-UE.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 xml:space="preserve">2.1.2-4 (new issue): For </w:t>
      </w:r>
      <w:proofErr w:type="spellStart"/>
      <w:r>
        <w:rPr>
          <w:b/>
          <w:lang w:eastAsia="zh-CN"/>
        </w:rPr>
        <w:t>Tx</w:t>
      </w:r>
      <w:proofErr w:type="spellEnd"/>
      <w:r>
        <w:rPr>
          <w:b/>
          <w:lang w:eastAsia="zh-CN"/>
        </w:rPr>
        <w:t>-UE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t>O</w:t>
      </w:r>
      <w:r>
        <w:rPr>
          <w:b/>
          <w:lang w:eastAsia="zh-CN"/>
        </w:rPr>
        <w:t xml:space="preserve">ption-2: Yes, and </w:t>
      </w:r>
      <w:proofErr w:type="spellStart"/>
      <w:r>
        <w:rPr>
          <w:b/>
          <w:lang w:eastAsia="zh-CN"/>
        </w:rPr>
        <w:t>Tx</w:t>
      </w:r>
      <w:proofErr w:type="spellEnd"/>
      <w:r>
        <w:rPr>
          <w:b/>
          <w:lang w:eastAsia="zh-CN"/>
        </w:rPr>
        <w:t>-UE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 xml:space="preserve">ption-3: Yes, and </w:t>
      </w:r>
      <w:proofErr w:type="spellStart"/>
      <w:r>
        <w:rPr>
          <w:b/>
          <w:lang w:eastAsia="zh-CN"/>
        </w:rPr>
        <w:t>Tx</w:t>
      </w:r>
      <w:proofErr w:type="spellEnd"/>
      <w:r>
        <w:rPr>
          <w:b/>
          <w:lang w:eastAsia="zh-CN"/>
        </w:rPr>
        <w:t>-UE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w:t>
      </w:r>
      <w:proofErr w:type="spellStart"/>
      <w:r>
        <w:rPr>
          <w:b/>
          <w:lang w:eastAsia="zh-CN"/>
        </w:rPr>
        <w:t>Tx</w:t>
      </w:r>
      <w:proofErr w:type="spellEnd"/>
      <w:r>
        <w:rPr>
          <w:b/>
          <w:lang w:eastAsia="zh-CN"/>
        </w:rPr>
        <w:t xml:space="preserve">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w:t>
            </w:r>
            <w:proofErr w:type="spellStart"/>
            <w:r>
              <w:rPr>
                <w:lang w:eastAsia="zh-CN"/>
              </w:rPr>
              <w:t>Tx</w:t>
            </w:r>
            <w:proofErr w:type="spellEnd"/>
            <w:r>
              <w:rPr>
                <w:lang w:eastAsia="zh-CN"/>
              </w:rPr>
              <w:t xml:space="preserve">-UE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77777777" w:rsidR="00B074B9" w:rsidRPr="00BD4530" w:rsidRDefault="00BD4530">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558C0C6" w14:textId="77777777" w:rsidR="00B074B9" w:rsidRPr="00BD4530" w:rsidRDefault="00BD4530">
            <w:pPr>
              <w:spacing w:after="0"/>
              <w:rPr>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So it is reasonable for the </w:t>
            </w:r>
            <w:proofErr w:type="spellStart"/>
            <w:r w:rsidRPr="00BD4530">
              <w:rPr>
                <w:bCs/>
                <w:lang w:eastAsia="zh-CN"/>
              </w:rPr>
              <w:t>Tx</w:t>
            </w:r>
            <w:proofErr w:type="spellEnd"/>
            <w:r w:rsidRPr="00BD4530">
              <w:rPr>
                <w:bCs/>
                <w:lang w:eastAsia="zh-CN"/>
              </w:rPr>
              <w:t xml:space="preserve">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45" w:author="Ericsson" w:date="2022-02-09T23:51:00Z"/>
        </w:trPr>
        <w:tc>
          <w:tcPr>
            <w:tcW w:w="2124" w:type="dxa"/>
          </w:tcPr>
          <w:p w14:paraId="7ACBC145" w14:textId="1749A6F7" w:rsidR="00481924" w:rsidRDefault="00481924" w:rsidP="00481924">
            <w:pPr>
              <w:spacing w:after="0"/>
              <w:rPr>
                <w:ins w:id="146" w:author="Ericsson" w:date="2022-02-09T23:51:00Z"/>
                <w:bCs/>
                <w:lang w:val="en-US" w:eastAsia="zh-CN"/>
              </w:rPr>
            </w:pPr>
            <w:ins w:id="147" w:author="Ericsson" w:date="2022-02-09T23:51:00Z">
              <w:r>
                <w:rPr>
                  <w:b/>
                  <w:lang w:val="en-US" w:eastAsia="zh-CN"/>
                </w:rPr>
                <w:lastRenderedPageBreak/>
                <w:t>Ericsson</w:t>
              </w:r>
            </w:ins>
          </w:p>
        </w:tc>
        <w:tc>
          <w:tcPr>
            <w:tcW w:w="2124" w:type="dxa"/>
          </w:tcPr>
          <w:p w14:paraId="75C28067" w14:textId="7F9719BC" w:rsidR="00481924" w:rsidRDefault="00481924" w:rsidP="00481924">
            <w:pPr>
              <w:spacing w:after="0"/>
              <w:rPr>
                <w:ins w:id="148" w:author="Ericsson" w:date="2022-02-09T23:51:00Z"/>
                <w:bCs/>
                <w:lang w:eastAsia="zh-CN"/>
              </w:rPr>
            </w:pPr>
            <w:ins w:id="149" w:author="Ericsson" w:date="2022-02-09T23:51:00Z">
              <w:r>
                <w:rPr>
                  <w:b/>
                  <w:lang w:eastAsia="zh-CN"/>
                </w:rPr>
                <w:t>Option 2</w:t>
              </w:r>
            </w:ins>
          </w:p>
        </w:tc>
        <w:tc>
          <w:tcPr>
            <w:tcW w:w="10030" w:type="dxa"/>
          </w:tcPr>
          <w:p w14:paraId="41C4F7DD" w14:textId="62C3307D" w:rsidR="00481924" w:rsidRDefault="00481924" w:rsidP="00481924">
            <w:pPr>
              <w:spacing w:after="0"/>
              <w:rPr>
                <w:ins w:id="150" w:author="Ericsson" w:date="2022-02-09T23:51:00Z"/>
                <w:bCs/>
                <w:lang w:eastAsia="zh-CN"/>
              </w:rPr>
            </w:pPr>
            <w:ins w:id="151"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proofErr w:type="spellStart"/>
      <w:r>
        <w:rPr>
          <w:rFonts w:hint="eastAsia"/>
          <w:lang w:eastAsia="zh-CN"/>
        </w:rPr>
        <w:t>G</w:t>
      </w:r>
      <w:r>
        <w:rPr>
          <w:lang w:eastAsia="zh-CN"/>
        </w:rPr>
        <w:t>roupcast</w:t>
      </w:r>
      <w:proofErr w:type="spellEnd"/>
      <w:r>
        <w:rPr>
          <w:lang w:eastAsia="zh-CN"/>
        </w:rPr>
        <w:t>/Broadcast-Specific Issues</w:t>
      </w:r>
    </w:p>
    <w:p w14:paraId="6F3420F1" w14:textId="77777777" w:rsidR="00B074B9" w:rsidRDefault="00BD4530">
      <w:pPr>
        <w:rPr>
          <w:lang w:eastAsia="zh-CN"/>
        </w:rPr>
      </w:pPr>
      <w:r>
        <w:rPr>
          <w:rFonts w:hint="eastAsia"/>
          <w:lang w:eastAsia="zh-CN"/>
        </w:rPr>
        <w:t>L</w:t>
      </w:r>
      <w:r>
        <w:rPr>
          <w:lang w:eastAsia="zh-CN"/>
        </w:rPr>
        <w:t xml:space="preserve">eft issue on LCP impact due to </w:t>
      </w:r>
      <w:proofErr w:type="spellStart"/>
      <w:proofErr w:type="gramStart"/>
      <w:r>
        <w:rPr>
          <w:lang w:eastAsia="zh-CN"/>
        </w:rPr>
        <w:t>Tx</w:t>
      </w:r>
      <w:proofErr w:type="spellEnd"/>
      <w:proofErr w:type="gramEnd"/>
      <w:r>
        <w:rPr>
          <w:lang w:eastAsia="zh-CN"/>
        </w:rPr>
        <w:t xml:space="preserve">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 xml:space="preserve">Moderator understand the root issue is due to a single L2 ID map to different service type with different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Moderator understand the root issue is due to a single L2 ID map to different service type with different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profiles</w:t>
            </w:r>
          </w:p>
        </w:tc>
      </w:tr>
    </w:tbl>
    <w:p w14:paraId="633AA7C8" w14:textId="77777777" w:rsidR="00B074B9" w:rsidRDefault="00BD4530">
      <w:pPr>
        <w:spacing w:beforeLines="50" w:before="120"/>
        <w:rPr>
          <w:lang w:eastAsia="zh-CN"/>
        </w:rPr>
      </w:pPr>
      <w:r>
        <w:rPr>
          <w:rFonts w:hint="eastAsia"/>
          <w:lang w:eastAsia="zh-CN"/>
        </w:rPr>
        <w:t>G</w:t>
      </w:r>
      <w:r>
        <w:rPr>
          <w:lang w:eastAsia="zh-CN"/>
        </w:rPr>
        <w:t xml:space="preserve">iven the following agreement from 116b, moderator understand it is a special case of “a single L2 ID mapped to multiple DRX pattern”, i.e., One associated DRX pattern is non-DRX, and the straightforward solution is to ignore such associated </w:t>
      </w:r>
      <w:proofErr w:type="spellStart"/>
      <w:r>
        <w:rPr>
          <w:lang w:eastAsia="zh-CN"/>
        </w:rPr>
        <w:t>Tx</w:t>
      </w:r>
      <w:proofErr w:type="spellEnd"/>
      <w:r>
        <w:rPr>
          <w:lang w:eastAsia="zh-CN"/>
        </w:rPr>
        <w:t xml:space="preserve">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 xml:space="preserve">Working assumption (down-selection for DRX cycle and on-duration for GC/BC when multiple </w:t>
      </w:r>
      <w:proofErr w:type="spellStart"/>
      <w:r>
        <w:t>QoS</w:t>
      </w:r>
      <w:proofErr w:type="spellEnd"/>
      <w:r>
        <w:t xml:space="preserve">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 xml:space="preserve">TX/RX UE determines the DRX cycle applied for </w:t>
      </w:r>
      <w:proofErr w:type="spellStart"/>
      <w:r>
        <w:t>groupcast</w:t>
      </w:r>
      <w:proofErr w:type="spellEnd"/>
      <w:r>
        <w:t xml:space="preserve">/broadcast transmissions associated with a specific L2 destination ID as the minimum DRX cycle configured for any of the </w:t>
      </w:r>
      <w:proofErr w:type="spellStart"/>
      <w:r>
        <w:t>QoS</w:t>
      </w:r>
      <w:proofErr w:type="spellEnd"/>
      <w:r>
        <w:t xml:space="preserve"> profiles associated with that L2 destination ID.</w:t>
      </w:r>
    </w:p>
    <w:p w14:paraId="231CE9FD" w14:textId="77777777" w:rsidR="00B074B9" w:rsidRDefault="00BD4530">
      <w:pPr>
        <w:spacing w:beforeLines="50" w:before="120"/>
        <w:rPr>
          <w:b/>
          <w:lang w:eastAsia="zh-CN"/>
        </w:rPr>
      </w:pPr>
      <w:r>
        <w:rPr>
          <w:b/>
          <w:lang w:eastAsia="zh-CN"/>
        </w:rPr>
        <w:t xml:space="preserve">Q2.2-1a (new issue): Do you agree a same L2 ID may associate with multiple </w:t>
      </w:r>
      <w:proofErr w:type="spellStart"/>
      <w:proofErr w:type="gramStart"/>
      <w:r>
        <w:rPr>
          <w:b/>
          <w:lang w:eastAsia="zh-CN"/>
        </w:rPr>
        <w:t>Tx</w:t>
      </w:r>
      <w:proofErr w:type="spellEnd"/>
      <w:proofErr w:type="gramEnd"/>
      <w:r>
        <w:rPr>
          <w:b/>
          <w:lang w:eastAsia="zh-CN"/>
        </w:rPr>
        <w:t xml:space="preserve"> profile, and thus may associate with both DRX-based </w:t>
      </w:r>
      <w:proofErr w:type="spellStart"/>
      <w:r>
        <w:rPr>
          <w:b/>
          <w:lang w:eastAsia="zh-CN"/>
        </w:rPr>
        <w:t>Tx</w:t>
      </w:r>
      <w:proofErr w:type="spellEnd"/>
      <w:r>
        <w:rPr>
          <w:b/>
          <w:lang w:eastAsia="zh-CN"/>
        </w:rPr>
        <w:t xml:space="preserve"> profile and non-DRX based </w:t>
      </w:r>
      <w:proofErr w:type="spellStart"/>
      <w:r>
        <w:rPr>
          <w:b/>
          <w:lang w:eastAsia="zh-CN"/>
        </w:rPr>
        <w:t>Tx</w:t>
      </w:r>
      <w:proofErr w:type="spellEnd"/>
      <w:r>
        <w:rPr>
          <w:b/>
          <w:lang w:eastAsia="zh-CN"/>
        </w:rPr>
        <w:t xml:space="preserve">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lastRenderedPageBreak/>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 xml:space="preserve">for LTE PC5, to the corresponding </w:t>
            </w:r>
            <w:proofErr w:type="spellStart"/>
            <w:r w:rsidRPr="00BD4530">
              <w:rPr>
                <w:bCs/>
                <w:u w:val="single"/>
              </w:rPr>
              <w:t>Tx</w:t>
            </w:r>
            <w:proofErr w:type="spellEnd"/>
            <w:r w:rsidRPr="00BD4530">
              <w:rPr>
                <w:bCs/>
                <w:u w:val="single"/>
              </w:rPr>
              <w:t xml:space="preserve">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r>
            <w:proofErr w:type="gramStart"/>
            <w:r w:rsidRPr="00BD4530">
              <w:rPr>
                <w:bCs/>
                <w:highlight w:val="green"/>
                <w:u w:val="single"/>
              </w:rPr>
              <w:t>for</w:t>
            </w:r>
            <w:proofErr w:type="gramEnd"/>
            <w:r w:rsidRPr="00BD4530">
              <w:rPr>
                <w:bCs/>
                <w:highlight w:val="green"/>
                <w:u w:val="single"/>
              </w:rPr>
              <w:t xml:space="preserve"> NR PC5, to the corresponding NR </w:t>
            </w:r>
            <w:proofErr w:type="spellStart"/>
            <w:r w:rsidRPr="00BD4530">
              <w:rPr>
                <w:bCs/>
                <w:highlight w:val="green"/>
                <w:u w:val="single"/>
              </w:rPr>
              <w:t>Tx</w:t>
            </w:r>
            <w:proofErr w:type="spellEnd"/>
            <w:r w:rsidRPr="00BD4530">
              <w:rPr>
                <w:bCs/>
                <w:highlight w:val="green"/>
                <w:u w:val="single"/>
              </w:rPr>
              <w:t xml:space="preserve"> Profiles for broadcast and </w:t>
            </w:r>
            <w:proofErr w:type="spellStart"/>
            <w:r w:rsidRPr="00BD4530">
              <w:rPr>
                <w:bCs/>
                <w:highlight w:val="green"/>
                <w:u w:val="single"/>
              </w:rPr>
              <w:t>groupcast</w:t>
            </w:r>
            <w:proofErr w:type="spellEnd"/>
            <w:r w:rsidRPr="00BD4530">
              <w:rPr>
                <w:bCs/>
                <w:highlight w:val="green"/>
                <w:u w:val="single"/>
              </w:rPr>
              <w:t xml:space="preserve">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w:t>
            </w:r>
            <w:proofErr w:type="spellStart"/>
            <w:r w:rsidRPr="00BD4530">
              <w:rPr>
                <w:bCs/>
              </w:rPr>
              <w:t>Tx</w:t>
            </w:r>
            <w:proofErr w:type="spellEnd"/>
            <w:r w:rsidRPr="00BD4530">
              <w:rPr>
                <w:bCs/>
              </w:rPr>
              <w:t xml:space="preserve">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spellStart"/>
            <w:proofErr w:type="gramStart"/>
            <w:r w:rsidRPr="00BD4530">
              <w:rPr>
                <w:bCs/>
              </w:rPr>
              <w:t>groupcast</w:t>
            </w:r>
            <w:proofErr w:type="spellEnd"/>
            <w:r w:rsidRPr="00BD4530">
              <w:rPr>
                <w:bCs/>
              </w:rPr>
              <w:t xml:space="preserve">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 xml:space="preserve">The destination Layer-2 ID, the NR </w:t>
            </w:r>
            <w:proofErr w:type="spellStart"/>
            <w:r w:rsidRPr="00BD4530">
              <w:rPr>
                <w:bCs/>
                <w:highlight w:val="green"/>
                <w:u w:val="single"/>
              </w:rPr>
              <w:t>Tx</w:t>
            </w:r>
            <w:proofErr w:type="spellEnd"/>
            <w:r w:rsidRPr="00BD4530">
              <w:rPr>
                <w:bCs/>
                <w:highlight w:val="green"/>
                <w:u w:val="single"/>
              </w:rPr>
              <w:t xml:space="preserve"> Profile and the PC5 </w:t>
            </w:r>
            <w:proofErr w:type="spellStart"/>
            <w:r w:rsidRPr="00BD4530">
              <w:rPr>
                <w:bCs/>
                <w:highlight w:val="green"/>
                <w:u w:val="single"/>
              </w:rPr>
              <w:t>QoS</w:t>
            </w:r>
            <w:proofErr w:type="spellEnd"/>
            <w:r w:rsidRPr="00BD4530">
              <w:rPr>
                <w:bCs/>
                <w:highlight w:val="green"/>
                <w:u w:val="single"/>
              </w:rPr>
              <w:t xml:space="preserve">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 xml:space="preserve">The source Layer-2 ID, the destination Layer-2 ID, the NR </w:t>
            </w:r>
            <w:proofErr w:type="spellStart"/>
            <w:r w:rsidRPr="00BD4530">
              <w:rPr>
                <w:bCs/>
                <w:highlight w:val="green"/>
                <w:u w:val="single"/>
              </w:rPr>
              <w:t>Tx</w:t>
            </w:r>
            <w:proofErr w:type="spellEnd"/>
            <w:r w:rsidRPr="00BD4530">
              <w:rPr>
                <w:bCs/>
                <w:highlight w:val="green"/>
                <w:u w:val="single"/>
              </w:rPr>
              <w:t xml:space="preserve"> Profile and the PC5 </w:t>
            </w:r>
            <w:proofErr w:type="spellStart"/>
            <w:r w:rsidRPr="00BD4530">
              <w:rPr>
                <w:bCs/>
                <w:highlight w:val="green"/>
                <w:u w:val="single"/>
              </w:rPr>
              <w:t>QoS</w:t>
            </w:r>
            <w:proofErr w:type="spellEnd"/>
            <w:r w:rsidRPr="00BD4530">
              <w:rPr>
                <w:bCs/>
                <w:highlight w:val="green"/>
                <w:u w:val="single"/>
              </w:rPr>
              <w:t xml:space="preserve">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 xml:space="preserve">During the  Procedure for </w:t>
            </w:r>
            <w:proofErr w:type="spellStart"/>
            <w:r w:rsidRPr="00BD4530">
              <w:rPr>
                <w:rFonts w:hint="eastAsia"/>
                <w:bCs/>
                <w:lang w:val="en-US" w:eastAsia="zh-CN"/>
              </w:rPr>
              <w:t>groupcast</w:t>
            </w:r>
            <w:proofErr w:type="spellEnd"/>
            <w:r w:rsidRPr="00BD4530">
              <w:rPr>
                <w:rFonts w:hint="eastAsia"/>
                <w:bCs/>
                <w:lang w:val="en-US" w:eastAsia="zh-CN"/>
              </w:rPr>
              <w:t xml:space="preserve">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 xml:space="preserve">The source Layer-2 ID, destination Layer-2 ID, the NR </w:t>
            </w:r>
            <w:proofErr w:type="spellStart"/>
            <w:r w:rsidRPr="00BD4530">
              <w:rPr>
                <w:bCs/>
                <w:highlight w:val="green"/>
                <w:u w:val="single"/>
                <w:lang w:eastAsia="ko-KR"/>
              </w:rPr>
              <w:t>Tx</w:t>
            </w:r>
            <w:proofErr w:type="spellEnd"/>
            <w:r w:rsidRPr="00BD4530">
              <w:rPr>
                <w:bCs/>
                <w:highlight w:val="green"/>
                <w:u w:val="single"/>
                <w:lang w:eastAsia="ko-KR"/>
              </w:rPr>
              <w:t xml:space="preserve"> Profile and the PC5 </w:t>
            </w:r>
            <w:proofErr w:type="spellStart"/>
            <w:r w:rsidRPr="00BD4530">
              <w:rPr>
                <w:bCs/>
                <w:highlight w:val="green"/>
                <w:u w:val="single"/>
                <w:lang w:eastAsia="ko-KR"/>
              </w:rPr>
              <w:t>QoS</w:t>
            </w:r>
            <w:proofErr w:type="spellEnd"/>
            <w:r w:rsidRPr="00BD4530">
              <w:rPr>
                <w:bCs/>
                <w:highlight w:val="green"/>
                <w:u w:val="single"/>
                <w:lang w:eastAsia="ko-KR"/>
              </w:rPr>
              <w:t xml:space="preserve"> parameters are passed down to the AS layer of transmitting UE for the </w:t>
            </w:r>
            <w:proofErr w:type="spellStart"/>
            <w:r w:rsidRPr="00BD4530">
              <w:rPr>
                <w:bCs/>
                <w:highlight w:val="green"/>
                <w:u w:val="single"/>
                <w:lang w:eastAsia="ko-KR"/>
              </w:rPr>
              <w:t>groupcast</w:t>
            </w:r>
            <w:proofErr w:type="spellEnd"/>
            <w:r w:rsidRPr="00BD4530">
              <w:rPr>
                <w:bCs/>
                <w:highlight w:val="green"/>
                <w:u w:val="single"/>
                <w:lang w:eastAsia="ko-KR"/>
              </w:rPr>
              <w:t xml:space="preserve">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tab/>
              <w:t xml:space="preserve">The destination Layer-2 ID, the NR </w:t>
            </w:r>
            <w:proofErr w:type="spellStart"/>
            <w:r w:rsidRPr="00BD4530">
              <w:rPr>
                <w:bCs/>
                <w:highlight w:val="green"/>
                <w:u w:val="single"/>
                <w:lang w:eastAsia="ko-KR"/>
              </w:rPr>
              <w:t>Tx</w:t>
            </w:r>
            <w:proofErr w:type="spellEnd"/>
            <w:r w:rsidRPr="00BD4530">
              <w:rPr>
                <w:bCs/>
                <w:highlight w:val="green"/>
                <w:u w:val="single"/>
                <w:lang w:eastAsia="ko-KR"/>
              </w:rPr>
              <w:t xml:space="preserve"> Profile and the PC5 </w:t>
            </w:r>
            <w:proofErr w:type="spellStart"/>
            <w:r w:rsidRPr="00BD4530">
              <w:rPr>
                <w:bCs/>
                <w:highlight w:val="green"/>
                <w:u w:val="single"/>
                <w:lang w:eastAsia="ko-KR"/>
              </w:rPr>
              <w:t>QoS</w:t>
            </w:r>
            <w:proofErr w:type="spellEnd"/>
            <w:r w:rsidRPr="00BD4530">
              <w:rPr>
                <w:bCs/>
                <w:highlight w:val="green"/>
                <w:u w:val="single"/>
                <w:lang w:eastAsia="ko-KR"/>
              </w:rPr>
              <w:t xml:space="preserve"> parameters are </w:t>
            </w:r>
            <w:r w:rsidRPr="00BD4530">
              <w:rPr>
                <w:bCs/>
                <w:highlight w:val="green"/>
                <w:u w:val="single"/>
              </w:rPr>
              <w:t>passed down</w:t>
            </w:r>
            <w:r w:rsidRPr="00BD4530">
              <w:rPr>
                <w:bCs/>
                <w:highlight w:val="green"/>
                <w:u w:val="single"/>
                <w:lang w:eastAsia="ko-KR"/>
              </w:rPr>
              <w:t xml:space="preserve"> to the AS layer of receiving UE(s) for the </w:t>
            </w:r>
            <w:proofErr w:type="spellStart"/>
            <w:r w:rsidRPr="00BD4530">
              <w:rPr>
                <w:bCs/>
                <w:highlight w:val="green"/>
                <w:u w:val="single"/>
                <w:lang w:eastAsia="ko-KR"/>
              </w:rPr>
              <w:t>groupcast</w:t>
            </w:r>
            <w:proofErr w:type="spellEnd"/>
            <w:r w:rsidRPr="00BD4530">
              <w:rPr>
                <w:bCs/>
                <w:highlight w:val="green"/>
                <w:u w:val="single"/>
                <w:lang w:eastAsia="ko-KR"/>
              </w:rPr>
              <w:t xml:space="preserve"> mode communication reception.</w:t>
            </w:r>
          </w:p>
          <w:p w14:paraId="16276AB9" w14:textId="77777777" w:rsidR="00B074B9" w:rsidRPr="00BD4530" w:rsidRDefault="00BD4530">
            <w:pPr>
              <w:spacing w:after="0"/>
              <w:rPr>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proofErr w:type="spellStart"/>
            <w:r w:rsidRPr="00BD4530">
              <w:rPr>
                <w:bCs/>
                <w:lang w:eastAsia="zh-CN"/>
              </w:rPr>
              <w:t>Tx</w:t>
            </w:r>
            <w:proofErr w:type="spellEnd"/>
            <w:r w:rsidRPr="00BD4530">
              <w:rPr>
                <w:bCs/>
                <w:lang w:eastAsia="zh-CN"/>
              </w:rPr>
              <w:t xml:space="preserve"> profile</w:t>
            </w:r>
            <w:r w:rsidRPr="00BD4530">
              <w:rPr>
                <w:rFonts w:hint="eastAsia"/>
                <w:bCs/>
                <w:lang w:val="en-US" w:eastAsia="zh-CN"/>
              </w:rPr>
              <w:t xml:space="preserve"> for </w:t>
            </w:r>
            <w:proofErr w:type="spellStart"/>
            <w:r w:rsidRPr="00BD4530">
              <w:rPr>
                <w:rFonts w:hint="eastAsia"/>
                <w:bCs/>
                <w:lang w:val="en-US" w:eastAsia="zh-CN"/>
              </w:rPr>
              <w:t>groupcast</w:t>
            </w:r>
            <w:proofErr w:type="spellEnd"/>
            <w:r w:rsidRPr="00BD4530">
              <w:rPr>
                <w:rFonts w:hint="eastAsia"/>
                <w:bCs/>
                <w:lang w:val="en-US" w:eastAsia="zh-CN"/>
              </w:rPr>
              <w:t xml:space="preserve"> and broadcast. </w:t>
            </w: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52" w:author="Ericsson" w:date="2022-02-09T23:52:00Z"/>
        </w:trPr>
        <w:tc>
          <w:tcPr>
            <w:tcW w:w="2124" w:type="dxa"/>
          </w:tcPr>
          <w:p w14:paraId="60F684E0" w14:textId="3240B266" w:rsidR="00CE62A9" w:rsidRDefault="00CE62A9" w:rsidP="00CE62A9">
            <w:pPr>
              <w:spacing w:after="0"/>
              <w:rPr>
                <w:ins w:id="153" w:author="Ericsson" w:date="2022-02-09T23:52:00Z"/>
                <w:bCs/>
                <w:lang w:val="en-US" w:eastAsia="zh-CN"/>
              </w:rPr>
            </w:pPr>
            <w:ins w:id="15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55" w:author="Ericsson" w:date="2022-02-09T23:52:00Z"/>
                <w:bCs/>
                <w:lang w:val="en-US" w:eastAsia="zh-CN"/>
              </w:rPr>
            </w:pPr>
            <w:ins w:id="156" w:author="Ericsson" w:date="2022-02-09T23:52:00Z">
              <w:r>
                <w:rPr>
                  <w:b/>
                  <w:lang w:val="en-US" w:eastAsia="zh-CN"/>
                </w:rPr>
                <w:t>1</w:t>
              </w:r>
            </w:ins>
          </w:p>
        </w:tc>
        <w:tc>
          <w:tcPr>
            <w:tcW w:w="10030" w:type="dxa"/>
          </w:tcPr>
          <w:p w14:paraId="282A990C" w14:textId="77777777" w:rsidR="00CE62A9" w:rsidRDefault="00CE62A9" w:rsidP="00CE62A9">
            <w:pPr>
              <w:spacing w:after="0"/>
              <w:rPr>
                <w:ins w:id="157" w:author="Ericsson" w:date="2022-02-09T23:52:00Z"/>
              </w:rPr>
            </w:pPr>
            <w:ins w:id="15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59" w:author="Ericsson" w:date="2022-02-09T23:52:00Z"/>
                <w:bCs/>
              </w:rPr>
            </w:pPr>
            <w:ins w:id="160" w:author="Ericsson" w:date="2022-02-09T23:52:00Z">
              <w:r>
                <w:t>This is already clear, no need to bother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w:t>
      </w:r>
      <w:proofErr w:type="spellStart"/>
      <w:proofErr w:type="gramStart"/>
      <w:r>
        <w:rPr>
          <w:b/>
          <w:lang w:eastAsia="zh-CN"/>
        </w:rPr>
        <w:t>Tx</w:t>
      </w:r>
      <w:proofErr w:type="spellEnd"/>
      <w:proofErr w:type="gramEnd"/>
      <w:r>
        <w:rPr>
          <w:b/>
          <w:lang w:eastAsia="zh-CN"/>
        </w:rPr>
        <w:t xml:space="preserve"> profile and non-DRX based </w:t>
      </w:r>
      <w:proofErr w:type="spellStart"/>
      <w:r>
        <w:rPr>
          <w:b/>
          <w:lang w:eastAsia="zh-CN"/>
        </w:rPr>
        <w:t>Tx</w:t>
      </w:r>
      <w:proofErr w:type="spellEnd"/>
      <w:r>
        <w:rPr>
          <w:b/>
          <w:lang w:eastAsia="zh-CN"/>
        </w:rPr>
        <w:t xml:space="preserve"> profile, </w:t>
      </w:r>
      <w:ins w:id="161" w:author="OPPO (Qianxi)" w:date="2022-01-30T17:47:00Z">
        <w:r>
          <w:rPr>
            <w:b/>
            <w:lang w:eastAsia="zh-CN"/>
          </w:rPr>
          <w:t xml:space="preserve">do you agree </w:t>
        </w:r>
      </w:ins>
      <w:r>
        <w:rPr>
          <w:b/>
          <w:lang w:eastAsia="zh-CN"/>
        </w:rPr>
        <w:t xml:space="preserve">the DRX setting are decided based on the DRX-based </w:t>
      </w:r>
      <w:proofErr w:type="spellStart"/>
      <w:r>
        <w:rPr>
          <w:b/>
          <w:lang w:eastAsia="zh-CN"/>
        </w:rPr>
        <w:t>Tx</w:t>
      </w:r>
      <w:proofErr w:type="spellEnd"/>
      <w:r>
        <w:rPr>
          <w:b/>
          <w:lang w:eastAsia="zh-CN"/>
        </w:rPr>
        <w:t xml:space="preserve">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 xml:space="preserve">ince otherwise (i.e., no DRX is used), it would cause problem to the service-types / </w:t>
            </w:r>
            <w:proofErr w:type="spellStart"/>
            <w:r>
              <w:rPr>
                <w:lang w:eastAsia="zh-CN"/>
              </w:rPr>
              <w:t>Tx</w:t>
            </w:r>
            <w:proofErr w:type="spellEnd"/>
            <w:r>
              <w:rPr>
                <w:lang w:eastAsia="zh-CN"/>
              </w:rPr>
              <w:t>-profiles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w:t>
            </w:r>
            <w:proofErr w:type="spellStart"/>
            <w:r w:rsidRPr="00BD4530">
              <w:rPr>
                <w:rFonts w:hint="eastAsia"/>
                <w:bCs/>
                <w:lang w:eastAsia="zh-CN"/>
              </w:rPr>
              <w:t>Tx</w:t>
            </w:r>
            <w:proofErr w:type="spellEnd"/>
            <w:r w:rsidRPr="00BD4530">
              <w:rPr>
                <w:rFonts w:hint="eastAsia"/>
                <w:bCs/>
                <w:lang w:eastAsia="zh-CN"/>
              </w:rPr>
              <w:t xml:space="preserve">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162" w:author="Ericsson" w:date="2022-02-09T23:52:00Z"/>
        </w:trPr>
        <w:tc>
          <w:tcPr>
            <w:tcW w:w="2124" w:type="dxa"/>
          </w:tcPr>
          <w:p w14:paraId="2A087525" w14:textId="63600878" w:rsidR="00123BFF" w:rsidRPr="00BD4530" w:rsidRDefault="00123BFF" w:rsidP="00123BFF">
            <w:pPr>
              <w:spacing w:after="0"/>
              <w:rPr>
                <w:ins w:id="163" w:author="Ericsson" w:date="2022-02-09T23:52:00Z"/>
                <w:bCs/>
                <w:lang w:val="en-US" w:eastAsia="zh-CN"/>
              </w:rPr>
            </w:pPr>
            <w:ins w:id="16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165" w:author="Ericsson" w:date="2022-02-09T23:52:00Z"/>
                <w:bCs/>
                <w:lang w:val="en-US" w:eastAsia="zh-CN"/>
              </w:rPr>
            </w:pPr>
            <w:ins w:id="166"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167" w:author="Ericsson" w:date="2022-02-09T23:52:00Z"/>
                <w:rFonts w:cs="Arial"/>
              </w:rPr>
            </w:pPr>
            <w:ins w:id="16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39E62CA" w14:textId="71D7601F" w:rsidR="00123BFF" w:rsidRPr="00BD4530" w:rsidRDefault="00123BFF" w:rsidP="00123BFF">
            <w:pPr>
              <w:spacing w:after="0"/>
              <w:rPr>
                <w:ins w:id="169" w:author="Ericsson" w:date="2022-02-09T23:52:00Z"/>
                <w:bCs/>
                <w:lang w:val="en-US" w:eastAsia="zh-CN"/>
              </w:rPr>
            </w:pPr>
            <w:ins w:id="170" w:author="Ericsson" w:date="2022-02-09T23:52:00Z">
              <w:r>
                <w:rPr>
                  <w:rFonts w:cs="Arial"/>
                  <w:b/>
                </w:rPr>
                <w:t>In this case, SL DRX shall not be applied if there is one TX profile doesn’t support SL DRX.</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 xml:space="preserve">eft issue on </w:t>
      </w:r>
      <w:proofErr w:type="spellStart"/>
      <w:proofErr w:type="gramStart"/>
      <w:r>
        <w:rPr>
          <w:lang w:eastAsia="zh-CN"/>
        </w:rPr>
        <w:t>Tx</w:t>
      </w:r>
      <w:proofErr w:type="spellEnd"/>
      <w:proofErr w:type="gramEnd"/>
      <w:r>
        <w:rPr>
          <w:lang w:eastAsia="zh-CN"/>
        </w:rPr>
        <w:t xml:space="preserve">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w:t>
      </w:r>
      <w:proofErr w:type="spellStart"/>
      <w:r>
        <w:rPr>
          <w:lang w:eastAsia="zh-CN"/>
        </w:rPr>
        <w:t>Tx</w:t>
      </w:r>
      <w:proofErr w:type="spellEnd"/>
      <w:r>
        <w:rPr>
          <w:lang w:eastAsia="zh-CN"/>
        </w:rPr>
        <w:t xml:space="preserve">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w:t>
      </w:r>
      <w:proofErr w:type="spellStart"/>
      <w:r>
        <w:t>Tx</w:t>
      </w:r>
      <w:proofErr w:type="spellEnd"/>
      <w:r>
        <w:t xml:space="preserve">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w:t>
      </w:r>
      <w:proofErr w:type="spellStart"/>
      <w:r>
        <w:t>Tx</w:t>
      </w:r>
      <w:proofErr w:type="spellEnd"/>
      <w:r>
        <w:t xml:space="preserve"> Profile is configured in the </w:t>
      </w:r>
      <w:proofErr w:type="spellStart"/>
      <w:r>
        <w:t>eNB</w:t>
      </w:r>
      <w:proofErr w:type="spellEnd"/>
      <w:r>
        <w:t xml:space="preserve">. The </w:t>
      </w:r>
      <w:proofErr w:type="spellStart"/>
      <w:r>
        <w:t>eNB</w:t>
      </w:r>
      <w:proofErr w:type="spellEnd"/>
      <w:r>
        <w:t xml:space="preserve"> can determine the </w:t>
      </w:r>
      <w:proofErr w:type="spellStart"/>
      <w:r>
        <w:t>Tx</w:t>
      </w:r>
      <w:proofErr w:type="spellEnd"/>
      <w:r>
        <w:t xml:space="preserve">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w:t>
      </w:r>
      <w:proofErr w:type="spellStart"/>
      <w:r>
        <w:rPr>
          <w:lang w:eastAsia="zh-CN"/>
        </w:rPr>
        <w:t>Tx</w:t>
      </w:r>
      <w:proofErr w:type="spellEnd"/>
      <w:r>
        <w:rPr>
          <w:lang w:eastAsia="zh-CN"/>
        </w:rPr>
        <w:t xml:space="preserve"> profile, no signalling from UE to </w:t>
      </w:r>
      <w:proofErr w:type="spellStart"/>
      <w:r>
        <w:rPr>
          <w:lang w:eastAsia="zh-CN"/>
        </w:rPr>
        <w:t>gNB</w:t>
      </w:r>
      <w:proofErr w:type="spellEnd"/>
      <w:r>
        <w:rPr>
          <w:lang w:eastAsia="zh-CN"/>
        </w:rPr>
        <w:t xml:space="preserve"> is needed for reporting </w:t>
      </w:r>
      <w:proofErr w:type="spellStart"/>
      <w:r>
        <w:rPr>
          <w:lang w:eastAsia="zh-CN"/>
        </w:rPr>
        <w:t>Tx</w:t>
      </w:r>
      <w:proofErr w:type="spellEnd"/>
      <w:r>
        <w:rPr>
          <w:lang w:eastAsia="zh-CN"/>
        </w:rPr>
        <w:t xml:space="preserve">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w:t>
      </w:r>
      <w:proofErr w:type="spellStart"/>
      <w:proofErr w:type="gramStart"/>
      <w:r>
        <w:rPr>
          <w:b/>
          <w:lang w:eastAsia="zh-CN"/>
        </w:rPr>
        <w:t>Tx</w:t>
      </w:r>
      <w:proofErr w:type="spellEnd"/>
      <w:proofErr w:type="gramEnd"/>
      <w:r>
        <w:rPr>
          <w:b/>
          <w:lang w:eastAsia="zh-CN"/>
        </w:rPr>
        <w:t xml:space="preserve">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171" w:author="Ericsson" w:date="2022-02-09T23:52:00Z"/>
        </w:trPr>
        <w:tc>
          <w:tcPr>
            <w:tcW w:w="2124" w:type="dxa"/>
          </w:tcPr>
          <w:p w14:paraId="2BFA1605" w14:textId="457E3BE7" w:rsidR="006B5AC9" w:rsidRDefault="006B5AC9" w:rsidP="006B5AC9">
            <w:pPr>
              <w:spacing w:after="0"/>
              <w:rPr>
                <w:ins w:id="172" w:author="Ericsson" w:date="2022-02-09T23:52:00Z"/>
                <w:bCs/>
                <w:lang w:val="en-US" w:eastAsia="zh-CN"/>
              </w:rPr>
            </w:pPr>
            <w:ins w:id="173" w:author="Ericsson" w:date="2022-02-09T23:52:00Z">
              <w:r>
                <w:rPr>
                  <w:b/>
                  <w:lang w:val="en-US" w:eastAsia="zh-CN"/>
                </w:rPr>
                <w:lastRenderedPageBreak/>
                <w:t>Ericsson</w:t>
              </w:r>
            </w:ins>
          </w:p>
        </w:tc>
        <w:tc>
          <w:tcPr>
            <w:tcW w:w="2124" w:type="dxa"/>
          </w:tcPr>
          <w:p w14:paraId="342B9230" w14:textId="16CCF213" w:rsidR="006B5AC9" w:rsidRDefault="006B5AC9" w:rsidP="006B5AC9">
            <w:pPr>
              <w:spacing w:after="0"/>
              <w:rPr>
                <w:ins w:id="174" w:author="Ericsson" w:date="2022-02-09T23:52:00Z"/>
                <w:bCs/>
                <w:lang w:val="en-US" w:eastAsia="zh-CN"/>
              </w:rPr>
            </w:pPr>
            <w:ins w:id="175"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176" w:author="Ericsson" w:date="2022-02-09T23:52: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RAN2 agreements of the </w:t>
      </w:r>
      <w:proofErr w:type="spellStart"/>
      <w:proofErr w:type="gramStart"/>
      <w:r>
        <w:rPr>
          <w:rFonts w:hint="eastAsia"/>
        </w:rPr>
        <w:t>Tx</w:t>
      </w:r>
      <w:proofErr w:type="spellEnd"/>
      <w:proofErr w:type="gramEnd"/>
      <w:r>
        <w:rPr>
          <w:rFonts w:hint="eastAsia"/>
        </w:rPr>
        <w:t xml:space="preserve">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t>M</w:t>
      </w:r>
      <w:r>
        <w:rPr>
          <w:lang w:eastAsia="zh-CN"/>
        </w:rPr>
        <w:t>oderator understand it is necessary to add the Q</w:t>
      </w:r>
      <w:proofErr w:type="gramStart"/>
      <w:r>
        <w:rPr>
          <w:lang w:eastAsia="zh-CN"/>
        </w:rPr>
        <w:t>:s</w:t>
      </w:r>
      <w:proofErr w:type="gramEnd"/>
      <w:r>
        <w:rPr>
          <w:lang w:eastAsia="zh-CN"/>
        </w:rPr>
        <w:t xml:space="preserve"> for </w:t>
      </w:r>
      <w:proofErr w:type="spellStart"/>
      <w:r>
        <w:rPr>
          <w:lang w:eastAsia="zh-CN"/>
        </w:rPr>
        <w:t>Tx</w:t>
      </w:r>
      <w:proofErr w:type="spellEnd"/>
      <w:r>
        <w:rPr>
          <w:lang w:eastAsia="zh-CN"/>
        </w:rPr>
        <w:t xml:space="preserve"> profile. </w:t>
      </w:r>
      <w:r>
        <w:rPr>
          <w:rFonts w:hint="eastAsia"/>
          <w:lang w:eastAsia="zh-CN"/>
        </w:rPr>
        <w:t>F</w:t>
      </w:r>
      <w:r>
        <w:rPr>
          <w:lang w:eastAsia="zh-CN"/>
        </w:rPr>
        <w:t xml:space="preserve">irstly, on </w:t>
      </w:r>
      <w:proofErr w:type="spellStart"/>
      <w:proofErr w:type="gramStart"/>
      <w:r>
        <w:rPr>
          <w:lang w:eastAsia="zh-CN"/>
        </w:rPr>
        <w:t>Tx</w:t>
      </w:r>
      <w:proofErr w:type="spellEnd"/>
      <w:proofErr w:type="gramEnd"/>
      <w:r>
        <w:rPr>
          <w:lang w:eastAsia="zh-CN"/>
        </w:rPr>
        <w:t xml:space="preserve">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 xml:space="preserve">Q2.2-3a (new issue): Do you agree that the </w:t>
      </w:r>
      <w:proofErr w:type="spellStart"/>
      <w:proofErr w:type="gramStart"/>
      <w:r>
        <w:rPr>
          <w:b/>
          <w:lang w:eastAsia="zh-CN"/>
        </w:rPr>
        <w:t>Tx</w:t>
      </w:r>
      <w:proofErr w:type="spellEnd"/>
      <w:proofErr w:type="gramEnd"/>
      <w:r>
        <w:rPr>
          <w:b/>
          <w:lang w:eastAsia="zh-CN"/>
        </w:rPr>
        <w:t xml:space="preserve">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w:t>
            </w:r>
            <w:proofErr w:type="spellStart"/>
            <w:r>
              <w:rPr>
                <w:lang w:eastAsia="zh-CN"/>
              </w:rPr>
              <w:t>Tx</w:t>
            </w:r>
            <w:proofErr w:type="spellEnd"/>
            <w:r>
              <w:rPr>
                <w:lang w:eastAsia="zh-CN"/>
              </w:rPr>
              <w:t xml:space="preserve">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w:t>
            </w:r>
            <w:proofErr w:type="gramStart"/>
            <w:r w:rsidRPr="00BD4530">
              <w:rPr>
                <w:rFonts w:hint="eastAsia"/>
                <w:bCs/>
                <w:lang w:val="en-US" w:eastAsia="zh-CN"/>
              </w:rPr>
              <w:t>,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177" w:author="Ericsson" w:date="2022-02-09T23:53:00Z"/>
        </w:trPr>
        <w:tc>
          <w:tcPr>
            <w:tcW w:w="2124" w:type="dxa"/>
          </w:tcPr>
          <w:p w14:paraId="6ABE7FF4" w14:textId="292B5B56" w:rsidR="008F081F" w:rsidRDefault="008F081F" w:rsidP="008F081F">
            <w:pPr>
              <w:spacing w:after="0"/>
              <w:rPr>
                <w:ins w:id="178" w:author="Ericsson" w:date="2022-02-09T23:53:00Z"/>
                <w:bCs/>
                <w:lang w:val="en-US" w:eastAsia="zh-CN"/>
              </w:rPr>
            </w:pPr>
            <w:ins w:id="179" w:author="Ericsson" w:date="2022-02-09T23:53:00Z">
              <w:r>
                <w:rPr>
                  <w:b/>
                  <w:lang w:val="en-US" w:eastAsia="zh-CN"/>
                </w:rPr>
                <w:t>Ericsson</w:t>
              </w:r>
            </w:ins>
          </w:p>
        </w:tc>
        <w:tc>
          <w:tcPr>
            <w:tcW w:w="2124" w:type="dxa"/>
          </w:tcPr>
          <w:p w14:paraId="293FA17D" w14:textId="7F5BAC4F" w:rsidR="008F081F" w:rsidRDefault="008F081F" w:rsidP="008F081F">
            <w:pPr>
              <w:spacing w:after="0"/>
              <w:rPr>
                <w:ins w:id="180" w:author="Ericsson" w:date="2022-02-09T23:53:00Z"/>
                <w:bCs/>
                <w:lang w:val="en-US" w:eastAsia="zh-CN"/>
              </w:rPr>
            </w:pPr>
            <w:ins w:id="181" w:author="Ericsson" w:date="2022-02-09T23:53:00Z">
              <w:r>
                <w:rPr>
                  <w:b/>
                  <w:lang w:val="en-US" w:eastAsia="zh-CN"/>
                </w:rPr>
                <w:t>2</w:t>
              </w:r>
            </w:ins>
          </w:p>
        </w:tc>
        <w:tc>
          <w:tcPr>
            <w:tcW w:w="10030" w:type="dxa"/>
          </w:tcPr>
          <w:p w14:paraId="7AEE4A22" w14:textId="77777777" w:rsidR="008F081F" w:rsidRDefault="008F081F" w:rsidP="008F081F">
            <w:pPr>
              <w:spacing w:after="0"/>
              <w:rPr>
                <w:ins w:id="182" w:author="Ericsson" w:date="2022-02-09T23:53:00Z"/>
                <w:b/>
                <w:lang w:val="en-US" w:eastAsia="zh-CN"/>
              </w:rPr>
            </w:pPr>
            <w:ins w:id="183" w:author="Ericsson" w:date="2022-02-09T23:53:00Z">
              <w:r>
                <w:rPr>
                  <w:b/>
                  <w:lang w:val="en-US" w:eastAsia="zh-CN"/>
                </w:rPr>
                <w:t xml:space="preserve">We don’t understand the motivation for this question. </w:t>
              </w:r>
            </w:ins>
          </w:p>
          <w:p w14:paraId="0922F6D4" w14:textId="229EE8DF" w:rsidR="008F081F" w:rsidRDefault="008F081F" w:rsidP="008F081F">
            <w:pPr>
              <w:spacing w:after="0"/>
              <w:rPr>
                <w:ins w:id="184" w:author="Ericsson" w:date="2022-02-09T23:53:00Z"/>
                <w:bCs/>
                <w:lang w:val="en-US" w:eastAsia="zh-CN"/>
              </w:rPr>
            </w:pPr>
            <w:ins w:id="185" w:author="Ericsson" w:date="2022-02-09T23:53:00Z">
              <w:r>
                <w:rPr>
                  <w:b/>
                  <w:lang w:val="en-US" w:eastAsia="zh-CN"/>
                </w:rPr>
                <w:t>RAN2 has already agreed that TX profile identifies feature, or feature group in RAN2#116, so why RAPP reopens the discussion?</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 xml:space="preserve">or the usage of </w:t>
      </w:r>
      <w:proofErr w:type="spellStart"/>
      <w:proofErr w:type="gramStart"/>
      <w:r>
        <w:rPr>
          <w:lang w:eastAsia="zh-CN"/>
        </w:rPr>
        <w:t>Tx</w:t>
      </w:r>
      <w:proofErr w:type="spellEnd"/>
      <w:proofErr w:type="gramEnd"/>
      <w:r>
        <w:rPr>
          <w:lang w:eastAsia="zh-CN"/>
        </w:rPr>
        <w:t xml:space="preserve">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proofErr w:type="gramStart"/>
      <w:r>
        <w:rPr>
          <w:lang w:eastAsia="zh-CN"/>
        </w:rPr>
        <w:t>firstly</w:t>
      </w:r>
      <w:proofErr w:type="gramEnd"/>
      <w:r>
        <w:rPr>
          <w:lang w:eastAsia="zh-CN"/>
        </w:rPr>
        <w:t xml:space="preserve">, for a grant, select a </w:t>
      </w:r>
      <w:proofErr w:type="spellStart"/>
      <w:r>
        <w:rPr>
          <w:lang w:eastAsia="zh-CN"/>
        </w:rPr>
        <w:t>Tx</w:t>
      </w:r>
      <w:proofErr w:type="spellEnd"/>
      <w:r>
        <w:rPr>
          <w:lang w:eastAsia="zh-CN"/>
        </w:rPr>
        <w:t xml:space="preserve">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lastRenderedPageBreak/>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w:t>
      </w:r>
      <w:proofErr w:type="spellStart"/>
      <w:proofErr w:type="gramStart"/>
      <w:r>
        <w:rPr>
          <w:b/>
          <w:lang w:eastAsia="zh-CN"/>
        </w:rPr>
        <w:t>Tx</w:t>
      </w:r>
      <w:proofErr w:type="spellEnd"/>
      <w:proofErr w:type="gramEnd"/>
      <w:r>
        <w:rPr>
          <w:b/>
          <w:lang w:eastAsia="zh-CN"/>
        </w:rPr>
        <w:t xml:space="preserve"> profile, do you agree, for a grant, select the </w:t>
      </w:r>
      <w:proofErr w:type="spellStart"/>
      <w:r>
        <w:rPr>
          <w:b/>
          <w:lang w:eastAsia="zh-CN"/>
        </w:rPr>
        <w:t>Tx</w:t>
      </w:r>
      <w:proofErr w:type="spellEnd"/>
      <w:r>
        <w:rPr>
          <w:b/>
          <w:lang w:eastAsia="zh-CN"/>
        </w:rPr>
        <w:t xml:space="preserve"> profile based on the LCH with highest </w:t>
      </w:r>
      <w:proofErr w:type="spellStart"/>
      <w:r>
        <w:rPr>
          <w:b/>
          <w:lang w:eastAsia="zh-CN"/>
        </w:rPr>
        <w:t>prio</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proofErr w:type="spellStart"/>
            <w:r w:rsidRPr="00BD4530">
              <w:rPr>
                <w:rFonts w:hint="eastAsia"/>
                <w:bCs/>
                <w:lang w:eastAsia="zh-CN"/>
              </w:rPr>
              <w:t>Tx</w:t>
            </w:r>
            <w:proofErr w:type="spellEnd"/>
            <w:r w:rsidRPr="00BD4530">
              <w:rPr>
                <w:rFonts w:hint="eastAsia"/>
                <w:bCs/>
                <w:lang w:eastAsia="zh-CN"/>
              </w:rPr>
              <w:t xml:space="preserve"> profile is </w:t>
            </w:r>
            <w:r w:rsidRPr="00BD4530">
              <w:rPr>
                <w:bCs/>
                <w:lang w:eastAsia="zh-CN"/>
              </w:rPr>
              <w:t xml:space="preserve">associated with L2 ID, as discussed in Q2.2-1. Therefore, it’s better to make spec clear the </w:t>
            </w:r>
            <w:proofErr w:type="spellStart"/>
            <w:r w:rsidRPr="00BD4530">
              <w:rPr>
                <w:bCs/>
                <w:lang w:eastAsia="zh-CN"/>
              </w:rPr>
              <w:t>Tx</w:t>
            </w:r>
            <w:proofErr w:type="spellEnd"/>
            <w:r w:rsidRPr="00BD4530">
              <w:rPr>
                <w:bCs/>
                <w:lang w:eastAsia="zh-CN"/>
              </w:rPr>
              <w:t xml:space="preserve">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186" w:author="Ericsson" w:date="2022-02-09T23:53:00Z"/>
        </w:trPr>
        <w:tc>
          <w:tcPr>
            <w:tcW w:w="2124" w:type="dxa"/>
          </w:tcPr>
          <w:p w14:paraId="71F92A13" w14:textId="0274D945" w:rsidR="006C5586" w:rsidRDefault="006C5586" w:rsidP="006C5586">
            <w:pPr>
              <w:spacing w:after="0"/>
              <w:rPr>
                <w:ins w:id="187" w:author="Ericsson" w:date="2022-02-09T23:53:00Z"/>
                <w:bCs/>
                <w:lang w:val="en-US" w:eastAsia="zh-CN"/>
              </w:rPr>
            </w:pPr>
            <w:ins w:id="188" w:author="Ericsson" w:date="2022-02-09T23:53:00Z">
              <w:r>
                <w:rPr>
                  <w:b/>
                  <w:lang w:val="en-US" w:eastAsia="zh-CN"/>
                </w:rPr>
                <w:t>Ericsson</w:t>
              </w:r>
            </w:ins>
          </w:p>
        </w:tc>
        <w:tc>
          <w:tcPr>
            <w:tcW w:w="2124" w:type="dxa"/>
          </w:tcPr>
          <w:p w14:paraId="7ED00C1E" w14:textId="57BFD68D" w:rsidR="006C5586" w:rsidRDefault="006C5586" w:rsidP="006C5586">
            <w:pPr>
              <w:spacing w:after="0"/>
              <w:rPr>
                <w:ins w:id="189" w:author="Ericsson" w:date="2022-02-09T23:53:00Z"/>
                <w:bCs/>
                <w:lang w:val="en-US" w:eastAsia="zh-CN"/>
              </w:rPr>
            </w:pPr>
            <w:ins w:id="190" w:author="Ericsson" w:date="2022-02-09T23:53:00Z">
              <w:r>
                <w:rPr>
                  <w:b/>
                  <w:lang w:val="en-US" w:eastAsia="zh-CN"/>
                </w:rPr>
                <w:t>agree</w:t>
              </w:r>
            </w:ins>
          </w:p>
        </w:tc>
        <w:tc>
          <w:tcPr>
            <w:tcW w:w="10030" w:type="dxa"/>
          </w:tcPr>
          <w:p w14:paraId="0E6DC66D" w14:textId="7596B8B0" w:rsidR="006C5586" w:rsidRDefault="006C5586" w:rsidP="006C5586">
            <w:pPr>
              <w:spacing w:after="0"/>
              <w:rPr>
                <w:ins w:id="191" w:author="Ericsson" w:date="2022-02-09T23:53:00Z"/>
                <w:bCs/>
                <w:lang w:val="en-US" w:eastAsia="zh-CN"/>
              </w:rPr>
            </w:pPr>
            <w:ins w:id="192" w:author="Ericsson" w:date="2022-02-09T23:53:00Z">
              <w:r>
                <w:rPr>
                  <w:b/>
                  <w:lang w:val="en-US" w:eastAsia="zh-CN"/>
                </w:rPr>
                <w:t>We shall reuse the LTE solution if it is feasible</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w:t>
      </w:r>
      <w:proofErr w:type="spellStart"/>
      <w:proofErr w:type="gramStart"/>
      <w:r>
        <w:rPr>
          <w:b/>
          <w:lang w:eastAsia="zh-CN"/>
        </w:rPr>
        <w:t>Tx</w:t>
      </w:r>
      <w:proofErr w:type="spellEnd"/>
      <w:proofErr w:type="gramEnd"/>
      <w:r>
        <w:rPr>
          <w:b/>
          <w:lang w:eastAsia="zh-CN"/>
        </w:rPr>
        <w:t xml:space="preserve"> profile, </w:t>
      </w:r>
      <w:del w:id="193"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 xml:space="preserve">Option-1: since all LCHs for a same destination has the same </w:t>
      </w:r>
      <w:proofErr w:type="spellStart"/>
      <w:proofErr w:type="gramStart"/>
      <w:r>
        <w:rPr>
          <w:b/>
          <w:lang w:eastAsia="zh-CN"/>
        </w:rPr>
        <w:t>Tx</w:t>
      </w:r>
      <w:proofErr w:type="spellEnd"/>
      <w:proofErr w:type="gramEnd"/>
      <w:r>
        <w:rPr>
          <w:b/>
          <w:lang w:eastAsia="zh-CN"/>
        </w:rPr>
        <w:t xml:space="preserve"> profile, it is sufficient to consider the selected </w:t>
      </w:r>
      <w:proofErr w:type="spellStart"/>
      <w:r>
        <w:rPr>
          <w:b/>
          <w:lang w:eastAsia="zh-CN"/>
        </w:rPr>
        <w:t>Tx</w:t>
      </w:r>
      <w:proofErr w:type="spellEnd"/>
      <w:r>
        <w:rPr>
          <w:b/>
          <w:lang w:eastAsia="zh-CN"/>
        </w:rPr>
        <w:t xml:space="preserve"> profile during destination-selection step</w:t>
      </w:r>
    </w:p>
    <w:p w14:paraId="238CB6E7" w14:textId="77777777" w:rsidR="00B074B9" w:rsidRDefault="00BD4530">
      <w:pPr>
        <w:rPr>
          <w:b/>
          <w:lang w:eastAsia="zh-CN"/>
        </w:rPr>
      </w:pPr>
      <w:r>
        <w:rPr>
          <w:b/>
          <w:lang w:eastAsia="zh-CN"/>
        </w:rPr>
        <w:t xml:space="preserve">Option-2: since not all LCHs for a same destination has the same </w:t>
      </w:r>
      <w:proofErr w:type="spellStart"/>
      <w:proofErr w:type="gramStart"/>
      <w:r>
        <w:rPr>
          <w:b/>
          <w:lang w:eastAsia="zh-CN"/>
        </w:rPr>
        <w:t>Tx</w:t>
      </w:r>
      <w:proofErr w:type="spellEnd"/>
      <w:proofErr w:type="gramEnd"/>
      <w:r>
        <w:rPr>
          <w:b/>
          <w:lang w:eastAsia="zh-CN"/>
        </w:rPr>
        <w:t xml:space="preserve"> profile, it has to consider the selected </w:t>
      </w:r>
      <w:proofErr w:type="spellStart"/>
      <w:r>
        <w:rPr>
          <w:b/>
          <w:lang w:eastAsia="zh-CN"/>
        </w:rPr>
        <w:t>Tx</w:t>
      </w:r>
      <w:proofErr w:type="spellEnd"/>
      <w:r>
        <w:rPr>
          <w:b/>
          <w:lang w:eastAsia="zh-CN"/>
        </w:rPr>
        <w:t xml:space="preserve">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proofErr w:type="spellStart"/>
            <w:r w:rsidRPr="00BD4530">
              <w:rPr>
                <w:rFonts w:hint="eastAsia"/>
                <w:bCs/>
                <w:lang w:eastAsia="zh-CN"/>
              </w:rPr>
              <w:t>Tx</w:t>
            </w:r>
            <w:proofErr w:type="spellEnd"/>
            <w:r w:rsidRPr="00BD4530">
              <w:rPr>
                <w:rFonts w:hint="eastAsia"/>
                <w:bCs/>
                <w:lang w:eastAsia="zh-CN"/>
              </w:rPr>
              <w:t xml:space="preserve"> profile is </w:t>
            </w:r>
            <w:r w:rsidRPr="00BD4530">
              <w:rPr>
                <w:bCs/>
                <w:lang w:eastAsia="zh-CN"/>
              </w:rPr>
              <w:t xml:space="preserve">associated with L2 ID, as discussed in Q2.2-1. Therefore, all LCHs associated with the same destination should have the same </w:t>
            </w:r>
            <w:proofErr w:type="spellStart"/>
            <w:r w:rsidRPr="00BD4530">
              <w:rPr>
                <w:bCs/>
                <w:lang w:eastAsia="zh-CN"/>
              </w:rPr>
              <w:t>Tx</w:t>
            </w:r>
            <w:proofErr w:type="spellEnd"/>
            <w:r w:rsidRPr="00BD4530">
              <w:rPr>
                <w:bCs/>
                <w:lang w:eastAsia="zh-CN"/>
              </w:rPr>
              <w:t xml:space="preserve">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proofErr w:type="spellStart"/>
            <w:r w:rsidRPr="00BD4530">
              <w:rPr>
                <w:rFonts w:hint="eastAsia"/>
                <w:bCs/>
                <w:lang w:eastAsia="zh-CN"/>
              </w:rPr>
              <w:t>Tx</w:t>
            </w:r>
            <w:proofErr w:type="spellEnd"/>
            <w:r w:rsidRPr="00BD4530">
              <w:rPr>
                <w:rFonts w:hint="eastAsia"/>
                <w:bCs/>
                <w:lang w:eastAsia="zh-CN"/>
              </w:rPr>
              <w:t xml:space="preserve">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w:t>
            </w:r>
            <w:proofErr w:type="spellStart"/>
            <w:r w:rsidRPr="00BD4530">
              <w:rPr>
                <w:rFonts w:hint="eastAsia"/>
                <w:bCs/>
                <w:lang w:val="en-US" w:eastAsia="zh-CN"/>
              </w:rPr>
              <w:t>groupcast</w:t>
            </w:r>
            <w:proofErr w:type="spellEnd"/>
            <w:r w:rsidRPr="00BD4530">
              <w:rPr>
                <w:rFonts w:hint="eastAsia"/>
                <w:bCs/>
                <w:lang w:val="en-US" w:eastAsia="zh-CN"/>
              </w:rPr>
              <w:t xml:space="preserve"> and broadcast based on SA2 specification. For unicast, we shall send a LS to ask SA2 to provide only one </w:t>
            </w:r>
            <w:proofErr w:type="spellStart"/>
            <w:r w:rsidRPr="00BD4530">
              <w:rPr>
                <w:bCs/>
                <w:lang w:eastAsia="zh-CN"/>
              </w:rPr>
              <w:t>Tx</w:t>
            </w:r>
            <w:proofErr w:type="spellEnd"/>
            <w:r w:rsidRPr="00BD4530">
              <w:rPr>
                <w:bCs/>
                <w:lang w:eastAsia="zh-CN"/>
              </w:rPr>
              <w:t xml:space="preserve">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194" w:author="Ericsson" w:date="2022-02-09T23:53:00Z"/>
        </w:trPr>
        <w:tc>
          <w:tcPr>
            <w:tcW w:w="2124" w:type="dxa"/>
          </w:tcPr>
          <w:p w14:paraId="7D767B94" w14:textId="765C6449" w:rsidR="00B469F2" w:rsidRPr="00BD4530" w:rsidRDefault="00B469F2" w:rsidP="00B469F2">
            <w:pPr>
              <w:spacing w:after="0"/>
              <w:rPr>
                <w:ins w:id="195" w:author="Ericsson" w:date="2022-02-09T23:53:00Z"/>
                <w:bCs/>
                <w:lang w:val="en-US" w:eastAsia="zh-CN"/>
              </w:rPr>
            </w:pPr>
            <w:ins w:id="196"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197" w:author="Ericsson" w:date="2022-02-09T23:53:00Z"/>
                <w:bCs/>
                <w:lang w:val="en-US" w:eastAsia="zh-CN"/>
              </w:rPr>
            </w:pPr>
            <w:ins w:id="198"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199" w:author="Ericsson" w:date="2022-02-09T23:53:00Z"/>
                <w:bCs/>
                <w:lang w:val="en-US" w:eastAsia="zh-CN"/>
              </w:rPr>
            </w:pPr>
            <w:ins w:id="200"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 xml:space="preserve">or the implementation of </w:t>
      </w:r>
      <w:proofErr w:type="spellStart"/>
      <w:r>
        <w:rPr>
          <w:lang w:eastAsia="zh-CN"/>
        </w:rPr>
        <w:t>QoS</w:t>
      </w:r>
      <w:proofErr w:type="spellEnd"/>
      <w:r>
        <w:rPr>
          <w:lang w:eastAsia="zh-CN"/>
        </w:rPr>
        <w:t xml:space="preserve">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RAN2 to discuss on implementing a </w:t>
            </w:r>
            <w:proofErr w:type="spellStart"/>
            <w:r>
              <w:rPr>
                <w:rFonts w:ascii="Arial" w:eastAsia="Times New Roman" w:hAnsi="Arial" w:cs="Arial"/>
                <w:color w:val="000000"/>
                <w:sz w:val="16"/>
                <w:szCs w:val="16"/>
              </w:rPr>
              <w:t>QoS</w:t>
            </w:r>
            <w:proofErr w:type="spellEnd"/>
            <w:r>
              <w:rPr>
                <w:rFonts w:ascii="Arial" w:eastAsia="Times New Roman" w:hAnsi="Arial" w:cs="Arial"/>
                <w:color w:val="000000"/>
                <w:sz w:val="16"/>
                <w:szCs w:val="16"/>
              </w:rPr>
              <w:t xml:space="preserve">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For GC/BC, SL-QoS-Profile-r16 is reused to map between SL DRX cycle length and </w:t>
            </w:r>
            <w:proofErr w:type="spellStart"/>
            <w:r>
              <w:rPr>
                <w:rFonts w:ascii="Arial" w:eastAsia="Times New Roman" w:hAnsi="Arial" w:cs="Arial"/>
                <w:color w:val="000000"/>
                <w:sz w:val="16"/>
                <w:szCs w:val="16"/>
              </w:rPr>
              <w:t>QoS</w:t>
            </w:r>
            <w:proofErr w:type="spellEnd"/>
            <w:r>
              <w:rPr>
                <w:rFonts w:ascii="Arial" w:eastAsia="Times New Roman" w:hAnsi="Arial" w:cs="Arial"/>
                <w:color w:val="000000"/>
                <w:sz w:val="16"/>
                <w:szCs w:val="16"/>
              </w:rPr>
              <w:t xml:space="preserve">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 xml:space="preserve">Q2.2-5 (new issue): Do you agree to discuss on implementing a </w:t>
      </w:r>
      <w:proofErr w:type="spellStart"/>
      <w:r>
        <w:rPr>
          <w:b/>
          <w:lang w:eastAsia="zh-CN"/>
        </w:rPr>
        <w:t>QoS</w:t>
      </w:r>
      <w:proofErr w:type="spellEnd"/>
      <w:r>
        <w:rPr>
          <w:b/>
          <w:lang w:eastAsia="zh-CN"/>
        </w:rPr>
        <w:t xml:space="preserve">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xml:space="preserve">, given we adopt the SIB segmentation for SIB12 since R16, there is no big problem </w:t>
            </w:r>
            <w:proofErr w:type="spellStart"/>
            <w:r>
              <w:rPr>
                <w:lang w:eastAsia="zh-CN"/>
              </w:rPr>
              <w:t>any more</w:t>
            </w:r>
            <w:proofErr w:type="spellEnd"/>
            <w:r>
              <w:rPr>
                <w:lang w:eastAsia="zh-CN"/>
              </w:rPr>
              <w:t>.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 xml:space="preserve">If </w:t>
            </w:r>
            <w:proofErr w:type="spellStart"/>
            <w:r>
              <w:rPr>
                <w:lang w:eastAsia="zh-CN"/>
              </w:rPr>
              <w:t>QoS</w:t>
            </w:r>
            <w:proofErr w:type="spellEnd"/>
            <w:r>
              <w:rPr>
                <w:lang w:eastAsia="zh-CN"/>
              </w:rPr>
              <w:t xml:space="preserve">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01" w:author="Ericsson" w:date="2022-02-09T23:54:00Z"/>
        </w:trPr>
        <w:tc>
          <w:tcPr>
            <w:tcW w:w="2124" w:type="dxa"/>
          </w:tcPr>
          <w:p w14:paraId="4884AA74" w14:textId="34FF68D7" w:rsidR="00FA6BF9" w:rsidRDefault="00FA6BF9" w:rsidP="00FA6BF9">
            <w:pPr>
              <w:spacing w:after="0"/>
              <w:rPr>
                <w:ins w:id="202" w:author="Ericsson" w:date="2022-02-09T23:54:00Z"/>
                <w:lang w:val="en-US" w:eastAsia="zh-CN"/>
              </w:rPr>
            </w:pPr>
            <w:ins w:id="203" w:author="Ericsson" w:date="2022-02-09T23:54:00Z">
              <w:r>
                <w:rPr>
                  <w:lang w:val="en-US" w:eastAsia="zh-CN"/>
                </w:rPr>
                <w:t>Ericsson</w:t>
              </w:r>
            </w:ins>
          </w:p>
        </w:tc>
        <w:tc>
          <w:tcPr>
            <w:tcW w:w="2124" w:type="dxa"/>
          </w:tcPr>
          <w:p w14:paraId="248C0B52" w14:textId="4565DEAA" w:rsidR="00FA6BF9" w:rsidRDefault="00FA6BF9" w:rsidP="00FA6BF9">
            <w:pPr>
              <w:spacing w:after="0"/>
              <w:rPr>
                <w:ins w:id="204" w:author="Ericsson" w:date="2022-02-09T23:54:00Z"/>
                <w:lang w:eastAsia="zh-CN"/>
              </w:rPr>
            </w:pPr>
            <w:ins w:id="205" w:author="Ericsson" w:date="2022-02-09T23:54:00Z">
              <w:r>
                <w:rPr>
                  <w:lang w:eastAsia="zh-CN"/>
                </w:rPr>
                <w:t>disagree</w:t>
              </w:r>
            </w:ins>
          </w:p>
        </w:tc>
        <w:tc>
          <w:tcPr>
            <w:tcW w:w="10030" w:type="dxa"/>
          </w:tcPr>
          <w:p w14:paraId="2B9B00D6" w14:textId="701C0270" w:rsidR="00FA6BF9" w:rsidRDefault="00FA6BF9" w:rsidP="00FA6BF9">
            <w:pPr>
              <w:spacing w:after="0"/>
              <w:rPr>
                <w:ins w:id="206" w:author="Ericsson" w:date="2022-02-09T23:54:00Z"/>
                <w:lang w:val="en-US" w:eastAsia="zh-CN"/>
              </w:rPr>
            </w:pPr>
            <w:ins w:id="207" w:author="Ericsson" w:date="2022-02-09T23:54:00Z">
              <w:r>
                <w:rPr>
                  <w:lang w:val="en-US" w:eastAsia="zh-CN"/>
                </w:rPr>
                <w:t>We don’t think this is critical issue, can be categorized as optimization. No need to discuss this at such late stage.</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lastRenderedPageBreak/>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08" w:author="Ericsson" w:date="2022-02-09T23:54:00Z"/>
        </w:trPr>
        <w:tc>
          <w:tcPr>
            <w:tcW w:w="2124" w:type="dxa"/>
          </w:tcPr>
          <w:p w14:paraId="2AD2B931" w14:textId="0651C694" w:rsidR="008C6659" w:rsidRDefault="008C6659" w:rsidP="008C6659">
            <w:pPr>
              <w:spacing w:after="0"/>
              <w:rPr>
                <w:ins w:id="209" w:author="Ericsson" w:date="2022-02-09T23:54:00Z"/>
                <w:bCs/>
                <w:lang w:val="en-US" w:eastAsia="zh-CN"/>
              </w:rPr>
            </w:pPr>
            <w:ins w:id="210" w:author="Ericsson" w:date="2022-02-09T23:54:00Z">
              <w:r>
                <w:rPr>
                  <w:b/>
                  <w:lang w:val="en-US" w:eastAsia="zh-CN"/>
                </w:rPr>
                <w:t>Ericsson</w:t>
              </w:r>
            </w:ins>
          </w:p>
        </w:tc>
        <w:tc>
          <w:tcPr>
            <w:tcW w:w="2124" w:type="dxa"/>
          </w:tcPr>
          <w:p w14:paraId="71175075" w14:textId="0A3BBDBB" w:rsidR="008C6659" w:rsidRDefault="008C6659" w:rsidP="008C6659">
            <w:pPr>
              <w:spacing w:after="0"/>
              <w:rPr>
                <w:ins w:id="211" w:author="Ericsson" w:date="2022-02-09T23:54:00Z"/>
                <w:bCs/>
                <w:lang w:eastAsia="zh-CN"/>
              </w:rPr>
            </w:pPr>
            <w:ins w:id="212"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13" w:author="Ericsson" w:date="2022-02-09T23:54:00Z"/>
                <w:b/>
                <w:lang w:eastAsia="zh-CN"/>
              </w:rPr>
            </w:pPr>
            <w:ins w:id="214"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15"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w:t>
            </w:r>
            <w:r>
              <w:rPr>
                <w:rFonts w:ascii="Arial" w:eastAsia="Times New Roman" w:hAnsi="Arial" w:cs="Arial"/>
                <w:color w:val="000000"/>
                <w:sz w:val="16"/>
                <w:szCs w:val="16"/>
              </w:rPr>
              <w:lastRenderedPageBreak/>
              <w:t xml:space="preserve">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lastRenderedPageBreak/>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16"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 xml:space="preserve">s long as PSFCH is configured, the minimum gap restriction between two adjacent </w:t>
            </w:r>
            <w:proofErr w:type="gramStart"/>
            <w:r>
              <w:rPr>
                <w:lang w:eastAsia="zh-CN"/>
              </w:rPr>
              <w:t>transmission</w:t>
            </w:r>
            <w:proofErr w:type="gramEnd"/>
            <w:r>
              <w:rPr>
                <w:lang w:eastAsia="zh-CN"/>
              </w:rPr>
              <w:t xml:space="preserve">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17" w:author="Ericsson" w:date="2022-02-09T23:54:00Z"/>
        </w:trPr>
        <w:tc>
          <w:tcPr>
            <w:tcW w:w="2124" w:type="dxa"/>
          </w:tcPr>
          <w:p w14:paraId="5569DADE" w14:textId="26977751" w:rsidR="003571F0" w:rsidRDefault="003571F0" w:rsidP="003571F0">
            <w:pPr>
              <w:spacing w:after="0"/>
              <w:rPr>
                <w:ins w:id="218" w:author="Ericsson" w:date="2022-02-09T23:54:00Z"/>
                <w:bCs/>
                <w:lang w:val="en-US" w:eastAsia="zh-CN"/>
              </w:rPr>
            </w:pPr>
            <w:ins w:id="219" w:author="Ericsson" w:date="2022-02-09T23:54:00Z">
              <w:r>
                <w:rPr>
                  <w:b/>
                  <w:lang w:val="en-US" w:eastAsia="zh-CN"/>
                </w:rPr>
                <w:t>Ericsson</w:t>
              </w:r>
            </w:ins>
          </w:p>
        </w:tc>
        <w:tc>
          <w:tcPr>
            <w:tcW w:w="2124" w:type="dxa"/>
          </w:tcPr>
          <w:p w14:paraId="58FE628B" w14:textId="1BC92E14" w:rsidR="003571F0" w:rsidRDefault="003571F0" w:rsidP="003571F0">
            <w:pPr>
              <w:spacing w:after="0"/>
              <w:rPr>
                <w:ins w:id="220" w:author="Ericsson" w:date="2022-02-09T23:54:00Z"/>
                <w:bCs/>
                <w:lang w:eastAsia="zh-CN"/>
              </w:rPr>
            </w:pPr>
            <w:ins w:id="221" w:author="Ericsson" w:date="2022-02-09T23:54:00Z">
              <w:r>
                <w:rPr>
                  <w:lang w:eastAsia="zh-CN"/>
                </w:rPr>
                <w:t>agree</w:t>
              </w:r>
            </w:ins>
          </w:p>
        </w:tc>
        <w:tc>
          <w:tcPr>
            <w:tcW w:w="10030" w:type="dxa"/>
          </w:tcPr>
          <w:p w14:paraId="32175DEA" w14:textId="77777777" w:rsidR="003571F0" w:rsidRPr="002A7EDD" w:rsidRDefault="003571F0" w:rsidP="003571F0">
            <w:pPr>
              <w:spacing w:after="0"/>
              <w:rPr>
                <w:ins w:id="222"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lastRenderedPageBreak/>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23" w:author="Ericsson" w:date="2022-02-09T23:55:00Z"/>
        </w:trPr>
        <w:tc>
          <w:tcPr>
            <w:tcW w:w="2124" w:type="dxa"/>
          </w:tcPr>
          <w:p w14:paraId="65E04E77" w14:textId="14377BB5" w:rsidR="00A22DE7" w:rsidRDefault="00A22DE7" w:rsidP="00A22DE7">
            <w:pPr>
              <w:spacing w:after="0"/>
              <w:rPr>
                <w:ins w:id="224" w:author="Ericsson" w:date="2022-02-09T23:55:00Z"/>
                <w:bCs/>
                <w:lang w:val="en-US" w:eastAsia="zh-CN"/>
              </w:rPr>
            </w:pPr>
            <w:ins w:id="225" w:author="Ericsson" w:date="2022-02-09T23:55:00Z">
              <w:r>
                <w:rPr>
                  <w:b/>
                  <w:lang w:val="en-US" w:eastAsia="zh-CN"/>
                </w:rPr>
                <w:t>Ericsson</w:t>
              </w:r>
            </w:ins>
          </w:p>
        </w:tc>
        <w:tc>
          <w:tcPr>
            <w:tcW w:w="2124" w:type="dxa"/>
          </w:tcPr>
          <w:p w14:paraId="692F25BC" w14:textId="2F918215" w:rsidR="00A22DE7" w:rsidRDefault="00A22DE7" w:rsidP="00A22DE7">
            <w:pPr>
              <w:spacing w:after="0"/>
              <w:rPr>
                <w:ins w:id="226" w:author="Ericsson" w:date="2022-02-09T23:55:00Z"/>
                <w:bCs/>
                <w:lang w:eastAsia="zh-CN"/>
              </w:rPr>
            </w:pPr>
            <w:proofErr w:type="gramStart"/>
            <w:ins w:id="227" w:author="Ericsson" w:date="2022-02-09T23:55:00Z">
              <w:r>
                <w:rPr>
                  <w:b/>
                  <w:lang w:eastAsia="zh-CN"/>
                </w:rPr>
                <w:t>comments</w:t>
              </w:r>
              <w:proofErr w:type="gramEnd"/>
              <w:r>
                <w:rPr>
                  <w:b/>
                  <w:lang w:eastAsia="zh-CN"/>
                </w:rPr>
                <w:t>.</w:t>
              </w:r>
            </w:ins>
          </w:p>
        </w:tc>
        <w:tc>
          <w:tcPr>
            <w:tcW w:w="10030" w:type="dxa"/>
          </w:tcPr>
          <w:p w14:paraId="50C79CD3" w14:textId="7C38235C" w:rsidR="00A22DE7" w:rsidRPr="002A7EDD" w:rsidRDefault="00A22DE7" w:rsidP="00A22DE7">
            <w:pPr>
              <w:spacing w:after="0"/>
              <w:rPr>
                <w:ins w:id="228" w:author="Ericsson" w:date="2022-02-09T23:55:00Z"/>
                <w:bCs/>
                <w:lang w:eastAsia="zh-CN"/>
              </w:rPr>
            </w:pPr>
            <w:ins w:id="229"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30" w:author="Ericsson" w:date="2022-02-09T23:55:00Z"/>
        </w:trPr>
        <w:tc>
          <w:tcPr>
            <w:tcW w:w="2124" w:type="dxa"/>
          </w:tcPr>
          <w:p w14:paraId="0E1D8C5B" w14:textId="47B780C8" w:rsidR="00F70D67" w:rsidRDefault="00F70D67" w:rsidP="00F70D67">
            <w:pPr>
              <w:spacing w:after="0"/>
              <w:rPr>
                <w:ins w:id="231" w:author="Ericsson" w:date="2022-02-09T23:55:00Z"/>
                <w:lang w:val="en-US" w:eastAsia="zh-CN"/>
              </w:rPr>
            </w:pPr>
            <w:ins w:id="232" w:author="Ericsson" w:date="2022-02-09T23:55:00Z">
              <w:r>
                <w:rPr>
                  <w:lang w:val="en-US" w:eastAsia="zh-CN"/>
                </w:rPr>
                <w:t>Ericsson</w:t>
              </w:r>
            </w:ins>
          </w:p>
        </w:tc>
        <w:tc>
          <w:tcPr>
            <w:tcW w:w="2124" w:type="dxa"/>
          </w:tcPr>
          <w:p w14:paraId="1E9E2A84" w14:textId="65D459B0" w:rsidR="00F70D67" w:rsidRDefault="00F70D67" w:rsidP="00F70D67">
            <w:pPr>
              <w:spacing w:after="0"/>
              <w:rPr>
                <w:ins w:id="233" w:author="Ericsson" w:date="2022-02-09T23:55:00Z"/>
                <w:lang w:eastAsia="zh-CN"/>
              </w:rPr>
            </w:pPr>
            <w:ins w:id="234" w:author="Ericsson" w:date="2022-02-09T23:55:00Z">
              <w:r>
                <w:rPr>
                  <w:lang w:eastAsia="zh-CN"/>
                </w:rPr>
                <w:t>agree</w:t>
              </w:r>
            </w:ins>
          </w:p>
        </w:tc>
        <w:tc>
          <w:tcPr>
            <w:tcW w:w="10030" w:type="dxa"/>
          </w:tcPr>
          <w:p w14:paraId="34D1C34B" w14:textId="77777777" w:rsidR="00F70D67" w:rsidRDefault="00F70D67" w:rsidP="00F70D67">
            <w:pPr>
              <w:spacing w:after="0"/>
              <w:rPr>
                <w:ins w:id="235"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lastRenderedPageBreak/>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36" w:author="Ericsson" w:date="2022-02-09T23:55:00Z"/>
        </w:trPr>
        <w:tc>
          <w:tcPr>
            <w:tcW w:w="2124" w:type="dxa"/>
          </w:tcPr>
          <w:p w14:paraId="381362CD" w14:textId="7CC0EF37" w:rsidR="001A78E2" w:rsidRDefault="001A78E2" w:rsidP="001A78E2">
            <w:pPr>
              <w:spacing w:after="0"/>
              <w:rPr>
                <w:ins w:id="237" w:author="Ericsson" w:date="2022-02-09T23:55:00Z"/>
                <w:lang w:val="en-US" w:eastAsia="zh-CN"/>
              </w:rPr>
            </w:pPr>
            <w:ins w:id="238" w:author="Ericsson" w:date="2022-02-09T23:56:00Z">
              <w:r>
                <w:rPr>
                  <w:lang w:val="en-US" w:eastAsia="zh-CN"/>
                </w:rPr>
                <w:t>Ericsson</w:t>
              </w:r>
            </w:ins>
          </w:p>
        </w:tc>
        <w:tc>
          <w:tcPr>
            <w:tcW w:w="2124" w:type="dxa"/>
          </w:tcPr>
          <w:p w14:paraId="5AC22EB5" w14:textId="10A6123C" w:rsidR="001A78E2" w:rsidRDefault="001A78E2" w:rsidP="001A78E2">
            <w:pPr>
              <w:spacing w:after="0"/>
              <w:rPr>
                <w:ins w:id="239" w:author="Ericsson" w:date="2022-02-09T23:55:00Z"/>
                <w:lang w:val="en-US" w:eastAsia="zh-CN"/>
              </w:rPr>
            </w:pPr>
            <w:ins w:id="240" w:author="Ericsson" w:date="2022-02-09T23:56:00Z">
              <w:r>
                <w:rPr>
                  <w:lang w:val="en-US" w:eastAsia="zh-CN"/>
                </w:rPr>
                <w:t>1</w:t>
              </w:r>
            </w:ins>
          </w:p>
        </w:tc>
        <w:tc>
          <w:tcPr>
            <w:tcW w:w="10030" w:type="dxa"/>
          </w:tcPr>
          <w:p w14:paraId="6686C698" w14:textId="4E164803" w:rsidR="001A78E2" w:rsidRDefault="001A78E2" w:rsidP="001A78E2">
            <w:pPr>
              <w:spacing w:after="0"/>
              <w:rPr>
                <w:ins w:id="241" w:author="Ericsson" w:date="2022-02-09T23:55:00Z"/>
                <w:lang w:eastAsia="zh-CN"/>
              </w:rPr>
            </w:pPr>
            <w:ins w:id="242"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43" w:author="Ericsson" w:date="2022-02-09T23:56:00Z"/>
        </w:trPr>
        <w:tc>
          <w:tcPr>
            <w:tcW w:w="2124" w:type="dxa"/>
          </w:tcPr>
          <w:p w14:paraId="7B2F727E" w14:textId="57661F59" w:rsidR="00F9367A" w:rsidRDefault="00F9367A" w:rsidP="00F9367A">
            <w:pPr>
              <w:spacing w:after="0"/>
              <w:rPr>
                <w:ins w:id="244" w:author="Ericsson" w:date="2022-02-09T23:56:00Z"/>
                <w:lang w:val="en-US" w:eastAsia="zh-CN"/>
              </w:rPr>
            </w:pPr>
            <w:ins w:id="245" w:author="Ericsson" w:date="2022-02-09T23:56:00Z">
              <w:r>
                <w:rPr>
                  <w:lang w:val="en-US" w:eastAsia="zh-CN"/>
                </w:rPr>
                <w:t>Ericsson</w:t>
              </w:r>
            </w:ins>
          </w:p>
        </w:tc>
        <w:tc>
          <w:tcPr>
            <w:tcW w:w="2124" w:type="dxa"/>
          </w:tcPr>
          <w:p w14:paraId="66484D3F" w14:textId="03CD6B62" w:rsidR="00F9367A" w:rsidRDefault="00F9367A" w:rsidP="00F9367A">
            <w:pPr>
              <w:spacing w:after="0"/>
              <w:rPr>
                <w:ins w:id="246" w:author="Ericsson" w:date="2022-02-09T23:56:00Z"/>
                <w:lang w:val="en-US" w:eastAsia="zh-CN"/>
              </w:rPr>
            </w:pPr>
            <w:ins w:id="247" w:author="Ericsson" w:date="2022-02-09T23:56:00Z">
              <w:r>
                <w:rPr>
                  <w:lang w:val="en-US" w:eastAsia="zh-CN"/>
                </w:rPr>
                <w:t>1</w:t>
              </w:r>
            </w:ins>
          </w:p>
        </w:tc>
        <w:tc>
          <w:tcPr>
            <w:tcW w:w="10030" w:type="dxa"/>
          </w:tcPr>
          <w:p w14:paraId="7EC8654A" w14:textId="77777777" w:rsidR="00F9367A" w:rsidRDefault="00F9367A" w:rsidP="00F9367A">
            <w:pPr>
              <w:spacing w:after="0"/>
              <w:rPr>
                <w:ins w:id="248"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75B0B0D7" w14:textId="77777777" w:rsidR="00B074B9" w:rsidRDefault="00BD4530">
      <w:pPr>
        <w:spacing w:beforeLines="50" w:before="120"/>
        <w:rPr>
          <w:lang w:eastAsia="zh-CN"/>
        </w:rPr>
      </w:pPr>
      <w:r>
        <w:rPr>
          <w:lang w:eastAsia="zh-CN"/>
        </w:rPr>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49" w:author="Ericsson" w:date="2022-02-09T23:56:00Z"/>
        </w:trPr>
        <w:tc>
          <w:tcPr>
            <w:tcW w:w="2124" w:type="dxa"/>
          </w:tcPr>
          <w:p w14:paraId="7C3D38B2" w14:textId="1C2811A1" w:rsidR="000F7A21" w:rsidRDefault="000F7A21" w:rsidP="000F7A21">
            <w:pPr>
              <w:spacing w:after="0"/>
              <w:rPr>
                <w:ins w:id="250" w:author="Ericsson" w:date="2022-02-09T23:56:00Z"/>
                <w:bCs/>
                <w:lang w:val="en-US" w:eastAsia="zh-CN"/>
              </w:rPr>
            </w:pPr>
            <w:ins w:id="251" w:author="Ericsson" w:date="2022-02-09T23:56:00Z">
              <w:r>
                <w:rPr>
                  <w:b/>
                  <w:lang w:val="en-US" w:eastAsia="zh-CN"/>
                </w:rPr>
                <w:t>Ericsson</w:t>
              </w:r>
            </w:ins>
          </w:p>
        </w:tc>
        <w:tc>
          <w:tcPr>
            <w:tcW w:w="2124" w:type="dxa"/>
          </w:tcPr>
          <w:p w14:paraId="53B505D7" w14:textId="48390D2D" w:rsidR="000F7A21" w:rsidRDefault="000F7A21" w:rsidP="000F7A21">
            <w:pPr>
              <w:spacing w:after="0"/>
              <w:rPr>
                <w:ins w:id="252" w:author="Ericsson" w:date="2022-02-09T23:56:00Z"/>
                <w:bCs/>
                <w:lang w:eastAsia="zh-CN"/>
              </w:rPr>
            </w:pPr>
            <w:ins w:id="253" w:author="Ericsson" w:date="2022-02-09T23:56:00Z">
              <w:r>
                <w:rPr>
                  <w:b/>
                  <w:bCs/>
                  <w:lang w:eastAsia="zh-CN"/>
                </w:rPr>
                <w:t>Not support</w:t>
              </w:r>
            </w:ins>
          </w:p>
        </w:tc>
        <w:tc>
          <w:tcPr>
            <w:tcW w:w="10030" w:type="dxa"/>
          </w:tcPr>
          <w:p w14:paraId="62ADE8A3" w14:textId="4FBB6052" w:rsidR="000F7A21" w:rsidRDefault="000F7A21" w:rsidP="000F7A21">
            <w:pPr>
              <w:spacing w:after="0"/>
              <w:rPr>
                <w:ins w:id="254" w:author="Ericsson" w:date="2022-02-09T23:56:00Z"/>
                <w:bCs/>
                <w:lang w:val="en-US" w:eastAsia="zh-CN"/>
              </w:rPr>
            </w:pPr>
            <w:ins w:id="255"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w:t>
            </w:r>
            <w:proofErr w:type="spellStart"/>
            <w:r>
              <w:rPr>
                <w:rFonts w:ascii="Arial" w:eastAsia="Times New Roman" w:hAnsi="Arial" w:cs="Arial"/>
                <w:sz w:val="16"/>
                <w:szCs w:val="16"/>
              </w:rPr>
              <w:t>Config</w:t>
            </w:r>
            <w:proofErr w:type="spellEnd"/>
            <w:r>
              <w:rPr>
                <w:rFonts w:ascii="Arial" w:eastAsia="Times New Roman" w:hAnsi="Arial" w:cs="Arial"/>
                <w:sz w:val="16"/>
                <w:szCs w:val="16"/>
              </w:rPr>
              <w:t xml:space="preserve">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256" w:author="Ericsson" w:date="2022-02-09T23:56:00Z"/>
        </w:trPr>
        <w:tc>
          <w:tcPr>
            <w:tcW w:w="2124" w:type="dxa"/>
          </w:tcPr>
          <w:p w14:paraId="78D8E4A9" w14:textId="2125811A" w:rsidR="00DC0304" w:rsidRDefault="00DC0304" w:rsidP="00DC0304">
            <w:pPr>
              <w:spacing w:after="0"/>
              <w:rPr>
                <w:ins w:id="257" w:author="Ericsson" w:date="2022-02-09T23:56:00Z"/>
                <w:b/>
                <w:lang w:val="en-US" w:eastAsia="zh-CN"/>
              </w:rPr>
            </w:pPr>
            <w:ins w:id="258" w:author="Ericsson" w:date="2022-02-09T23:57:00Z">
              <w:r>
                <w:rPr>
                  <w:b/>
                  <w:lang w:val="en-US" w:eastAsia="zh-CN"/>
                </w:rPr>
                <w:t>Ericsson</w:t>
              </w:r>
            </w:ins>
          </w:p>
        </w:tc>
        <w:tc>
          <w:tcPr>
            <w:tcW w:w="2124" w:type="dxa"/>
          </w:tcPr>
          <w:p w14:paraId="33C911B8" w14:textId="36D68FD9" w:rsidR="00DC0304" w:rsidRDefault="00DC0304" w:rsidP="00DC0304">
            <w:pPr>
              <w:spacing w:after="0"/>
              <w:rPr>
                <w:ins w:id="259" w:author="Ericsson" w:date="2022-02-09T23:56:00Z"/>
                <w:b/>
                <w:lang w:eastAsia="zh-CN"/>
              </w:rPr>
            </w:pPr>
            <w:ins w:id="260" w:author="Ericsson" w:date="2022-02-09T23:57:00Z">
              <w:r>
                <w:rPr>
                  <w:b/>
                  <w:lang w:eastAsia="zh-CN"/>
                </w:rPr>
                <w:t>disagree</w:t>
              </w:r>
            </w:ins>
          </w:p>
        </w:tc>
        <w:tc>
          <w:tcPr>
            <w:tcW w:w="10030" w:type="dxa"/>
          </w:tcPr>
          <w:p w14:paraId="43B99018" w14:textId="605943A8" w:rsidR="00DC0304" w:rsidRDefault="00DC0304" w:rsidP="00DC0304">
            <w:pPr>
              <w:spacing w:after="0"/>
              <w:rPr>
                <w:ins w:id="261" w:author="Ericsson" w:date="2022-02-09T23:56:00Z"/>
                <w:lang w:val="en-US" w:eastAsia="zh-CN"/>
              </w:rPr>
            </w:pPr>
            <w:ins w:id="262"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lastRenderedPageBreak/>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263" w:author="Ericsson" w:date="2022-02-09T23:57:00Z"/>
        </w:trPr>
        <w:tc>
          <w:tcPr>
            <w:tcW w:w="2124" w:type="dxa"/>
          </w:tcPr>
          <w:p w14:paraId="5537F0A6" w14:textId="60984151" w:rsidR="008913C4" w:rsidRDefault="008913C4" w:rsidP="008913C4">
            <w:pPr>
              <w:spacing w:after="0"/>
              <w:rPr>
                <w:ins w:id="264" w:author="Ericsson" w:date="2022-02-09T23:57:00Z"/>
                <w:bCs/>
                <w:lang w:val="en-US" w:eastAsia="zh-CN"/>
              </w:rPr>
            </w:pPr>
            <w:ins w:id="265" w:author="Ericsson" w:date="2022-02-09T23:57:00Z">
              <w:r>
                <w:rPr>
                  <w:b/>
                  <w:lang w:val="en-US" w:eastAsia="zh-CN"/>
                </w:rPr>
                <w:t>Ericsson</w:t>
              </w:r>
            </w:ins>
          </w:p>
        </w:tc>
        <w:tc>
          <w:tcPr>
            <w:tcW w:w="2124" w:type="dxa"/>
          </w:tcPr>
          <w:p w14:paraId="5E17E758" w14:textId="4C0EB7A3" w:rsidR="008913C4" w:rsidRDefault="008913C4" w:rsidP="008913C4">
            <w:pPr>
              <w:spacing w:after="0"/>
              <w:rPr>
                <w:ins w:id="266" w:author="Ericsson" w:date="2022-02-09T23:57:00Z"/>
                <w:bCs/>
                <w:lang w:val="en-US" w:eastAsia="zh-CN"/>
              </w:rPr>
            </w:pPr>
            <w:ins w:id="267"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268" w:author="Ericsson" w:date="2022-02-09T23:57:00Z"/>
                <w:bCs/>
                <w:lang w:eastAsia="zh-CN"/>
              </w:rPr>
            </w:pPr>
            <w:ins w:id="269"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270" w:author="Ericsson" w:date="2022-02-09T23:57:00Z"/>
        </w:trPr>
        <w:tc>
          <w:tcPr>
            <w:tcW w:w="2124" w:type="dxa"/>
          </w:tcPr>
          <w:p w14:paraId="5AA7756F" w14:textId="42BC7541" w:rsidR="008913C4" w:rsidRDefault="008913C4" w:rsidP="008913C4">
            <w:pPr>
              <w:spacing w:after="0"/>
              <w:rPr>
                <w:ins w:id="271" w:author="Ericsson" w:date="2022-02-09T23:57:00Z"/>
                <w:bCs/>
                <w:lang w:val="en-US" w:eastAsia="zh-CN"/>
              </w:rPr>
            </w:pPr>
            <w:ins w:id="272" w:author="Ericsson" w:date="2022-02-09T23:57:00Z">
              <w:r>
                <w:rPr>
                  <w:b/>
                  <w:lang w:val="en-US" w:eastAsia="zh-CN"/>
                </w:rPr>
                <w:t>Ericsson</w:t>
              </w:r>
            </w:ins>
          </w:p>
        </w:tc>
        <w:tc>
          <w:tcPr>
            <w:tcW w:w="2124" w:type="dxa"/>
          </w:tcPr>
          <w:p w14:paraId="65511271" w14:textId="52EB075E" w:rsidR="008913C4" w:rsidRDefault="008913C4" w:rsidP="008913C4">
            <w:pPr>
              <w:spacing w:after="0"/>
              <w:rPr>
                <w:ins w:id="273" w:author="Ericsson" w:date="2022-02-09T23:57:00Z"/>
                <w:bCs/>
                <w:lang w:val="en-US" w:eastAsia="zh-CN"/>
              </w:rPr>
            </w:pPr>
            <w:ins w:id="274"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275" w:author="Ericsson" w:date="2022-02-09T23:57:00Z"/>
                <w:bCs/>
                <w:lang w:eastAsia="zh-CN"/>
              </w:rPr>
            </w:pPr>
            <w:ins w:id="276"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 xml:space="preserve">or mode-1 re-transmission grant, if the MAC PDU has been generated (i.e., the initial transmission has been performed), and the re-transmission grant is dropped due to no Rx-UE in active time, whether </w:t>
      </w:r>
      <w:proofErr w:type="spellStart"/>
      <w:r>
        <w:rPr>
          <w:b/>
          <w:lang w:eastAsia="zh-CN"/>
        </w:rPr>
        <w:t>Tx</w:t>
      </w:r>
      <w:proofErr w:type="spellEnd"/>
      <w:r>
        <w:rPr>
          <w:b/>
          <w:lang w:eastAsia="zh-CN"/>
        </w:rPr>
        <w:t>-UE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277" w:author="Ericsson" w:date="2022-02-09T23:57:00Z"/>
        </w:trPr>
        <w:tc>
          <w:tcPr>
            <w:tcW w:w="2124" w:type="dxa"/>
          </w:tcPr>
          <w:p w14:paraId="58A82B05" w14:textId="38100CAB" w:rsidR="008B43F6" w:rsidRDefault="008B43F6" w:rsidP="008B43F6">
            <w:pPr>
              <w:spacing w:after="0"/>
              <w:rPr>
                <w:ins w:id="278" w:author="Ericsson" w:date="2022-02-09T23:57:00Z"/>
                <w:bCs/>
                <w:lang w:val="en-US" w:eastAsia="zh-CN"/>
              </w:rPr>
            </w:pPr>
            <w:ins w:id="279" w:author="Ericsson" w:date="2022-02-09T23:58:00Z">
              <w:r>
                <w:rPr>
                  <w:b/>
                  <w:lang w:val="en-US" w:eastAsia="zh-CN"/>
                </w:rPr>
                <w:t>Ericsson</w:t>
              </w:r>
            </w:ins>
          </w:p>
        </w:tc>
        <w:tc>
          <w:tcPr>
            <w:tcW w:w="2124" w:type="dxa"/>
          </w:tcPr>
          <w:p w14:paraId="46873B5A" w14:textId="5AC2DFA0" w:rsidR="008B43F6" w:rsidRDefault="008B43F6" w:rsidP="008B43F6">
            <w:pPr>
              <w:spacing w:after="0"/>
              <w:rPr>
                <w:ins w:id="280" w:author="Ericsson" w:date="2022-02-09T23:57:00Z"/>
                <w:bCs/>
                <w:lang w:eastAsia="zh-CN"/>
              </w:rPr>
            </w:pPr>
            <w:ins w:id="281" w:author="Ericsson" w:date="2022-02-09T23:58:00Z">
              <w:r>
                <w:rPr>
                  <w:b/>
                  <w:lang w:eastAsia="zh-CN"/>
                </w:rPr>
                <w:t>NACK</w:t>
              </w:r>
            </w:ins>
          </w:p>
        </w:tc>
        <w:tc>
          <w:tcPr>
            <w:tcW w:w="10030" w:type="dxa"/>
          </w:tcPr>
          <w:p w14:paraId="4CFCD20C" w14:textId="0109DF5C" w:rsidR="008B43F6" w:rsidRDefault="008B43F6" w:rsidP="008B43F6">
            <w:pPr>
              <w:spacing w:after="0"/>
              <w:rPr>
                <w:ins w:id="282" w:author="Ericsson" w:date="2022-02-09T23:57:00Z"/>
                <w:bCs/>
                <w:lang w:val="en-US" w:eastAsia="zh-CN"/>
              </w:rPr>
            </w:pPr>
            <w:ins w:id="283"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 xml:space="preserve">or mode-1 re-transmission grant, if the MAC PDU has NOT been generated (i.e., the initial transmission has NOT been performed), and the re-transmission grant is dropped due to no Rx-UE in active time, whether </w:t>
      </w:r>
      <w:proofErr w:type="spellStart"/>
      <w:r>
        <w:rPr>
          <w:b/>
          <w:lang w:eastAsia="zh-CN"/>
        </w:rPr>
        <w:t>Tx</w:t>
      </w:r>
      <w:proofErr w:type="spellEnd"/>
      <w:r>
        <w:rPr>
          <w:b/>
          <w:lang w:eastAsia="zh-CN"/>
        </w:rPr>
        <w:t>-UE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Q2.3.2-1a</w:t>
            </w:r>
            <w:proofErr w:type="gramStart"/>
            <w:r w:rsidRPr="00081FE1">
              <w:rPr>
                <w:bCs/>
                <w:lang w:eastAsia="zh-CN"/>
              </w:rPr>
              <w:t xml:space="preserve">,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lastRenderedPageBreak/>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284" w:author="Ericsson" w:date="2022-02-09T23:58:00Z"/>
        </w:trPr>
        <w:tc>
          <w:tcPr>
            <w:tcW w:w="2124" w:type="dxa"/>
          </w:tcPr>
          <w:p w14:paraId="71A06D06" w14:textId="692117DC" w:rsidR="00E572F5" w:rsidRDefault="00E572F5" w:rsidP="00E572F5">
            <w:pPr>
              <w:spacing w:after="0"/>
              <w:rPr>
                <w:ins w:id="285" w:author="Ericsson" w:date="2022-02-09T23:58:00Z"/>
                <w:bCs/>
                <w:lang w:val="en-US" w:eastAsia="zh-CN"/>
              </w:rPr>
            </w:pPr>
            <w:ins w:id="286" w:author="Ericsson" w:date="2022-02-09T23:58:00Z">
              <w:r>
                <w:rPr>
                  <w:b/>
                  <w:lang w:val="en-US" w:eastAsia="zh-CN"/>
                </w:rPr>
                <w:t>Ericsson</w:t>
              </w:r>
            </w:ins>
          </w:p>
        </w:tc>
        <w:tc>
          <w:tcPr>
            <w:tcW w:w="2124" w:type="dxa"/>
          </w:tcPr>
          <w:p w14:paraId="32838647" w14:textId="359D50BA" w:rsidR="00E572F5" w:rsidRDefault="00E572F5" w:rsidP="00E572F5">
            <w:pPr>
              <w:spacing w:after="0"/>
              <w:rPr>
                <w:ins w:id="287" w:author="Ericsson" w:date="2022-02-09T23:58:00Z"/>
                <w:bCs/>
                <w:lang w:eastAsia="zh-CN"/>
              </w:rPr>
            </w:pPr>
            <w:ins w:id="288" w:author="Ericsson" w:date="2022-02-09T23:58:00Z">
              <w:r>
                <w:rPr>
                  <w:b/>
                  <w:lang w:eastAsia="zh-CN"/>
                </w:rPr>
                <w:t>ACK</w:t>
              </w:r>
            </w:ins>
          </w:p>
        </w:tc>
        <w:tc>
          <w:tcPr>
            <w:tcW w:w="10030" w:type="dxa"/>
          </w:tcPr>
          <w:p w14:paraId="7AC31872" w14:textId="6F2EC86F" w:rsidR="00E572F5" w:rsidRDefault="00E572F5" w:rsidP="00E572F5">
            <w:pPr>
              <w:spacing w:after="0"/>
              <w:rPr>
                <w:ins w:id="289" w:author="Ericsson" w:date="2022-02-09T23:58:00Z"/>
                <w:bCs/>
                <w:lang w:val="en-US" w:eastAsia="zh-CN"/>
              </w:rPr>
            </w:pPr>
            <w:ins w:id="290"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291"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w:t>
      </w:r>
      <w:proofErr w:type="spellStart"/>
      <w:r>
        <w:rPr>
          <w:b/>
          <w:i/>
        </w:rPr>
        <w:t>Config</w:t>
      </w:r>
      <w:proofErr w:type="spellEnd"/>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292" w:author="Ericsson" w:date="2022-02-09T23:58:00Z"/>
        </w:trPr>
        <w:tc>
          <w:tcPr>
            <w:tcW w:w="2124" w:type="dxa"/>
          </w:tcPr>
          <w:p w14:paraId="09BE965D" w14:textId="490CD44B" w:rsidR="00C44647" w:rsidRDefault="00C44647" w:rsidP="00C44647">
            <w:pPr>
              <w:spacing w:after="0"/>
              <w:rPr>
                <w:ins w:id="293" w:author="Ericsson" w:date="2022-02-09T23:58:00Z"/>
                <w:lang w:val="en-US" w:eastAsia="zh-CN"/>
              </w:rPr>
            </w:pPr>
            <w:ins w:id="294" w:author="Ericsson" w:date="2022-02-09T23:59:00Z">
              <w:r>
                <w:rPr>
                  <w:lang w:val="en-US" w:eastAsia="zh-CN"/>
                </w:rPr>
                <w:t>Ericsson</w:t>
              </w:r>
            </w:ins>
          </w:p>
        </w:tc>
        <w:tc>
          <w:tcPr>
            <w:tcW w:w="2124" w:type="dxa"/>
          </w:tcPr>
          <w:p w14:paraId="6F9B2B4C" w14:textId="0C392B93" w:rsidR="00C44647" w:rsidRDefault="00C44647" w:rsidP="00C44647">
            <w:pPr>
              <w:spacing w:after="0"/>
              <w:rPr>
                <w:ins w:id="295" w:author="Ericsson" w:date="2022-02-09T23:58:00Z"/>
                <w:lang w:val="en-US" w:eastAsia="zh-CN"/>
              </w:rPr>
            </w:pPr>
            <w:ins w:id="296" w:author="Ericsson" w:date="2022-02-09T23:59:00Z">
              <w:r>
                <w:rPr>
                  <w:lang w:val="en-US" w:eastAsia="zh-CN"/>
                </w:rPr>
                <w:t>2</w:t>
              </w:r>
            </w:ins>
          </w:p>
        </w:tc>
        <w:tc>
          <w:tcPr>
            <w:tcW w:w="10030" w:type="dxa"/>
          </w:tcPr>
          <w:p w14:paraId="2ED907AF" w14:textId="08495037" w:rsidR="00C44647" w:rsidRDefault="00C44647" w:rsidP="00C44647">
            <w:pPr>
              <w:spacing w:after="0"/>
              <w:rPr>
                <w:ins w:id="297" w:author="Ericsson" w:date="2022-02-09T23:58:00Z"/>
                <w:lang w:eastAsia="zh-CN"/>
              </w:rPr>
            </w:pPr>
            <w:proofErr w:type="gramStart"/>
            <w:ins w:id="298" w:author="Ericsson" w:date="2022-02-09T23:59:00Z">
              <w:r w:rsidRPr="00BB0D18">
                <w:rPr>
                  <w:b/>
                  <w:lang w:eastAsia="zh-CN"/>
                </w:rPr>
                <w:t>option</w:t>
              </w:r>
              <w:proofErr w:type="gramEnd"/>
              <w:r w:rsidRPr="00BB0D18">
                <w:rPr>
                  <w:b/>
                  <w:lang w:eastAsia="zh-CN"/>
                </w:rPr>
                <w:t xml:space="preserve">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299" w:author="OPPO (Qianxi)" w:date="2022-02-07T17:29:00Z"/>
          <w:b/>
        </w:rPr>
      </w:pPr>
      <w:commentRangeStart w:id="300"/>
      <w:ins w:id="301" w:author="OPPO (Qianxi)" w:date="2022-02-07T17:28:00Z">
        <w:r>
          <w:rPr>
            <w:rFonts w:hint="eastAsia"/>
            <w:b/>
            <w:lang w:eastAsia="zh-CN"/>
          </w:rPr>
          <w:t>Q</w:t>
        </w:r>
        <w:r>
          <w:rPr>
            <w:b/>
            <w:lang w:eastAsia="zh-CN"/>
          </w:rPr>
          <w:t>2.3.2-</w:t>
        </w:r>
      </w:ins>
      <w:ins w:id="302" w:author="OPPO (Qianxi)" w:date="2022-02-07T17:29:00Z">
        <w:r>
          <w:rPr>
            <w:b/>
            <w:lang w:eastAsia="zh-CN"/>
          </w:rPr>
          <w:t>3b</w:t>
        </w:r>
      </w:ins>
      <w:ins w:id="303" w:author="OPPO (Qianxi)" w:date="2022-02-07T17:28:00Z">
        <w:r>
          <w:rPr>
            <w:b/>
            <w:lang w:eastAsia="zh-CN"/>
          </w:rPr>
          <w:t xml:space="preserve"> </w:t>
        </w:r>
        <w:r>
          <w:rPr>
            <w:b/>
          </w:rPr>
          <w:t>(new issue)</w:t>
        </w:r>
        <w:r>
          <w:rPr>
            <w:b/>
            <w:lang w:eastAsia="zh-CN"/>
          </w:rPr>
          <w:t xml:space="preserve">: </w:t>
        </w:r>
      </w:ins>
      <w:ins w:id="304" w:author="OPPO (Qianxi)" w:date="2022-02-07T17:29:00Z">
        <w:r>
          <w:rPr>
            <w:b/>
            <w:lang w:eastAsia="zh-CN"/>
          </w:rPr>
          <w:t>In case one answer</w:t>
        </w:r>
      </w:ins>
      <w:ins w:id="305" w:author="OPPO (Qianxi)" w:date="2022-02-07T17:30:00Z">
        <w:r>
          <w:rPr>
            <w:b/>
            <w:lang w:eastAsia="zh-CN"/>
          </w:rPr>
          <w:t>s</w:t>
        </w:r>
      </w:ins>
      <w:ins w:id="306"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07"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ins>
      <w:ins w:id="308"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09" w:author="OPPO (Qianxi)" w:date="2022-02-07T17:29:00Z"/>
          <w:b/>
          <w:lang w:eastAsia="zh-CN"/>
        </w:rPr>
      </w:pPr>
      <w:ins w:id="310" w:author="OPPO (Qianxi)" w:date="2022-02-07T17:29:00Z">
        <w:r>
          <w:rPr>
            <w:b/>
            <w:lang w:eastAsia="zh-CN"/>
          </w:rPr>
          <w:t>Option-1: at the first symbol after end of PSFCH resource;</w:t>
        </w:r>
      </w:ins>
    </w:p>
    <w:p w14:paraId="112C8AE3" w14:textId="77777777" w:rsidR="00B074B9" w:rsidRDefault="00BD4530">
      <w:pPr>
        <w:rPr>
          <w:ins w:id="311" w:author="OPPO (Qianxi)" w:date="2022-02-07T17:29:00Z"/>
          <w:b/>
          <w:lang w:eastAsia="zh-CN"/>
        </w:rPr>
      </w:pPr>
      <w:ins w:id="312" w:author="OPPO (Qianxi)" w:date="2022-02-07T17:29:00Z">
        <w:r>
          <w:rPr>
            <w:b/>
            <w:lang w:eastAsia="zh-CN"/>
          </w:rPr>
          <w:t>Option-2: at the first symbol after end of PDCCH resource;</w:t>
        </w:r>
      </w:ins>
      <w:commentRangeEnd w:id="300"/>
      <w:r>
        <w:rPr>
          <w:rStyle w:val="af4"/>
        </w:rPr>
        <w:commentReference w:id="300"/>
      </w:r>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13" w:author="Ericsson" w:date="2022-02-09T23:59:00Z"/>
        </w:trPr>
        <w:tc>
          <w:tcPr>
            <w:tcW w:w="2124" w:type="dxa"/>
          </w:tcPr>
          <w:p w14:paraId="604BFED0" w14:textId="510229BB" w:rsidR="002C2E30" w:rsidRDefault="002C2E30" w:rsidP="002C2E30">
            <w:pPr>
              <w:spacing w:after="0"/>
              <w:rPr>
                <w:ins w:id="314" w:author="Ericsson" w:date="2022-02-09T23:59:00Z"/>
                <w:lang w:val="en-US" w:eastAsia="zh-CN"/>
              </w:rPr>
            </w:pPr>
            <w:ins w:id="315" w:author="Ericsson" w:date="2022-02-09T23:59:00Z">
              <w:r>
                <w:rPr>
                  <w:lang w:val="en-US" w:eastAsia="zh-CN"/>
                </w:rPr>
                <w:lastRenderedPageBreak/>
                <w:t>Ericsson</w:t>
              </w:r>
            </w:ins>
          </w:p>
        </w:tc>
        <w:tc>
          <w:tcPr>
            <w:tcW w:w="2124" w:type="dxa"/>
          </w:tcPr>
          <w:p w14:paraId="5E7B60AE" w14:textId="5B07DBB3" w:rsidR="002C2E30" w:rsidRDefault="002C2E30" w:rsidP="002C2E30">
            <w:pPr>
              <w:spacing w:after="0"/>
              <w:rPr>
                <w:ins w:id="316" w:author="Ericsson" w:date="2022-02-09T23:59:00Z"/>
                <w:lang w:val="en-US" w:eastAsia="zh-CN"/>
              </w:rPr>
            </w:pPr>
            <w:ins w:id="317"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18" w:author="Ericsson" w:date="2022-02-09T23:59:00Z"/>
                <w:lang w:eastAsia="zh-CN"/>
              </w:rPr>
            </w:pPr>
            <w:proofErr w:type="gramStart"/>
            <w:ins w:id="319" w:author="Ericsson" w:date="2022-02-09T23:59:00Z">
              <w:r w:rsidRPr="00BB0D18">
                <w:rPr>
                  <w:b/>
                  <w:lang w:eastAsia="zh-CN"/>
                </w:rPr>
                <w:t>option</w:t>
              </w:r>
              <w:proofErr w:type="gramEnd"/>
              <w:r w:rsidRPr="00BB0D18">
                <w:rPr>
                  <w:b/>
                  <w:lang w:eastAsia="zh-CN"/>
                </w:rPr>
                <w:t xml:space="preserve">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proofErr w:type="spellStart"/>
            <w:r>
              <w:rPr>
                <w:rFonts w:ascii="Arial" w:eastAsia="Times New Roman" w:hAnsi="Arial" w:cs="Arial"/>
                <w:color w:val="000000"/>
                <w:sz w:val="16"/>
                <w:szCs w:val="16"/>
                <w:highlight w:val="yellow"/>
              </w:rPr>
              <w:t>prefilters</w:t>
            </w:r>
            <w:proofErr w:type="spellEnd"/>
            <w:r>
              <w:rPr>
                <w:rFonts w:ascii="Arial" w:eastAsia="Times New Roman" w:hAnsi="Arial" w:cs="Arial"/>
                <w:color w:val="000000"/>
                <w:sz w:val="16"/>
                <w:szCs w:val="16"/>
                <w:highlight w:val="yellow"/>
              </w:rPr>
              <w:t xml:space="preserve">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 xml:space="preserve">up to </w:t>
            </w:r>
            <w:proofErr w:type="spellStart"/>
            <w:r>
              <w:rPr>
                <w:rFonts w:ascii="Arial" w:eastAsia="Times New Roman" w:hAnsi="Arial" w:cs="Arial"/>
                <w:color w:val="000000"/>
                <w:sz w:val="16"/>
                <w:szCs w:val="16"/>
                <w:highlight w:val="yellow"/>
              </w:rPr>
              <w:t>Tx</w:t>
            </w:r>
            <w:proofErr w:type="spellEnd"/>
            <w:r>
              <w:rPr>
                <w:rFonts w:ascii="Arial" w:eastAsia="Times New Roman" w:hAnsi="Arial" w:cs="Arial"/>
                <w:color w:val="000000"/>
                <w:sz w:val="16"/>
                <w:szCs w:val="16"/>
                <w:highlight w:val="yellow"/>
              </w:rPr>
              <w:t xml:space="preserve"> UE </w:t>
            </w:r>
            <w:proofErr w:type="gramStart"/>
            <w:r>
              <w:rPr>
                <w:rFonts w:ascii="Arial" w:eastAsia="Times New Roman" w:hAnsi="Arial" w:cs="Arial"/>
                <w:color w:val="000000"/>
                <w:sz w:val="16"/>
                <w:szCs w:val="16"/>
                <w:highlight w:val="yellow"/>
              </w:rPr>
              <w:t>implementation</w:t>
            </w:r>
            <w:r>
              <w:rPr>
                <w:rFonts w:ascii="Arial" w:eastAsia="Times New Roman" w:hAnsi="Arial" w:cs="Arial"/>
                <w:color w:val="000000"/>
                <w:sz w:val="16"/>
                <w:szCs w:val="16"/>
              </w:rPr>
              <w:t>.</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w:t>
            </w:r>
            <w:proofErr w:type="spellStart"/>
            <w:r>
              <w:rPr>
                <w:rFonts w:ascii="Arial" w:eastAsia="Times New Roman" w:hAnsi="Arial" w:cs="Arial"/>
                <w:color w:val="000000"/>
                <w:sz w:val="16"/>
                <w:szCs w:val="16"/>
                <w:highlight w:val="yellow"/>
              </w:rPr>
              <w:t>groupcast</w:t>
            </w:r>
            <w:proofErr w:type="spellEnd"/>
            <w:r>
              <w:rPr>
                <w:rFonts w:ascii="Arial" w:eastAsia="Times New Roman" w:hAnsi="Arial" w:cs="Arial"/>
                <w:color w:val="000000"/>
                <w:sz w:val="16"/>
                <w:szCs w:val="16"/>
                <w:highlight w:val="yellow"/>
              </w:rPr>
              <w:t xml:space="preserve">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xml:space="preserve">) </w:t>
      </w:r>
      <w:proofErr w:type="gramStart"/>
      <w:r>
        <w:rPr>
          <w:lang w:eastAsia="zh-CN"/>
        </w:rPr>
        <w:t>further</w:t>
      </w:r>
      <w:proofErr w:type="gramEnd"/>
      <w:r>
        <w:rPr>
          <w:lang w:eastAsia="zh-CN"/>
        </w:rPr>
        <w:t xml:space="preserve">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20" w:author="Ericsson" w:date="2022-02-09T23:59:00Z"/>
        </w:trPr>
        <w:tc>
          <w:tcPr>
            <w:tcW w:w="2124" w:type="dxa"/>
          </w:tcPr>
          <w:p w14:paraId="7645F996" w14:textId="6F004D2D" w:rsidR="00EC1186" w:rsidRDefault="00EC1186" w:rsidP="00EC1186">
            <w:pPr>
              <w:spacing w:after="0"/>
              <w:rPr>
                <w:ins w:id="321" w:author="Ericsson" w:date="2022-02-09T23:59:00Z"/>
                <w:bCs/>
                <w:lang w:val="en-US" w:eastAsia="zh-CN"/>
              </w:rPr>
            </w:pPr>
            <w:ins w:id="322" w:author="Ericsson" w:date="2022-02-09T23:59:00Z">
              <w:r>
                <w:rPr>
                  <w:b/>
                  <w:lang w:val="en-US" w:eastAsia="zh-CN"/>
                </w:rPr>
                <w:t>Ericsson</w:t>
              </w:r>
            </w:ins>
          </w:p>
        </w:tc>
        <w:tc>
          <w:tcPr>
            <w:tcW w:w="2124" w:type="dxa"/>
          </w:tcPr>
          <w:p w14:paraId="7584F41D" w14:textId="799DAE8E" w:rsidR="00EC1186" w:rsidRDefault="00EC1186" w:rsidP="00EC1186">
            <w:pPr>
              <w:spacing w:after="0"/>
              <w:rPr>
                <w:ins w:id="323" w:author="Ericsson" w:date="2022-02-09T23:59:00Z"/>
                <w:bCs/>
                <w:lang w:val="en-US" w:eastAsia="zh-CN"/>
              </w:rPr>
            </w:pPr>
            <w:ins w:id="324"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25" w:author="Ericsson" w:date="2022-02-09T23:59:00Z"/>
                <w:bCs/>
                <w:lang w:eastAsia="zh-CN"/>
              </w:rPr>
            </w:pPr>
          </w:p>
        </w:tc>
      </w:tr>
      <w:tr w:rsidR="002F17B5" w14:paraId="6787A20F" w14:textId="77777777">
        <w:trPr>
          <w:ins w:id="326" w:author="赵毅男(Zhao YiNan)" w:date="2022-02-10T08:26:00Z"/>
        </w:trPr>
        <w:tc>
          <w:tcPr>
            <w:tcW w:w="2124" w:type="dxa"/>
          </w:tcPr>
          <w:p w14:paraId="1D272DFD" w14:textId="76E5923E" w:rsidR="002F17B5" w:rsidRDefault="002F17B5" w:rsidP="002F17B5">
            <w:pPr>
              <w:spacing w:after="0"/>
              <w:rPr>
                <w:ins w:id="327" w:author="赵毅男(Zhao YiNan)" w:date="2022-02-10T08:26:00Z"/>
                <w:b/>
                <w:lang w:val="en-US" w:eastAsia="zh-CN"/>
              </w:rPr>
            </w:pPr>
            <w:ins w:id="328" w:author="赵毅男(Zhao YiNan)" w:date="2022-02-10T08:26:00Z">
              <w:r>
                <w:rPr>
                  <w:lang w:eastAsia="zh-CN"/>
                </w:rPr>
                <w:t>Sharp</w:t>
              </w:r>
            </w:ins>
          </w:p>
        </w:tc>
        <w:tc>
          <w:tcPr>
            <w:tcW w:w="2124" w:type="dxa"/>
          </w:tcPr>
          <w:p w14:paraId="031BFB8F" w14:textId="602840CB" w:rsidR="002F17B5" w:rsidRDefault="002F17B5" w:rsidP="002F17B5">
            <w:pPr>
              <w:spacing w:after="0"/>
              <w:rPr>
                <w:ins w:id="329" w:author="赵毅男(Zhao YiNan)" w:date="2022-02-10T08:26:00Z"/>
                <w:b/>
                <w:lang w:val="en-US" w:eastAsia="zh-CN"/>
              </w:rPr>
            </w:pPr>
            <w:ins w:id="330"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31" w:author="赵毅男(Zhao YiNan)" w:date="2022-02-10T08:26: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32" w:author="Ericsson" w:date="2022-02-09T23:59:00Z"/>
        </w:trPr>
        <w:tc>
          <w:tcPr>
            <w:tcW w:w="2124" w:type="dxa"/>
          </w:tcPr>
          <w:p w14:paraId="4E2C5698" w14:textId="65B61DDA" w:rsidR="002E54B2" w:rsidRDefault="002E54B2" w:rsidP="002E54B2">
            <w:pPr>
              <w:spacing w:after="0"/>
              <w:rPr>
                <w:ins w:id="333" w:author="Ericsson" w:date="2022-02-09T23:59:00Z"/>
                <w:bCs/>
                <w:lang w:val="en-US" w:eastAsia="zh-CN"/>
              </w:rPr>
            </w:pPr>
            <w:ins w:id="334" w:author="Ericsson" w:date="2022-02-09T23:59:00Z">
              <w:r>
                <w:rPr>
                  <w:b/>
                  <w:lang w:val="en-US" w:eastAsia="zh-CN"/>
                </w:rPr>
                <w:t>Ericsson</w:t>
              </w:r>
            </w:ins>
          </w:p>
        </w:tc>
        <w:tc>
          <w:tcPr>
            <w:tcW w:w="2124" w:type="dxa"/>
          </w:tcPr>
          <w:p w14:paraId="1602EBA6" w14:textId="16A419BA" w:rsidR="002E54B2" w:rsidRDefault="002E54B2" w:rsidP="002E54B2">
            <w:pPr>
              <w:spacing w:after="0"/>
              <w:rPr>
                <w:ins w:id="335" w:author="Ericsson" w:date="2022-02-09T23:59:00Z"/>
                <w:bCs/>
                <w:lang w:eastAsia="zh-CN"/>
              </w:rPr>
            </w:pPr>
            <w:ins w:id="336"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37" w:author="Ericsson" w:date="2022-02-09T23:59:00Z"/>
                <w:b/>
                <w:lang w:eastAsia="zh-CN"/>
              </w:rPr>
            </w:pPr>
            <w:ins w:id="338"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39" w:author="Ericsson" w:date="2022-02-09T23:59:00Z"/>
                <w:b/>
                <w:lang w:eastAsia="zh-CN"/>
              </w:rPr>
            </w:pPr>
            <w:ins w:id="340"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41" w:author="Ericsson" w:date="2022-02-09T23:59:00Z"/>
                <w:bCs/>
                <w:lang w:eastAsia="zh-CN"/>
              </w:rPr>
            </w:pPr>
          </w:p>
        </w:tc>
      </w:tr>
      <w:tr w:rsidR="002F17B5" w14:paraId="47B3C786" w14:textId="77777777">
        <w:trPr>
          <w:ins w:id="342" w:author="赵毅男(Zhao YiNan)" w:date="2022-02-10T08:26:00Z"/>
        </w:trPr>
        <w:tc>
          <w:tcPr>
            <w:tcW w:w="2124" w:type="dxa"/>
          </w:tcPr>
          <w:p w14:paraId="5FC4EF9A" w14:textId="22E0D5E9" w:rsidR="002F17B5" w:rsidRDefault="002F17B5" w:rsidP="002F17B5">
            <w:pPr>
              <w:spacing w:after="0"/>
              <w:rPr>
                <w:ins w:id="343" w:author="赵毅男(Zhao YiNan)" w:date="2022-02-10T08:26:00Z"/>
                <w:b/>
                <w:lang w:val="en-US" w:eastAsia="zh-CN"/>
              </w:rPr>
            </w:pPr>
            <w:ins w:id="344" w:author="赵毅男(Zhao YiNan)" w:date="2022-02-10T08:26:00Z">
              <w:r>
                <w:rPr>
                  <w:lang w:eastAsia="zh-CN"/>
                </w:rPr>
                <w:t>Sharp</w:t>
              </w:r>
            </w:ins>
          </w:p>
        </w:tc>
        <w:tc>
          <w:tcPr>
            <w:tcW w:w="2124" w:type="dxa"/>
          </w:tcPr>
          <w:p w14:paraId="2128C7C1" w14:textId="267B0A96" w:rsidR="002F17B5" w:rsidRDefault="002F17B5" w:rsidP="002F17B5">
            <w:pPr>
              <w:spacing w:after="0"/>
              <w:rPr>
                <w:ins w:id="345" w:author="赵毅男(Zhao YiNan)" w:date="2022-02-10T08:26:00Z"/>
                <w:b/>
                <w:lang w:eastAsia="zh-CN"/>
              </w:rPr>
            </w:pPr>
            <w:ins w:id="346"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47"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w:t>
            </w:r>
            <w:r>
              <w:rPr>
                <w:rFonts w:ascii="Arial" w:eastAsia="Times New Roman" w:hAnsi="Arial" w:cs="Arial"/>
                <w:color w:val="000000"/>
                <w:sz w:val="16"/>
                <w:szCs w:val="16"/>
              </w:rPr>
              <w:lastRenderedPageBreak/>
              <w:t xml:space="preserve">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Assuming that the announced periodic transmissions of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is considered as the SL DRX active time of the Rx UE, the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w:t>
            </w:r>
            <w:proofErr w:type="spellStart"/>
            <w:r>
              <w:rPr>
                <w:rFonts w:ascii="Arial" w:eastAsia="Times New Roman" w:hAnsi="Arial" w:cs="Arial"/>
                <w:color w:val="000000"/>
                <w:sz w:val="16"/>
                <w:szCs w:val="16"/>
                <w:highlight w:val="green"/>
              </w:rPr>
              <w:t>groupcast</w:t>
            </w:r>
            <w:proofErr w:type="spellEnd"/>
            <w:r>
              <w:rPr>
                <w:rFonts w:ascii="Arial" w:eastAsia="Times New Roman" w:hAnsi="Arial" w:cs="Arial"/>
                <w:color w:val="000000"/>
                <w:sz w:val="16"/>
                <w:szCs w:val="16"/>
                <w:highlight w:val="green"/>
              </w:rPr>
              <w:t xml:space="preserve">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w:t>
            </w:r>
            <w:proofErr w:type="spellStart"/>
            <w:r>
              <w:rPr>
                <w:rFonts w:ascii="Arial" w:eastAsia="Times New Roman" w:hAnsi="Arial" w:cs="Arial"/>
                <w:color w:val="000000"/>
                <w:sz w:val="16"/>
                <w:szCs w:val="16"/>
                <w:highlight w:val="green"/>
              </w:rPr>
              <w:t>groupcast</w:t>
            </w:r>
            <w:proofErr w:type="spellEnd"/>
            <w:r>
              <w:rPr>
                <w:rFonts w:ascii="Arial" w:eastAsia="Times New Roman" w:hAnsi="Arial" w:cs="Arial"/>
                <w:color w:val="000000"/>
                <w:sz w:val="16"/>
                <w:szCs w:val="16"/>
                <w:highlight w:val="green"/>
              </w:rPr>
              <w:t xml:space="preserve">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proofErr w:type="spellStart"/>
            <w:r>
              <w:rPr>
                <w:rFonts w:ascii="Arial" w:eastAsia="Times New Roman" w:hAnsi="Arial" w:cs="Arial"/>
                <w:color w:val="000000"/>
                <w:sz w:val="16"/>
                <w:szCs w:val="16"/>
                <w:highlight w:val="green"/>
              </w:rPr>
              <w:t>groupcast</w:t>
            </w:r>
            <w:proofErr w:type="spellEnd"/>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w:t>
            </w:r>
            <w:proofErr w:type="spellStart"/>
            <w:r>
              <w:rPr>
                <w:rFonts w:ascii="Arial" w:eastAsia="Times New Roman" w:hAnsi="Arial" w:cs="Arial"/>
                <w:color w:val="000000"/>
                <w:sz w:val="16"/>
                <w:szCs w:val="16"/>
              </w:rPr>
              <w:t>groupcast</w:t>
            </w:r>
            <w:proofErr w:type="spellEnd"/>
            <w:r>
              <w:rPr>
                <w:rFonts w:ascii="Arial" w:eastAsia="Times New Roman" w:hAnsi="Arial" w:cs="Arial"/>
                <w:color w:val="000000"/>
                <w:sz w:val="16"/>
                <w:szCs w:val="16"/>
              </w:rPr>
              <w:t xml:space="preserve">,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proofErr w:type="spellStart"/>
            <w:r>
              <w:rPr>
                <w:rFonts w:hint="eastAsia"/>
                <w:lang w:eastAsia="zh-CN"/>
              </w:rPr>
              <w:t>G</w:t>
            </w:r>
            <w:r>
              <w:rPr>
                <w:lang w:eastAsia="zh-CN"/>
              </w:rPr>
              <w:t>roupcast</w:t>
            </w:r>
            <w:proofErr w:type="spellEnd"/>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lastRenderedPageBreak/>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lastRenderedPageBreak/>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lastRenderedPageBreak/>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lastRenderedPageBreak/>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lastRenderedPageBreak/>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 xml:space="preserve">Where the bullet </w:t>
      </w:r>
      <w:proofErr w:type="gramStart"/>
      <w:r>
        <w:rPr>
          <w:lang w:eastAsia="zh-CN"/>
        </w:rPr>
        <w:t>with ??</w:t>
      </w:r>
      <w:proofErr w:type="gramEnd"/>
      <w:r>
        <w:rPr>
          <w:lang w:eastAsia="zh-CN"/>
        </w:rPr>
        <w:t xml:space="preserve"> </w:t>
      </w:r>
      <w:proofErr w:type="gramStart"/>
      <w:r>
        <w:rPr>
          <w:lang w:eastAsia="zh-CN"/>
        </w:rPr>
        <w:t>are</w:t>
      </w:r>
      <w:proofErr w:type="gramEnd"/>
      <w:r>
        <w:rPr>
          <w:lang w:eastAsia="zh-CN"/>
        </w:rPr>
        <w:t xml:space="preserv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 xml:space="preserve">Proposal 16: RAN2 should further discuss the options below for the </w:t>
      </w:r>
      <w:proofErr w:type="spellStart"/>
      <w:r>
        <w:t>Tx</w:t>
      </w:r>
      <w:proofErr w:type="spellEnd"/>
      <w:r>
        <w:t xml:space="preserve">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 xml:space="preserve">Proposal 17: RAN2 should further discuss the options below for the </w:t>
      </w:r>
      <w:proofErr w:type="spellStart"/>
      <w:r>
        <w:t>Tx</w:t>
      </w:r>
      <w:proofErr w:type="spellEnd"/>
      <w:r>
        <w:t xml:space="preserve">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lastRenderedPageBreak/>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xml:space="preserve">) </w:t>
      </w:r>
      <w:proofErr w:type="gramStart"/>
      <w:r>
        <w:rPr>
          <w:lang w:eastAsia="zh-CN"/>
        </w:rPr>
        <w:t>further</w:t>
      </w:r>
      <w:proofErr w:type="gramEnd"/>
      <w:r>
        <w:rPr>
          <w:lang w:eastAsia="zh-CN"/>
        </w:rPr>
        <w:t xml:space="preserve">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proofErr w:type="gramStart"/>
      <w:r>
        <w:rPr>
          <w:color w:val="FF0000"/>
          <w:lang w:eastAsia="zh-CN"/>
        </w:rPr>
        <w:t>for</w:t>
      </w:r>
      <w:proofErr w:type="gramEnd"/>
      <w:r>
        <w:rPr>
          <w:color w:val="FF0000"/>
          <w:lang w:eastAsia="zh-CN"/>
        </w:rPr>
        <w:t xml:space="preserve">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xml:space="preserve">: If aiming at a brief capturing in normative text, what do you support to </w:t>
      </w:r>
      <w:proofErr w:type="gramStart"/>
      <w:r>
        <w:rPr>
          <w:b/>
          <w:lang w:eastAsia="zh-CN"/>
        </w:rPr>
        <w:t>capture ?</w:t>
      </w:r>
      <w:proofErr w:type="gramEnd"/>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48" w:author="Ericsson" w:date="2022-02-10T00:00:00Z"/>
        </w:trPr>
        <w:tc>
          <w:tcPr>
            <w:tcW w:w="2124" w:type="dxa"/>
          </w:tcPr>
          <w:p w14:paraId="665B71E0" w14:textId="42301778" w:rsidR="00FA1641" w:rsidRDefault="00FA1641" w:rsidP="00FA1641">
            <w:pPr>
              <w:spacing w:after="0"/>
              <w:rPr>
                <w:ins w:id="349" w:author="Ericsson" w:date="2022-02-10T00:00:00Z"/>
                <w:bCs/>
                <w:lang w:val="en-US" w:eastAsia="zh-CN"/>
              </w:rPr>
            </w:pPr>
            <w:ins w:id="350" w:author="Ericsson" w:date="2022-02-10T00:00:00Z">
              <w:r>
                <w:rPr>
                  <w:b/>
                  <w:lang w:val="en-US" w:eastAsia="zh-CN"/>
                </w:rPr>
                <w:t>Ericson</w:t>
              </w:r>
            </w:ins>
          </w:p>
        </w:tc>
        <w:tc>
          <w:tcPr>
            <w:tcW w:w="2124" w:type="dxa"/>
          </w:tcPr>
          <w:p w14:paraId="5D2C9A01" w14:textId="4A01202C" w:rsidR="00FA1641" w:rsidRDefault="00FA1641" w:rsidP="00FA1641">
            <w:pPr>
              <w:spacing w:after="0"/>
              <w:rPr>
                <w:ins w:id="351" w:author="Ericsson" w:date="2022-02-10T00:00:00Z"/>
                <w:bCs/>
                <w:lang w:val="en-US" w:eastAsia="zh-CN"/>
              </w:rPr>
            </w:pPr>
            <w:ins w:id="352"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353" w:author="Ericsson" w:date="2022-02-10T00:00:00Z"/>
                <w:lang w:eastAsia="zh-CN"/>
              </w:rPr>
            </w:pPr>
            <w:ins w:id="354"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355" w:author="Ericsson" w:date="2022-02-10T00:00:00Z"/>
                <w:rFonts w:ascii="Arial" w:hAnsi="Arial" w:cs="Arial"/>
                <w:bCs/>
                <w:color w:val="000000"/>
                <w:sz w:val="16"/>
                <w:szCs w:val="16"/>
                <w:lang w:val="en-US" w:eastAsia="zh-CN"/>
              </w:rPr>
            </w:pPr>
          </w:p>
        </w:tc>
      </w:tr>
      <w:tr w:rsidR="002F17B5" w14:paraId="59A0052F" w14:textId="77777777">
        <w:trPr>
          <w:ins w:id="356" w:author="赵毅男(Zhao YiNan)" w:date="2022-02-10T08:26:00Z"/>
        </w:trPr>
        <w:tc>
          <w:tcPr>
            <w:tcW w:w="2124" w:type="dxa"/>
          </w:tcPr>
          <w:p w14:paraId="58E4C776" w14:textId="07DAF148" w:rsidR="002F17B5" w:rsidRDefault="002F17B5" w:rsidP="002F17B5">
            <w:pPr>
              <w:spacing w:after="0"/>
              <w:rPr>
                <w:ins w:id="357" w:author="赵毅男(Zhao YiNan)" w:date="2022-02-10T08:26:00Z"/>
                <w:b/>
                <w:lang w:val="en-US" w:eastAsia="zh-CN"/>
              </w:rPr>
            </w:pPr>
            <w:ins w:id="358" w:author="赵毅男(Zhao YiNan)" w:date="2022-02-10T08:27:00Z">
              <w:r>
                <w:rPr>
                  <w:lang w:eastAsia="zh-CN"/>
                </w:rPr>
                <w:t>Sharp</w:t>
              </w:r>
            </w:ins>
          </w:p>
        </w:tc>
        <w:tc>
          <w:tcPr>
            <w:tcW w:w="2124" w:type="dxa"/>
          </w:tcPr>
          <w:p w14:paraId="5BC4E563" w14:textId="75671724" w:rsidR="002F17B5" w:rsidRDefault="002F17B5" w:rsidP="002F17B5">
            <w:pPr>
              <w:spacing w:after="0"/>
              <w:rPr>
                <w:ins w:id="359" w:author="赵毅男(Zhao YiNan)" w:date="2022-02-10T08:26:00Z"/>
                <w:b/>
                <w:lang w:val="en-US" w:eastAsia="zh-CN"/>
              </w:rPr>
            </w:pPr>
            <w:ins w:id="360" w:author="赵毅男(Zhao YiNan)" w:date="2022-02-10T08:27:00Z">
              <w:r>
                <w:rPr>
                  <w:lang w:eastAsia="zh-CN"/>
                </w:rPr>
                <w:t>Option 2</w:t>
              </w:r>
            </w:ins>
          </w:p>
        </w:tc>
        <w:tc>
          <w:tcPr>
            <w:tcW w:w="10030" w:type="dxa"/>
          </w:tcPr>
          <w:p w14:paraId="2BA0F9E8" w14:textId="77777777" w:rsidR="002F17B5" w:rsidRPr="008B0EB4" w:rsidRDefault="002F17B5" w:rsidP="002F17B5">
            <w:pPr>
              <w:spacing w:beforeLines="50" w:before="120"/>
              <w:rPr>
                <w:ins w:id="361" w:author="赵毅男(Zhao YiNan)" w:date="2022-02-10T08:26:00Z"/>
                <w:lang w:eastAsia="zh-CN"/>
              </w:rPr>
            </w:pPr>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proofErr w:type="gramStart"/>
            <w:r>
              <w:rPr>
                <w:lang w:eastAsia="zh-CN"/>
              </w:rPr>
              <w:t>considering</w:t>
            </w:r>
            <w:proofErr w:type="gramEnd"/>
            <w:r>
              <w:rPr>
                <w:lang w:eastAsia="zh-CN"/>
              </w:rPr>
              <w:t xml:space="preserve">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lastRenderedPageBreak/>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362" w:author="Ericsson" w:date="2022-02-10T00:00:00Z"/>
        </w:trPr>
        <w:tc>
          <w:tcPr>
            <w:tcW w:w="2124" w:type="dxa"/>
          </w:tcPr>
          <w:p w14:paraId="6924B0BA" w14:textId="14772C6D" w:rsidR="0050136E" w:rsidRDefault="0050136E" w:rsidP="0050136E">
            <w:pPr>
              <w:spacing w:after="0"/>
              <w:rPr>
                <w:ins w:id="363" w:author="Ericsson" w:date="2022-02-10T00:00:00Z"/>
                <w:bCs/>
                <w:lang w:val="en-US" w:eastAsia="zh-CN"/>
              </w:rPr>
            </w:pPr>
            <w:ins w:id="364"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365" w:author="Ericsson" w:date="2022-02-10T00:00:00Z"/>
                <w:bCs/>
                <w:lang w:eastAsia="zh-CN"/>
              </w:rPr>
            </w:pPr>
            <w:ins w:id="366"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367" w:author="Ericsson" w:date="2022-02-10T00:00:00Z"/>
                <w:b/>
                <w:lang w:eastAsia="zh-CN"/>
              </w:rPr>
            </w:pPr>
            <w:proofErr w:type="gramStart"/>
            <w:ins w:id="368" w:author="Ericsson" w:date="2022-02-10T00:00:00Z">
              <w:r w:rsidRPr="008B0EB4">
                <w:rPr>
                  <w:b/>
                  <w:lang w:eastAsia="zh-CN"/>
                </w:rPr>
                <w:t>we</w:t>
              </w:r>
              <w:proofErr w:type="gramEnd"/>
              <w:r w:rsidRPr="008B0EB4">
                <w:rPr>
                  <w:b/>
                  <w:lang w:eastAsia="zh-CN"/>
                </w:rPr>
                <w:t xml:space="preserv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369" w:author="Ericsson" w:date="2022-02-10T00:00:00Z"/>
                <w:b/>
              </w:rPr>
            </w:pPr>
            <w:ins w:id="370"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371" w:author="Ericsson" w:date="2022-02-10T00:00:00Z"/>
                <w:b/>
              </w:rPr>
            </w:pPr>
            <w:ins w:id="372"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373" w:author="Ericsson" w:date="2022-02-10T00:00:00Z"/>
                <w:bCs/>
                <w:lang w:eastAsia="zh-CN"/>
              </w:rPr>
            </w:pPr>
            <w:ins w:id="374"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375" w:author="赵毅男(Zhao YiNan)" w:date="2022-02-10T08:27:00Z"/>
        </w:trPr>
        <w:tc>
          <w:tcPr>
            <w:tcW w:w="2124" w:type="dxa"/>
          </w:tcPr>
          <w:p w14:paraId="052E1379" w14:textId="2AE3FF3F" w:rsidR="002F17B5" w:rsidRDefault="002F17B5" w:rsidP="002F17B5">
            <w:pPr>
              <w:spacing w:after="0"/>
              <w:rPr>
                <w:ins w:id="376" w:author="赵毅男(Zhao YiNan)" w:date="2022-02-10T08:27:00Z"/>
                <w:b/>
                <w:lang w:val="en-US" w:eastAsia="zh-CN"/>
              </w:rPr>
            </w:pPr>
            <w:ins w:id="377" w:author="赵毅男(Zhao YiNan)" w:date="2022-02-10T08:27:00Z">
              <w:r>
                <w:rPr>
                  <w:lang w:eastAsia="zh-CN"/>
                </w:rPr>
                <w:t>Sharp</w:t>
              </w:r>
            </w:ins>
          </w:p>
        </w:tc>
        <w:tc>
          <w:tcPr>
            <w:tcW w:w="2124" w:type="dxa"/>
          </w:tcPr>
          <w:p w14:paraId="53ADBA8F" w14:textId="07C3D202" w:rsidR="002F17B5" w:rsidRDefault="002F17B5" w:rsidP="002F17B5">
            <w:pPr>
              <w:spacing w:after="0"/>
              <w:rPr>
                <w:ins w:id="378" w:author="赵毅男(Zhao YiNan)" w:date="2022-02-10T08:27:00Z"/>
                <w:b/>
                <w:lang w:eastAsia="zh-CN"/>
              </w:rPr>
            </w:pPr>
            <w:ins w:id="379"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380"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w:t>
            </w:r>
            <w:proofErr w:type="spellStart"/>
            <w:r>
              <w:rPr>
                <w:rFonts w:ascii="Arial" w:eastAsia="Times New Roman" w:hAnsi="Arial" w:cs="Arial"/>
                <w:color w:val="000000"/>
                <w:sz w:val="16"/>
                <w:szCs w:val="16"/>
              </w:rPr>
              <w:t>Tx</w:t>
            </w:r>
            <w:proofErr w:type="spellEnd"/>
            <w:r>
              <w:rPr>
                <w:rFonts w:ascii="Arial" w:eastAsia="Times New Roman" w:hAnsi="Arial" w:cs="Arial"/>
                <w:color w:val="000000"/>
                <w:sz w:val="16"/>
                <w:szCs w:val="16"/>
              </w:rPr>
              <w:t xml:space="preserve">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381" w:author="OPPO (Qianxi)" w:date="2022-01-30T18:24:00Z">
        <w:r>
          <w:rPr>
            <w:b/>
            <w:lang w:eastAsia="zh-CN"/>
          </w:rPr>
          <w:delText xml:space="preserve">be </w:delText>
        </w:r>
      </w:del>
      <w:r>
        <w:rPr>
          <w:b/>
          <w:lang w:eastAsia="zh-CN"/>
        </w:rPr>
        <w:t xml:space="preserve">not </w:t>
      </w:r>
      <w:ins w:id="382"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383" w:author="Ericsson" w:date="2022-02-10T00:00:00Z"/>
        </w:trPr>
        <w:tc>
          <w:tcPr>
            <w:tcW w:w="2124" w:type="dxa"/>
          </w:tcPr>
          <w:p w14:paraId="66AFD3CB" w14:textId="1EC4DE4A" w:rsidR="007D76D4" w:rsidRDefault="007D76D4" w:rsidP="007D76D4">
            <w:pPr>
              <w:spacing w:after="0"/>
              <w:rPr>
                <w:ins w:id="384" w:author="Ericsson" w:date="2022-02-10T00:00:00Z"/>
                <w:bCs/>
                <w:lang w:val="en-US" w:eastAsia="zh-CN"/>
              </w:rPr>
            </w:pPr>
            <w:ins w:id="385" w:author="Ericsson" w:date="2022-02-10T00:01:00Z">
              <w:r>
                <w:rPr>
                  <w:b/>
                  <w:lang w:val="en-US" w:eastAsia="zh-CN"/>
                </w:rPr>
                <w:t>Ericsson</w:t>
              </w:r>
            </w:ins>
          </w:p>
        </w:tc>
        <w:tc>
          <w:tcPr>
            <w:tcW w:w="2124" w:type="dxa"/>
          </w:tcPr>
          <w:p w14:paraId="025D120E" w14:textId="01907096" w:rsidR="007D76D4" w:rsidRDefault="007D76D4" w:rsidP="007D76D4">
            <w:pPr>
              <w:spacing w:after="0"/>
              <w:rPr>
                <w:ins w:id="386" w:author="Ericsson" w:date="2022-02-10T00:00:00Z"/>
                <w:bCs/>
                <w:lang w:val="en-US" w:eastAsia="zh-CN"/>
              </w:rPr>
            </w:pPr>
            <w:ins w:id="387"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388" w:author="Ericsson" w:date="2022-02-10T00:00:00Z"/>
                <w:bCs/>
                <w:lang w:val="en-US" w:eastAsia="zh-CN"/>
              </w:rPr>
            </w:pPr>
            <w:proofErr w:type="gramStart"/>
            <w:ins w:id="389" w:author="Ericsson" w:date="2022-02-10T00:01:00Z">
              <w:r w:rsidRPr="008B0EB4">
                <w:rPr>
                  <w:b/>
                  <w:lang w:eastAsia="zh-CN"/>
                </w:rPr>
                <w:t>while</w:t>
              </w:r>
              <w:proofErr w:type="gramEnd"/>
              <w:r w:rsidRPr="008B0EB4">
                <w:rPr>
                  <w:b/>
                  <w:lang w:eastAsia="zh-CN"/>
                </w:rPr>
                <w:t xml:space="preserve"> we see some value of this, we think any reasonable UE implementation will do it that way and therefore no need to specify it.</w:t>
              </w:r>
            </w:ins>
          </w:p>
        </w:tc>
      </w:tr>
      <w:tr w:rsidR="002F17B5" w14:paraId="00E4D145" w14:textId="77777777">
        <w:trPr>
          <w:ins w:id="390" w:author="赵毅男(Zhao YiNan)" w:date="2022-02-10T08:28:00Z"/>
        </w:trPr>
        <w:tc>
          <w:tcPr>
            <w:tcW w:w="2124" w:type="dxa"/>
          </w:tcPr>
          <w:p w14:paraId="3BBAD2E4" w14:textId="653CF897" w:rsidR="002F17B5" w:rsidRPr="002F17B5" w:rsidRDefault="002F17B5" w:rsidP="007D76D4">
            <w:pPr>
              <w:spacing w:after="0"/>
              <w:rPr>
                <w:ins w:id="391" w:author="赵毅男(Zhao YiNan)" w:date="2022-02-10T08:28:00Z"/>
                <w:lang w:val="en-US" w:eastAsia="zh-CN"/>
              </w:rPr>
            </w:pPr>
            <w:ins w:id="392"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393" w:author="赵毅男(Zhao YiNan)" w:date="2022-02-10T08:28:00Z"/>
                <w:lang w:val="en-US" w:eastAsia="zh-CN"/>
              </w:rPr>
            </w:pPr>
            <w:ins w:id="394"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395" w:author="赵毅男(Zhao YiNan)" w:date="2022-02-10T08:28:00Z"/>
                <w:lang w:eastAsia="zh-CN"/>
              </w:rPr>
            </w:pPr>
            <w:ins w:id="396"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397"/>
      <w:r>
        <w:rPr>
          <w:b/>
          <w:lang w:eastAsia="zh-CN"/>
        </w:rPr>
        <w:t>Q2.3.3-3b: If yes to 3a, is there a need to send LS to R1?</w:t>
      </w:r>
      <w:commentRangeEnd w:id="397"/>
      <w:r>
        <w:rPr>
          <w:rStyle w:val="af4"/>
        </w:rPr>
        <w:commentReference w:id="397"/>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398"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399"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00" w:author="Ericsson" w:date="2022-02-10T00:01:00Z"/>
        </w:trPr>
        <w:tc>
          <w:tcPr>
            <w:tcW w:w="2124" w:type="dxa"/>
          </w:tcPr>
          <w:p w14:paraId="0F4648E6" w14:textId="029E3DA4" w:rsidR="002F17B5" w:rsidRDefault="002F17B5" w:rsidP="002F17B5">
            <w:pPr>
              <w:spacing w:after="0"/>
              <w:rPr>
                <w:ins w:id="401" w:author="Ericsson" w:date="2022-02-10T00:01:00Z"/>
                <w:b/>
                <w:lang w:eastAsia="zh-CN"/>
              </w:rPr>
            </w:pPr>
            <w:ins w:id="402" w:author="赵毅男(Zhao YiNan)" w:date="2022-02-10T08:29:00Z">
              <w:r>
                <w:rPr>
                  <w:lang w:eastAsia="zh-CN"/>
                </w:rPr>
                <w:t>Sharp</w:t>
              </w:r>
            </w:ins>
          </w:p>
        </w:tc>
        <w:tc>
          <w:tcPr>
            <w:tcW w:w="2124" w:type="dxa"/>
          </w:tcPr>
          <w:p w14:paraId="16674D30" w14:textId="0BAF61D2" w:rsidR="002F17B5" w:rsidRDefault="002F17B5" w:rsidP="002F17B5">
            <w:pPr>
              <w:spacing w:after="0"/>
              <w:rPr>
                <w:ins w:id="403" w:author="Ericsson" w:date="2022-02-10T00:01:00Z"/>
                <w:lang w:val="en-US" w:eastAsia="zh-CN"/>
              </w:rPr>
            </w:pPr>
            <w:ins w:id="404" w:author="赵毅男(Zhao YiNan)" w:date="2022-02-10T08:29:00Z">
              <w:r>
                <w:rPr>
                  <w:lang w:eastAsia="zh-CN"/>
                </w:rPr>
                <w:t>Not send LS</w:t>
              </w:r>
            </w:ins>
          </w:p>
        </w:tc>
        <w:tc>
          <w:tcPr>
            <w:tcW w:w="10030" w:type="dxa"/>
          </w:tcPr>
          <w:p w14:paraId="1408F5AB" w14:textId="62487355" w:rsidR="002F17B5" w:rsidRDefault="002F17B5" w:rsidP="002F17B5">
            <w:pPr>
              <w:spacing w:after="0"/>
              <w:rPr>
                <w:ins w:id="405" w:author="Ericsson" w:date="2022-02-10T00:01:00Z"/>
                <w:lang w:eastAsia="zh-CN"/>
              </w:rPr>
            </w:pPr>
            <w:ins w:id="406"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lastRenderedPageBreak/>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lastRenderedPageBreak/>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lastRenderedPageBreak/>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07" w:author="Ericsson" w:date="2022-02-10T00:01:00Z"/>
        </w:trPr>
        <w:tc>
          <w:tcPr>
            <w:tcW w:w="2124" w:type="dxa"/>
          </w:tcPr>
          <w:p w14:paraId="0B543190" w14:textId="74E7C6CC" w:rsidR="00FD7BE4" w:rsidRDefault="00FD7BE4" w:rsidP="00FD7BE4">
            <w:pPr>
              <w:spacing w:after="0"/>
              <w:rPr>
                <w:ins w:id="408" w:author="Ericsson" w:date="2022-02-10T00:01:00Z"/>
                <w:bCs/>
                <w:lang w:val="en-US" w:eastAsia="zh-CN"/>
              </w:rPr>
            </w:pPr>
            <w:ins w:id="409" w:author="Ericsson" w:date="2022-02-10T00:01:00Z">
              <w:r>
                <w:rPr>
                  <w:b/>
                  <w:lang w:val="en-US" w:eastAsia="zh-CN"/>
                </w:rPr>
                <w:t>Ericsson</w:t>
              </w:r>
            </w:ins>
          </w:p>
        </w:tc>
        <w:tc>
          <w:tcPr>
            <w:tcW w:w="2124" w:type="dxa"/>
          </w:tcPr>
          <w:p w14:paraId="37FE26FF" w14:textId="7AC2796A" w:rsidR="00FD7BE4" w:rsidRDefault="00FD7BE4" w:rsidP="00FD7BE4">
            <w:pPr>
              <w:spacing w:after="0"/>
              <w:rPr>
                <w:ins w:id="410" w:author="Ericsson" w:date="2022-02-10T00:01:00Z"/>
                <w:bCs/>
                <w:lang w:val="en-US" w:eastAsia="zh-CN"/>
              </w:rPr>
            </w:pPr>
            <w:ins w:id="411" w:author="Ericsson" w:date="2022-02-10T00:01:00Z">
              <w:r>
                <w:rPr>
                  <w:b/>
                  <w:lang w:val="en-US" w:eastAsia="zh-CN"/>
                </w:rPr>
                <w:t>2</w:t>
              </w:r>
            </w:ins>
          </w:p>
        </w:tc>
        <w:tc>
          <w:tcPr>
            <w:tcW w:w="10030" w:type="dxa"/>
          </w:tcPr>
          <w:p w14:paraId="2C2ADBA1" w14:textId="77777777" w:rsidR="00FD7BE4" w:rsidRDefault="00FD7BE4" w:rsidP="00FD7BE4">
            <w:pPr>
              <w:spacing w:after="0"/>
              <w:rPr>
                <w:ins w:id="412" w:author="Ericsson" w:date="2022-02-10T00:01:00Z"/>
                <w:bCs/>
                <w:lang w:val="en-US" w:eastAsia="zh-CN"/>
              </w:rPr>
            </w:pPr>
          </w:p>
        </w:tc>
      </w:tr>
      <w:tr w:rsidR="002F17B5" w14:paraId="6666B9D5" w14:textId="77777777" w:rsidTr="00A962D1">
        <w:trPr>
          <w:ins w:id="413" w:author="赵毅男(Zhao YiNan)" w:date="2022-02-10T08:32:00Z"/>
        </w:trPr>
        <w:tc>
          <w:tcPr>
            <w:tcW w:w="2124" w:type="dxa"/>
          </w:tcPr>
          <w:p w14:paraId="621825AD" w14:textId="4B70DDDA" w:rsidR="002F17B5" w:rsidRDefault="002F17B5" w:rsidP="002F17B5">
            <w:pPr>
              <w:spacing w:after="0"/>
              <w:rPr>
                <w:ins w:id="414" w:author="赵毅男(Zhao YiNan)" w:date="2022-02-10T08:32:00Z"/>
                <w:b/>
                <w:lang w:val="en-US" w:eastAsia="zh-CN"/>
              </w:rPr>
            </w:pPr>
            <w:bookmarkStart w:id="415" w:name="_GoBack" w:colFirst="0" w:colLast="0"/>
            <w:ins w:id="416" w:author="赵毅男(Zhao YiNan)" w:date="2022-02-10T08:32:00Z">
              <w:r>
                <w:rPr>
                  <w:lang w:eastAsia="zh-CN"/>
                </w:rPr>
                <w:t>Sharp</w:t>
              </w:r>
            </w:ins>
          </w:p>
        </w:tc>
        <w:tc>
          <w:tcPr>
            <w:tcW w:w="2124" w:type="dxa"/>
          </w:tcPr>
          <w:p w14:paraId="536A4E80" w14:textId="43FBC917" w:rsidR="002F17B5" w:rsidRDefault="002F17B5" w:rsidP="002F17B5">
            <w:pPr>
              <w:spacing w:after="0"/>
              <w:rPr>
                <w:ins w:id="417" w:author="赵毅男(Zhao YiNan)" w:date="2022-02-10T08:32:00Z"/>
                <w:b/>
                <w:lang w:val="en-US" w:eastAsia="zh-CN"/>
              </w:rPr>
            </w:pPr>
            <w:ins w:id="418"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19" w:author="赵毅男(Zhao YiNan)" w:date="2022-02-10T08:32:00Z"/>
                <w:bCs/>
                <w:lang w:val="en-US" w:eastAsia="zh-CN"/>
              </w:rPr>
            </w:pPr>
          </w:p>
        </w:tc>
      </w:tr>
      <w:bookmarkEnd w:id="415"/>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R17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R17 SL unicast, for the capability of DCR message delivery, follow the same conclude for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if Proposal 9 concludes that DRX capability being optional, define per-UE DRX capability bit for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 xml:space="preserve">For R17 SL, RAN2 discuss whether to define capability of SL-related RTT timer and Re-transmission timer for PDCCH monitoring as conditionally mandatory or optional per-UE capability with capability bit. </w:t>
            </w:r>
            <w:proofErr w:type="gramStart"/>
            <w:r>
              <w:rPr>
                <w:rFonts w:ascii="Arial" w:hAnsi="Arial" w:cs="Arial"/>
                <w:color w:val="000000"/>
                <w:sz w:val="16"/>
                <w:szCs w:val="16"/>
              </w:rPr>
              <w:t>with</w:t>
            </w:r>
            <w:proofErr w:type="gramEnd"/>
            <w:r>
              <w:rPr>
                <w:rFonts w:ascii="Arial" w:hAnsi="Arial" w:cs="Arial"/>
                <w:color w:val="000000"/>
                <w:sz w:val="16"/>
                <w:szCs w:val="16"/>
              </w:rPr>
              <w:t xml:space="preserve">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 xml:space="preserve">irstly, question on whether to define different capability for cast-types, DTX for </w:t>
      </w:r>
      <w:proofErr w:type="spellStart"/>
      <w:r>
        <w:rPr>
          <w:lang w:eastAsia="zh-CN"/>
        </w:rPr>
        <w:t>Tx</w:t>
      </w:r>
      <w:proofErr w:type="spellEnd"/>
      <w:r>
        <w:rPr>
          <w:lang w:eastAsia="zh-CN"/>
        </w:rPr>
        <w:t>-UE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 xml:space="preserve">ption-2: separate capability for Unicast and for Broadcast + </w:t>
      </w:r>
      <w:proofErr w:type="spellStart"/>
      <w:r>
        <w:rPr>
          <w:b/>
          <w:lang w:eastAsia="zh-CN"/>
        </w:rPr>
        <w:t>Groupcast</w:t>
      </w:r>
      <w:proofErr w:type="spellEnd"/>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20" w:author="Ericsson" w:date="2022-02-10T00:01:00Z"/>
        </w:trPr>
        <w:tc>
          <w:tcPr>
            <w:tcW w:w="2124" w:type="dxa"/>
          </w:tcPr>
          <w:p w14:paraId="5FE0A8DF" w14:textId="09C8E91F" w:rsidR="003B3F22" w:rsidRDefault="003B3F22" w:rsidP="003B3F22">
            <w:pPr>
              <w:spacing w:after="0"/>
              <w:rPr>
                <w:ins w:id="421" w:author="Ericsson" w:date="2022-02-10T00:01:00Z"/>
                <w:bCs/>
                <w:lang w:val="en-US" w:eastAsia="zh-CN"/>
              </w:rPr>
            </w:pPr>
            <w:ins w:id="422" w:author="Ericsson" w:date="2022-02-10T00:02:00Z">
              <w:r>
                <w:rPr>
                  <w:b/>
                  <w:lang w:val="en-US" w:eastAsia="zh-CN"/>
                </w:rPr>
                <w:t>Ericsson</w:t>
              </w:r>
            </w:ins>
          </w:p>
        </w:tc>
        <w:tc>
          <w:tcPr>
            <w:tcW w:w="2124" w:type="dxa"/>
          </w:tcPr>
          <w:p w14:paraId="48BB4BF4" w14:textId="7BA40740" w:rsidR="003B3F22" w:rsidRDefault="003B3F22" w:rsidP="003B3F22">
            <w:pPr>
              <w:spacing w:after="0"/>
              <w:rPr>
                <w:ins w:id="423" w:author="Ericsson" w:date="2022-02-10T00:01:00Z"/>
                <w:bCs/>
                <w:lang w:val="en-US" w:eastAsia="zh-CN"/>
              </w:rPr>
            </w:pPr>
            <w:ins w:id="424" w:author="Ericsson" w:date="2022-02-10T00:02:00Z">
              <w:r>
                <w:rPr>
                  <w:b/>
                  <w:lang w:val="en-US" w:eastAsia="zh-CN"/>
                </w:rPr>
                <w:t>1</w:t>
              </w:r>
            </w:ins>
          </w:p>
        </w:tc>
        <w:tc>
          <w:tcPr>
            <w:tcW w:w="10030" w:type="dxa"/>
          </w:tcPr>
          <w:p w14:paraId="545D9A6B" w14:textId="77777777" w:rsidR="003B3F22" w:rsidRDefault="003B3F22" w:rsidP="003B3F22">
            <w:pPr>
              <w:spacing w:after="0"/>
              <w:rPr>
                <w:ins w:id="425"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xml:space="preserve">: Do you prefer to define separate capability for </w:t>
      </w:r>
      <w:proofErr w:type="spellStart"/>
      <w:proofErr w:type="gramStart"/>
      <w:r>
        <w:rPr>
          <w:b/>
          <w:lang w:eastAsia="zh-CN"/>
        </w:rPr>
        <w:t>Tx</w:t>
      </w:r>
      <w:proofErr w:type="spellEnd"/>
      <w:proofErr w:type="gramEnd"/>
      <w:r>
        <w:rPr>
          <w:b/>
          <w:lang w:eastAsia="zh-CN"/>
        </w:rPr>
        <w:t xml:space="preserve">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 xml:space="preserve">ption-1: single capability covering both </w:t>
      </w:r>
      <w:proofErr w:type="spellStart"/>
      <w:proofErr w:type="gramStart"/>
      <w:r>
        <w:rPr>
          <w:b/>
          <w:lang w:eastAsia="zh-CN"/>
        </w:rPr>
        <w:t>Tx</w:t>
      </w:r>
      <w:proofErr w:type="spellEnd"/>
      <w:proofErr w:type="gramEnd"/>
      <w:r>
        <w:rPr>
          <w:b/>
          <w:lang w:eastAsia="zh-CN"/>
        </w:rPr>
        <w:t xml:space="preserve">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 xml:space="preserve">ption-2: separate capability for </w:t>
      </w:r>
      <w:proofErr w:type="spellStart"/>
      <w:proofErr w:type="gramStart"/>
      <w:r>
        <w:rPr>
          <w:b/>
          <w:lang w:eastAsia="zh-CN"/>
        </w:rPr>
        <w:t>Tx</w:t>
      </w:r>
      <w:proofErr w:type="spellEnd"/>
      <w:proofErr w:type="gramEnd"/>
      <w:r>
        <w:rPr>
          <w:b/>
          <w:lang w:eastAsia="zh-CN"/>
        </w:rPr>
        <w:t xml:space="preserve">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 xml:space="preserve">don't see much difference between </w:t>
            </w:r>
            <w:proofErr w:type="spellStart"/>
            <w:r w:rsidRPr="00A962D1">
              <w:rPr>
                <w:bCs/>
                <w:lang w:eastAsia="zh-CN"/>
              </w:rPr>
              <w:t>Tx</w:t>
            </w:r>
            <w:proofErr w:type="spellEnd"/>
            <w:r w:rsidRPr="00A962D1">
              <w:rPr>
                <w:bCs/>
                <w:lang w:eastAsia="zh-CN"/>
              </w:rPr>
              <w:t xml:space="preserve"> and Rx side. </w:t>
            </w:r>
            <w:proofErr w:type="spellStart"/>
            <w:r w:rsidRPr="00A962D1">
              <w:rPr>
                <w:bCs/>
                <w:lang w:eastAsia="zh-CN"/>
              </w:rPr>
              <w:t>Tx</w:t>
            </w:r>
            <w:proofErr w:type="spellEnd"/>
            <w:r w:rsidRPr="00A962D1">
              <w:rPr>
                <w:bCs/>
                <w:lang w:eastAsia="zh-CN"/>
              </w:rPr>
              <w:t xml:space="preserve">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26" w:author="Ericsson" w:date="2022-02-10T00:02:00Z"/>
        </w:trPr>
        <w:tc>
          <w:tcPr>
            <w:tcW w:w="2124" w:type="dxa"/>
          </w:tcPr>
          <w:p w14:paraId="48922E3D" w14:textId="3ED979CB" w:rsidR="00AC5CB6" w:rsidRDefault="00AC5CB6" w:rsidP="00AC5CB6">
            <w:pPr>
              <w:spacing w:after="0"/>
              <w:rPr>
                <w:ins w:id="427" w:author="Ericsson" w:date="2022-02-10T00:02:00Z"/>
                <w:bCs/>
                <w:lang w:val="en-US" w:eastAsia="zh-CN"/>
              </w:rPr>
            </w:pPr>
            <w:ins w:id="428" w:author="Ericsson" w:date="2022-02-10T00:02:00Z">
              <w:r>
                <w:rPr>
                  <w:b/>
                  <w:lang w:val="en-US" w:eastAsia="zh-CN"/>
                </w:rPr>
                <w:lastRenderedPageBreak/>
                <w:t>Ericsson</w:t>
              </w:r>
            </w:ins>
          </w:p>
        </w:tc>
        <w:tc>
          <w:tcPr>
            <w:tcW w:w="2124" w:type="dxa"/>
          </w:tcPr>
          <w:p w14:paraId="2B04ADA2" w14:textId="382229BA" w:rsidR="00AC5CB6" w:rsidRDefault="00AC5CB6" w:rsidP="00AC5CB6">
            <w:pPr>
              <w:spacing w:after="0"/>
              <w:rPr>
                <w:ins w:id="429" w:author="Ericsson" w:date="2022-02-10T00:02:00Z"/>
                <w:bCs/>
                <w:lang w:val="en-US" w:eastAsia="zh-CN"/>
              </w:rPr>
            </w:pPr>
            <w:ins w:id="430"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31"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32" w:author="Ericsson" w:date="2022-02-10T00:02:00Z"/>
        </w:trPr>
        <w:tc>
          <w:tcPr>
            <w:tcW w:w="2124" w:type="dxa"/>
          </w:tcPr>
          <w:p w14:paraId="42381C47" w14:textId="27D419E2" w:rsidR="00384FF4" w:rsidRDefault="00384FF4" w:rsidP="00384FF4">
            <w:pPr>
              <w:spacing w:after="0"/>
              <w:rPr>
                <w:ins w:id="433" w:author="Ericsson" w:date="2022-02-10T00:02:00Z"/>
                <w:bCs/>
                <w:lang w:val="en-US" w:eastAsia="zh-CN"/>
              </w:rPr>
            </w:pPr>
            <w:ins w:id="434" w:author="Ericsson" w:date="2022-02-10T00:02:00Z">
              <w:r>
                <w:rPr>
                  <w:b/>
                  <w:lang w:val="en-US" w:eastAsia="zh-CN"/>
                </w:rPr>
                <w:t>Ericsson</w:t>
              </w:r>
            </w:ins>
          </w:p>
        </w:tc>
        <w:tc>
          <w:tcPr>
            <w:tcW w:w="2124" w:type="dxa"/>
          </w:tcPr>
          <w:p w14:paraId="7DA19D91" w14:textId="0EF1B21F" w:rsidR="00384FF4" w:rsidRDefault="00384FF4" w:rsidP="00384FF4">
            <w:pPr>
              <w:spacing w:after="0"/>
              <w:rPr>
                <w:ins w:id="435" w:author="Ericsson" w:date="2022-02-10T00:02:00Z"/>
                <w:bCs/>
                <w:lang w:eastAsia="zh-CN"/>
              </w:rPr>
            </w:pPr>
            <w:ins w:id="436"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37" w:author="Ericsson" w:date="2022-02-10T00:02:00Z"/>
                <w:bCs/>
                <w:lang w:eastAsia="zh-CN"/>
              </w:rPr>
            </w:pPr>
          </w:p>
        </w:tc>
      </w:tr>
    </w:tbl>
    <w:p w14:paraId="1892F119" w14:textId="77777777" w:rsidR="00B074B9" w:rsidRDefault="00B074B9">
      <w:pPr>
        <w:spacing w:beforeLines="50" w:before="120"/>
        <w:rPr>
          <w:b/>
          <w:lang w:eastAsia="zh-CN"/>
        </w:rPr>
      </w:pPr>
    </w:p>
    <w:p w14:paraId="5838155C" w14:textId="77777777" w:rsidR="00B074B9" w:rsidRDefault="00BD4530">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r>
              <w:rPr>
                <w:lang w:eastAsia="zh-CN"/>
              </w:rPr>
              <w:t xml:space="preserve">Optional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r>
              <w:rPr>
                <w:lang w:eastAsia="zh-CN"/>
              </w:rPr>
              <w:t>Without capability bit in PC5-RRC</w:t>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r>
              <w:rPr>
                <w:lang w:eastAsia="zh-CN"/>
              </w:rPr>
              <w:t>Without capability bit in PC5-RRC</w:t>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r>
              <w:rPr>
                <w:lang w:eastAsia="zh-CN"/>
              </w:rPr>
              <w:t xml:space="preserve">Optional </w:t>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r>
              <w:rPr>
                <w:lang w:eastAsia="zh-CN"/>
              </w:rPr>
              <w:t>Without capability bit in PC5-RRC</w:t>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r>
              <w:rPr>
                <w:lang w:eastAsia="zh-CN"/>
              </w:rPr>
              <w:t>Without capability bit in PC5-RRC</w:t>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38" w:author="Ericsson" w:date="2022-02-10T00:02:00Z"/>
        </w:trPr>
        <w:tc>
          <w:tcPr>
            <w:tcW w:w="2124" w:type="dxa"/>
          </w:tcPr>
          <w:p w14:paraId="6009693D" w14:textId="195ED16F" w:rsidR="00146EE1" w:rsidRDefault="00146EE1" w:rsidP="00146EE1">
            <w:pPr>
              <w:spacing w:after="0"/>
              <w:rPr>
                <w:ins w:id="439" w:author="Ericsson" w:date="2022-02-10T00:02:00Z"/>
                <w:lang w:val="en-US" w:eastAsia="zh-CN"/>
              </w:rPr>
            </w:pPr>
            <w:ins w:id="440" w:author="Ericsson" w:date="2022-02-10T00:02:00Z">
              <w:r>
                <w:rPr>
                  <w:lang w:val="en-US" w:eastAsia="zh-CN"/>
                </w:rPr>
                <w:t>Ericsson</w:t>
              </w:r>
            </w:ins>
          </w:p>
        </w:tc>
        <w:tc>
          <w:tcPr>
            <w:tcW w:w="2124" w:type="dxa"/>
          </w:tcPr>
          <w:p w14:paraId="6417276B" w14:textId="6595438C" w:rsidR="00146EE1" w:rsidRDefault="00146EE1" w:rsidP="00146EE1">
            <w:pPr>
              <w:spacing w:after="0"/>
              <w:rPr>
                <w:ins w:id="441" w:author="Ericsson" w:date="2022-02-10T00:02:00Z"/>
                <w:lang w:val="en-US" w:eastAsia="zh-CN"/>
              </w:rPr>
            </w:pPr>
            <w:ins w:id="442" w:author="Ericsson" w:date="2022-02-10T00:02:00Z">
              <w:r>
                <w:rPr>
                  <w:lang w:val="en-US" w:eastAsia="zh-CN"/>
                </w:rPr>
                <w:t>disagree</w:t>
              </w:r>
            </w:ins>
          </w:p>
        </w:tc>
        <w:tc>
          <w:tcPr>
            <w:tcW w:w="10030" w:type="dxa"/>
          </w:tcPr>
          <w:p w14:paraId="6750210A" w14:textId="2A4D42DA" w:rsidR="00146EE1" w:rsidRDefault="00146EE1" w:rsidP="00146EE1">
            <w:pPr>
              <w:spacing w:after="0"/>
              <w:rPr>
                <w:ins w:id="443" w:author="Ericsson" w:date="2022-02-10T00:02:00Z"/>
                <w:lang w:val="en-US" w:eastAsia="zh-CN"/>
              </w:rPr>
            </w:pPr>
            <w:ins w:id="444"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445" w:author="Ericsson" w:date="2022-02-10T00:02:00Z"/>
        </w:trPr>
        <w:tc>
          <w:tcPr>
            <w:tcW w:w="2124" w:type="dxa"/>
          </w:tcPr>
          <w:p w14:paraId="148E94CC" w14:textId="3018C2F2" w:rsidR="00146EE1" w:rsidRDefault="00146EE1" w:rsidP="00146EE1">
            <w:pPr>
              <w:spacing w:after="0"/>
              <w:rPr>
                <w:ins w:id="446" w:author="Ericsson" w:date="2022-02-10T00:02:00Z"/>
                <w:lang w:val="en-US" w:eastAsia="zh-CN"/>
              </w:rPr>
            </w:pPr>
            <w:ins w:id="447" w:author="Ericsson" w:date="2022-02-10T00:02:00Z">
              <w:r>
                <w:rPr>
                  <w:lang w:val="en-US" w:eastAsia="zh-CN"/>
                </w:rPr>
                <w:t>Ericsson</w:t>
              </w:r>
            </w:ins>
          </w:p>
        </w:tc>
        <w:tc>
          <w:tcPr>
            <w:tcW w:w="2124" w:type="dxa"/>
          </w:tcPr>
          <w:p w14:paraId="3CEF07DD" w14:textId="40FB82A0" w:rsidR="00146EE1" w:rsidRDefault="00146EE1" w:rsidP="00146EE1">
            <w:pPr>
              <w:spacing w:after="0"/>
              <w:rPr>
                <w:ins w:id="448" w:author="Ericsson" w:date="2022-02-10T00:02:00Z"/>
                <w:lang w:val="en-US" w:eastAsia="zh-CN"/>
              </w:rPr>
            </w:pPr>
            <w:ins w:id="449" w:author="Ericsson" w:date="2022-02-10T00:02:00Z">
              <w:r>
                <w:rPr>
                  <w:lang w:val="en-US" w:eastAsia="zh-CN"/>
                </w:rPr>
                <w:t>disagree</w:t>
              </w:r>
            </w:ins>
          </w:p>
        </w:tc>
        <w:tc>
          <w:tcPr>
            <w:tcW w:w="10030" w:type="dxa"/>
          </w:tcPr>
          <w:p w14:paraId="390D7424" w14:textId="0BCEFD42" w:rsidR="00146EE1" w:rsidRDefault="00146EE1" w:rsidP="00146EE1">
            <w:pPr>
              <w:spacing w:after="0"/>
              <w:rPr>
                <w:ins w:id="450" w:author="Ericsson" w:date="2022-02-10T00:02:00Z"/>
                <w:lang w:val="en-US" w:eastAsia="zh-CN"/>
              </w:rPr>
            </w:pPr>
            <w:ins w:id="451"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452" w:author="Ericsson" w:date="2022-02-10T00:02:00Z"/>
        </w:trPr>
        <w:tc>
          <w:tcPr>
            <w:tcW w:w="2124" w:type="dxa"/>
          </w:tcPr>
          <w:p w14:paraId="54B3DAFC" w14:textId="2D821C49" w:rsidR="00146EE1" w:rsidRDefault="00146EE1" w:rsidP="00146EE1">
            <w:pPr>
              <w:spacing w:after="0"/>
              <w:rPr>
                <w:ins w:id="453" w:author="Ericsson" w:date="2022-02-10T00:02:00Z"/>
                <w:lang w:val="en-US" w:eastAsia="zh-CN"/>
              </w:rPr>
            </w:pPr>
            <w:ins w:id="454" w:author="Ericsson" w:date="2022-02-10T00:02:00Z">
              <w:r>
                <w:rPr>
                  <w:lang w:val="en-US" w:eastAsia="zh-CN"/>
                </w:rPr>
                <w:t>Ericsson</w:t>
              </w:r>
            </w:ins>
          </w:p>
        </w:tc>
        <w:tc>
          <w:tcPr>
            <w:tcW w:w="2124" w:type="dxa"/>
          </w:tcPr>
          <w:p w14:paraId="12E4D3E2" w14:textId="7383D889" w:rsidR="00146EE1" w:rsidRDefault="00146EE1" w:rsidP="00146EE1">
            <w:pPr>
              <w:spacing w:after="0"/>
              <w:rPr>
                <w:ins w:id="455" w:author="Ericsson" w:date="2022-02-10T00:02:00Z"/>
                <w:lang w:val="en-US" w:eastAsia="zh-CN"/>
              </w:rPr>
            </w:pPr>
            <w:ins w:id="456" w:author="Ericsson" w:date="2022-02-10T00:02:00Z">
              <w:r>
                <w:rPr>
                  <w:lang w:val="en-US" w:eastAsia="zh-CN"/>
                </w:rPr>
                <w:t>disagree</w:t>
              </w:r>
            </w:ins>
          </w:p>
        </w:tc>
        <w:tc>
          <w:tcPr>
            <w:tcW w:w="10030" w:type="dxa"/>
          </w:tcPr>
          <w:p w14:paraId="6FA152E0" w14:textId="2416EC91" w:rsidR="00146EE1" w:rsidRDefault="00146EE1" w:rsidP="00146EE1">
            <w:pPr>
              <w:spacing w:after="0"/>
              <w:rPr>
                <w:ins w:id="457" w:author="Ericsson" w:date="2022-02-10T00:02:00Z"/>
                <w:lang w:val="en-US" w:eastAsia="zh-CN"/>
              </w:rPr>
            </w:pPr>
            <w:ins w:id="458"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459" w:author="Ericsson" w:date="2022-02-10T00:03:00Z"/>
        </w:trPr>
        <w:tc>
          <w:tcPr>
            <w:tcW w:w="2124" w:type="dxa"/>
          </w:tcPr>
          <w:p w14:paraId="2C93FA59" w14:textId="4B57148D" w:rsidR="00146EE1" w:rsidRDefault="00146EE1" w:rsidP="00146EE1">
            <w:pPr>
              <w:spacing w:after="0"/>
              <w:rPr>
                <w:ins w:id="460" w:author="Ericsson" w:date="2022-02-10T00:03:00Z"/>
                <w:lang w:val="en-US" w:eastAsia="zh-CN"/>
              </w:rPr>
            </w:pPr>
            <w:ins w:id="461" w:author="Ericsson" w:date="2022-02-10T00:03:00Z">
              <w:r>
                <w:rPr>
                  <w:lang w:val="en-US" w:eastAsia="zh-CN"/>
                </w:rPr>
                <w:t>Ericsson</w:t>
              </w:r>
            </w:ins>
          </w:p>
        </w:tc>
        <w:tc>
          <w:tcPr>
            <w:tcW w:w="2124" w:type="dxa"/>
          </w:tcPr>
          <w:p w14:paraId="43F7FDC0" w14:textId="66BC4C06" w:rsidR="00146EE1" w:rsidRDefault="00146EE1" w:rsidP="00146EE1">
            <w:pPr>
              <w:spacing w:after="0"/>
              <w:rPr>
                <w:ins w:id="462" w:author="Ericsson" w:date="2022-02-10T00:03:00Z"/>
                <w:lang w:val="en-US" w:eastAsia="zh-CN"/>
              </w:rPr>
            </w:pPr>
            <w:ins w:id="463" w:author="Ericsson" w:date="2022-02-10T00:03:00Z">
              <w:r>
                <w:rPr>
                  <w:lang w:val="en-US" w:eastAsia="zh-CN"/>
                </w:rPr>
                <w:t>disagree</w:t>
              </w:r>
            </w:ins>
          </w:p>
        </w:tc>
        <w:tc>
          <w:tcPr>
            <w:tcW w:w="10030" w:type="dxa"/>
          </w:tcPr>
          <w:p w14:paraId="1BCE8B4A" w14:textId="60BD641C" w:rsidR="00146EE1" w:rsidRDefault="00146EE1" w:rsidP="00146EE1">
            <w:pPr>
              <w:spacing w:after="0"/>
              <w:rPr>
                <w:ins w:id="464" w:author="Ericsson" w:date="2022-02-10T00:03:00Z"/>
                <w:lang w:val="en-US" w:eastAsia="zh-CN"/>
              </w:rPr>
            </w:pPr>
            <w:ins w:id="465"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466" w:author="Ericsson" w:date="2022-02-10T00:03:00Z"/>
        </w:trPr>
        <w:tc>
          <w:tcPr>
            <w:tcW w:w="2124" w:type="dxa"/>
          </w:tcPr>
          <w:p w14:paraId="14353D76" w14:textId="751E808D" w:rsidR="00146EE1" w:rsidRDefault="00146EE1" w:rsidP="00146EE1">
            <w:pPr>
              <w:spacing w:after="0"/>
              <w:rPr>
                <w:ins w:id="467" w:author="Ericsson" w:date="2022-02-10T00:03:00Z"/>
                <w:lang w:val="en-US" w:eastAsia="zh-CN"/>
              </w:rPr>
            </w:pPr>
            <w:ins w:id="468" w:author="Ericsson" w:date="2022-02-10T00:03:00Z">
              <w:r>
                <w:rPr>
                  <w:lang w:val="en-US" w:eastAsia="zh-CN"/>
                </w:rPr>
                <w:t>Ericsson</w:t>
              </w:r>
            </w:ins>
          </w:p>
        </w:tc>
        <w:tc>
          <w:tcPr>
            <w:tcW w:w="2124" w:type="dxa"/>
          </w:tcPr>
          <w:p w14:paraId="59839CF3" w14:textId="2E369942" w:rsidR="00146EE1" w:rsidRDefault="00146EE1" w:rsidP="00146EE1">
            <w:pPr>
              <w:spacing w:after="0"/>
              <w:rPr>
                <w:ins w:id="469" w:author="Ericsson" w:date="2022-02-10T00:03:00Z"/>
                <w:lang w:val="en-US" w:eastAsia="zh-CN"/>
              </w:rPr>
            </w:pPr>
            <w:ins w:id="470" w:author="Ericsson" w:date="2022-02-10T00:03:00Z">
              <w:r>
                <w:rPr>
                  <w:lang w:val="en-US" w:eastAsia="zh-CN"/>
                </w:rPr>
                <w:t>disagree</w:t>
              </w:r>
            </w:ins>
          </w:p>
        </w:tc>
        <w:tc>
          <w:tcPr>
            <w:tcW w:w="10030" w:type="dxa"/>
          </w:tcPr>
          <w:p w14:paraId="29290240" w14:textId="7FA25283" w:rsidR="00146EE1" w:rsidRDefault="00146EE1" w:rsidP="00146EE1">
            <w:pPr>
              <w:spacing w:after="0"/>
              <w:rPr>
                <w:ins w:id="471" w:author="Ericsson" w:date="2022-02-10T00:03:00Z"/>
                <w:lang w:val="en-US" w:eastAsia="zh-CN"/>
              </w:rPr>
            </w:pPr>
            <w:ins w:id="472"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473" w:author="Ericsson" w:date="2022-02-10T00:03:00Z"/>
        </w:trPr>
        <w:tc>
          <w:tcPr>
            <w:tcW w:w="2124" w:type="dxa"/>
          </w:tcPr>
          <w:p w14:paraId="76695684" w14:textId="6B0F2661" w:rsidR="00146EE1" w:rsidRDefault="00146EE1" w:rsidP="00146EE1">
            <w:pPr>
              <w:spacing w:after="0"/>
              <w:rPr>
                <w:ins w:id="474" w:author="Ericsson" w:date="2022-02-10T00:03:00Z"/>
                <w:lang w:val="en-US" w:eastAsia="zh-CN"/>
              </w:rPr>
            </w:pPr>
            <w:ins w:id="475" w:author="Ericsson" w:date="2022-02-10T00:03:00Z">
              <w:r>
                <w:rPr>
                  <w:lang w:val="en-US" w:eastAsia="zh-CN"/>
                </w:rPr>
                <w:t>Ericsson</w:t>
              </w:r>
            </w:ins>
          </w:p>
        </w:tc>
        <w:tc>
          <w:tcPr>
            <w:tcW w:w="2124" w:type="dxa"/>
          </w:tcPr>
          <w:p w14:paraId="422905C8" w14:textId="3F404070" w:rsidR="00146EE1" w:rsidRDefault="00146EE1" w:rsidP="00146EE1">
            <w:pPr>
              <w:spacing w:after="0"/>
              <w:rPr>
                <w:ins w:id="476" w:author="Ericsson" w:date="2022-02-10T00:03:00Z"/>
                <w:lang w:val="en-US" w:eastAsia="zh-CN"/>
              </w:rPr>
            </w:pPr>
            <w:ins w:id="477" w:author="Ericsson" w:date="2022-02-10T00:03:00Z">
              <w:r>
                <w:rPr>
                  <w:lang w:val="en-US" w:eastAsia="zh-CN"/>
                </w:rPr>
                <w:t>disagree</w:t>
              </w:r>
            </w:ins>
          </w:p>
        </w:tc>
        <w:tc>
          <w:tcPr>
            <w:tcW w:w="10030" w:type="dxa"/>
          </w:tcPr>
          <w:p w14:paraId="3ACF9F00" w14:textId="1EF4E36E" w:rsidR="00146EE1" w:rsidRDefault="00146EE1" w:rsidP="00146EE1">
            <w:pPr>
              <w:spacing w:after="0"/>
              <w:rPr>
                <w:ins w:id="478" w:author="Ericsson" w:date="2022-02-10T00:03:00Z"/>
                <w:lang w:val="en-US" w:eastAsia="zh-CN"/>
              </w:rPr>
            </w:pPr>
            <w:ins w:id="479"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480" w:author="Ericsson" w:date="2022-02-10T00:03:00Z"/>
        </w:trPr>
        <w:tc>
          <w:tcPr>
            <w:tcW w:w="2124" w:type="dxa"/>
          </w:tcPr>
          <w:p w14:paraId="1E5D8FEB" w14:textId="27A9ECDA" w:rsidR="00F705E5" w:rsidRDefault="00F705E5" w:rsidP="00F705E5">
            <w:pPr>
              <w:spacing w:after="0"/>
              <w:rPr>
                <w:ins w:id="481" w:author="Ericsson" w:date="2022-02-10T00:03:00Z"/>
                <w:bCs/>
                <w:lang w:val="en-US" w:eastAsia="zh-CN"/>
              </w:rPr>
            </w:pPr>
            <w:ins w:id="482" w:author="Ericsson" w:date="2022-02-10T00:03:00Z">
              <w:r>
                <w:rPr>
                  <w:b/>
                  <w:lang w:val="en-US" w:eastAsia="zh-CN"/>
                </w:rPr>
                <w:t>Ericsson</w:t>
              </w:r>
            </w:ins>
          </w:p>
        </w:tc>
        <w:tc>
          <w:tcPr>
            <w:tcW w:w="2124" w:type="dxa"/>
          </w:tcPr>
          <w:p w14:paraId="0666E126" w14:textId="3CF028AF" w:rsidR="00F705E5" w:rsidRDefault="00F705E5" w:rsidP="00F705E5">
            <w:pPr>
              <w:spacing w:after="0"/>
              <w:rPr>
                <w:ins w:id="483" w:author="Ericsson" w:date="2022-02-10T00:03:00Z"/>
                <w:bCs/>
                <w:lang w:eastAsia="zh-CN"/>
              </w:rPr>
            </w:pPr>
            <w:ins w:id="484"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485"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486" w:author="Ericsson" w:date="2022-02-10T00:03:00Z"/>
        </w:trPr>
        <w:tc>
          <w:tcPr>
            <w:tcW w:w="2124" w:type="dxa"/>
          </w:tcPr>
          <w:p w14:paraId="175301B3" w14:textId="6467E743" w:rsidR="00F705E5" w:rsidRDefault="00F705E5" w:rsidP="00F705E5">
            <w:pPr>
              <w:spacing w:after="0"/>
              <w:rPr>
                <w:ins w:id="487" w:author="Ericsson" w:date="2022-02-10T00:03:00Z"/>
                <w:bCs/>
                <w:lang w:val="en-US" w:eastAsia="zh-CN"/>
              </w:rPr>
            </w:pPr>
            <w:ins w:id="488" w:author="Ericsson" w:date="2022-02-10T00:03:00Z">
              <w:r>
                <w:rPr>
                  <w:b/>
                  <w:lang w:val="en-US" w:eastAsia="zh-CN"/>
                </w:rPr>
                <w:lastRenderedPageBreak/>
                <w:t>Ericsson</w:t>
              </w:r>
            </w:ins>
          </w:p>
        </w:tc>
        <w:tc>
          <w:tcPr>
            <w:tcW w:w="2124" w:type="dxa"/>
          </w:tcPr>
          <w:p w14:paraId="6674E227" w14:textId="011FD879" w:rsidR="00F705E5" w:rsidRDefault="00F705E5" w:rsidP="00F705E5">
            <w:pPr>
              <w:spacing w:after="0"/>
              <w:rPr>
                <w:ins w:id="489" w:author="Ericsson" w:date="2022-02-10T00:03:00Z"/>
                <w:bCs/>
                <w:lang w:eastAsia="zh-CN"/>
              </w:rPr>
            </w:pPr>
            <w:ins w:id="490"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491"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492" w:name="OLE_LINK2"/>
      <w:bookmarkStart w:id="493"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492"/>
      <w:bookmarkEnd w:id="493"/>
      <w:proofErr w:type="gramStart"/>
      <w:r>
        <w:rPr>
          <w:lang w:eastAsia="zh-CN"/>
        </w:rPr>
        <w:t>Moderator  suggest</w:t>
      </w:r>
      <w:proofErr w:type="gramEnd"/>
      <w:r>
        <w:rPr>
          <w:lang w:eastAsia="zh-CN"/>
        </w:rPr>
        <w:t xml:space="preserve">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Ericsson" w:date="2022-02-09T23:47:00Z" w:initials="Ericsson">
    <w:p w14:paraId="7F5A8CAF" w14:textId="77777777" w:rsidR="0047634B" w:rsidRDefault="0047634B" w:rsidP="0047634B">
      <w:pPr>
        <w:pStyle w:val="a8"/>
      </w:pPr>
      <w:r>
        <w:rPr>
          <w:rStyle w:val="af4"/>
        </w:rPr>
        <w:annotationRef/>
      </w:r>
      <w:r>
        <w:rPr>
          <w:rStyle w:val="af4"/>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47634B" w:rsidRDefault="0047634B">
      <w:pPr>
        <w:pStyle w:val="a8"/>
      </w:pPr>
    </w:p>
  </w:comment>
  <w:comment w:id="66" w:author="ZTE" w:date="2022-02-09T15:51:00Z" w:initials="Z">
    <w:p w14:paraId="2BED1E3D" w14:textId="77777777" w:rsidR="00BD4530" w:rsidRDefault="00BD4530">
      <w:pPr>
        <w:pStyle w:val="a8"/>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300" w:author="OPPO (Qianxi)" w:date="2022-02-07T17:33:00Z" w:initials="">
    <w:p w14:paraId="135538F2" w14:textId="77777777" w:rsidR="00BD4530" w:rsidRDefault="00BD4530">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BD4530" w:rsidRDefault="00BD4530">
      <w:pPr>
        <w:pStyle w:val="a8"/>
        <w:rPr>
          <w:lang w:eastAsia="zh-CN"/>
        </w:rPr>
      </w:pPr>
    </w:p>
    <w:p w14:paraId="240B4D49" w14:textId="77777777" w:rsidR="00BD4530" w:rsidRDefault="00BD4530">
      <w:pPr>
        <w:pStyle w:val="B3"/>
        <w:ind w:left="0" w:firstLine="0"/>
      </w:pPr>
      <w:r>
        <w:rPr>
          <w:rFonts w:eastAsia="Times New Roman"/>
          <w:i/>
          <w:color w:val="FF0000"/>
        </w:rPr>
        <w:t>Editor’s Note: RAN2 needs further discussion on when to start the RTT timer if PUCCH is not configured.</w:t>
      </w:r>
    </w:p>
    <w:p w14:paraId="433421B0" w14:textId="77777777" w:rsidR="00BD4530" w:rsidRDefault="00BD4530">
      <w:pPr>
        <w:pStyle w:val="a8"/>
        <w:rPr>
          <w:lang w:eastAsia="zh-CN"/>
        </w:rPr>
      </w:pPr>
    </w:p>
    <w:p w14:paraId="5D6D6EC4" w14:textId="77777777" w:rsidR="00BD4530" w:rsidRDefault="00BD4530">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397" w:author="OPPO (Qianxi)" w:date="2022-01-30T18:25:00Z" w:initials="">
    <w:p w14:paraId="022B1853" w14:textId="77777777" w:rsidR="00BD4530" w:rsidRDefault="00BD4530">
      <w:pPr>
        <w:pStyle w:val="a8"/>
        <w:rPr>
          <w:lang w:eastAsia="zh-CN"/>
        </w:rPr>
      </w:pPr>
      <w:r>
        <w:rPr>
          <w:lang w:eastAsia="zh-CN"/>
        </w:rPr>
        <w:t xml:space="preserve">This Q should not exist since I replied to Phase-1 comment as </w:t>
      </w:r>
    </w:p>
    <w:p w14:paraId="37CE2776" w14:textId="77777777" w:rsidR="00BD4530" w:rsidRDefault="00BD4530">
      <w:pPr>
        <w:pStyle w:val="a8"/>
        <w:rPr>
          <w:lang w:eastAsia="zh-CN"/>
        </w:rPr>
      </w:pPr>
    </w:p>
    <w:p w14:paraId="2DB24C0C" w14:textId="77777777" w:rsidR="00BD4530" w:rsidRDefault="00BD4530">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BD4530" w:rsidRDefault="00BD4530">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BD4530" w:rsidRDefault="00BD4530">
      <w:pPr>
        <w:pStyle w:val="a8"/>
        <w:rPr>
          <w:lang w:eastAsia="zh-CN"/>
        </w:rPr>
      </w:pPr>
    </w:p>
    <w:p w14:paraId="783734B2" w14:textId="77777777" w:rsidR="00BD4530" w:rsidRDefault="00BD4530">
      <w:pPr>
        <w:pStyle w:val="a8"/>
        <w:rPr>
          <w:lang w:eastAsia="zh-CN"/>
        </w:rPr>
      </w:pPr>
      <w:r>
        <w:rPr>
          <w:rFonts w:hint="eastAsia"/>
          <w:lang w:eastAsia="zh-CN"/>
        </w:rPr>
        <w:t>Y</w:t>
      </w:r>
      <w:r>
        <w:rPr>
          <w:lang w:eastAsia="zh-CN"/>
        </w:rPr>
        <w:t>et the deletion is missing (sorry for that).</w:t>
      </w:r>
    </w:p>
    <w:p w14:paraId="42EC6EFA" w14:textId="77777777" w:rsidR="00BD4530" w:rsidRDefault="00BD4530">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2BED1E3D" w15:done="0"/>
  <w15:commentEx w15:paraId="5D6D6EC4" w15:done="0"/>
  <w15:commentEx w15:paraId="42EC6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4476" w16cid:durableId="25AED105"/>
  <w16cid:commentId w16cid:paraId="2BED1E3D" w16cid:durableId="25AE0C9D"/>
  <w16cid:commentId w16cid:paraId="5D6D6EC4" w16cid:durableId="25AE0C9E"/>
  <w16cid:commentId w16cid:paraId="42EC6EFA" w16cid:durableId="25AE0C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3EB7" w14:textId="77777777" w:rsidR="00886224" w:rsidRDefault="00886224">
      <w:pPr>
        <w:spacing w:after="0"/>
      </w:pPr>
      <w:r>
        <w:separator/>
      </w:r>
    </w:p>
  </w:endnote>
  <w:endnote w:type="continuationSeparator" w:id="0">
    <w:p w14:paraId="4457EBB5" w14:textId="77777777" w:rsidR="00886224" w:rsidRDefault="00886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24638" w14:textId="77777777" w:rsidR="00886224" w:rsidRDefault="00886224">
      <w:pPr>
        <w:spacing w:after="0"/>
      </w:pPr>
      <w:r>
        <w:separator/>
      </w:r>
    </w:p>
  </w:footnote>
  <w:footnote w:type="continuationSeparator" w:id="0">
    <w:p w14:paraId="05DF8FB2" w14:textId="77777777" w:rsidR="00886224" w:rsidRDefault="008862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BD4530" w:rsidRDefault="00BD453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ZTE">
    <w15:presenceInfo w15:providerId="None" w15:userId="ZTE"/>
  </w15:person>
  <w15:person w15:author="OPPO (Qianxi)">
    <w15:presenceInfo w15:providerId="None" w15:userId="OPPO (Qianxi)"/>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DD2C3-B610-4162-8B63-D39F8821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52</Pages>
  <Words>17740</Words>
  <Characters>101122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赵毅男(Zhao YiNan)</cp:lastModifiedBy>
  <cp:revision>3</cp:revision>
  <cp:lastPrinted>2022-01-14T11:09:00Z</cp:lastPrinted>
  <dcterms:created xsi:type="dcterms:W3CDTF">2022-02-09T23:04:00Z</dcterms:created>
  <dcterms:modified xsi:type="dcterms:W3CDTF">2022-02-10T00:32:00Z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