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3FE2" w14:textId="424B43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8A63B1">
        <w:rPr>
          <w:rFonts w:ascii="Arial" w:eastAsia="MS Mincho" w:hAnsi="Arial"/>
          <w:b/>
          <w:sz w:val="24"/>
          <w:szCs w:val="24"/>
          <w:lang w:eastAsia="zh-CN"/>
        </w:rPr>
        <w:t>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2A1F2AEA" w:rsidR="007133AC" w:rsidRDefault="003D517B">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4512B9" w14:paraId="20AC5CD9" w14:textId="77777777" w:rsidTr="004512B9">
        <w:tc>
          <w:tcPr>
            <w:tcW w:w="2124" w:type="dxa"/>
            <w:shd w:val="clear" w:color="auto" w:fill="BFBFBF" w:themeFill="background1" w:themeFillShade="BF"/>
          </w:tcPr>
          <w:p w14:paraId="69D788A4" w14:textId="7ED09A32" w:rsidR="004512B9" w:rsidRDefault="004512B9" w:rsidP="004512B9">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CA1E1C9" w14:textId="5B27BCC3"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95F8634" w14:textId="2FFF3AB3" w:rsidR="004512B9" w:rsidRDefault="004512B9" w:rsidP="004512B9">
            <w:pPr>
              <w:spacing w:after="0"/>
              <w:rPr>
                <w:b/>
                <w:lang w:eastAsia="zh-CN"/>
              </w:rPr>
            </w:pPr>
            <w:r>
              <w:rPr>
                <w:rFonts w:hint="eastAsia"/>
                <w:b/>
                <w:lang w:eastAsia="zh-CN"/>
              </w:rPr>
              <w:t>C</w:t>
            </w:r>
            <w:r>
              <w:rPr>
                <w:b/>
                <w:lang w:eastAsia="zh-CN"/>
              </w:rPr>
              <w:t>omment</w:t>
            </w:r>
          </w:p>
        </w:tc>
      </w:tr>
      <w:tr w:rsidR="004512B9" w14:paraId="5DFEA92E" w14:textId="77777777" w:rsidTr="004512B9">
        <w:tc>
          <w:tcPr>
            <w:tcW w:w="2124" w:type="dxa"/>
          </w:tcPr>
          <w:p w14:paraId="0F72B026" w14:textId="112AF8DA"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3DDC67F0" w14:textId="57A03508" w:rsidR="004512B9" w:rsidRPr="004512B9" w:rsidRDefault="004512B9" w:rsidP="004512B9">
            <w:pPr>
              <w:spacing w:after="0"/>
              <w:rPr>
                <w:lang w:eastAsia="zh-CN"/>
              </w:rPr>
            </w:pPr>
            <w:r>
              <w:rPr>
                <w:rFonts w:hint="eastAsia"/>
                <w:lang w:eastAsia="zh-CN"/>
              </w:rPr>
              <w:t>A</w:t>
            </w:r>
            <w:r>
              <w:rPr>
                <w:lang w:eastAsia="zh-CN"/>
              </w:rPr>
              <w:t>gree</w:t>
            </w:r>
          </w:p>
        </w:tc>
        <w:tc>
          <w:tcPr>
            <w:tcW w:w="10030" w:type="dxa"/>
          </w:tcPr>
          <w:p w14:paraId="4B8C3CA0" w14:textId="77777777" w:rsidR="004512B9" w:rsidRPr="004512B9" w:rsidRDefault="004512B9" w:rsidP="004512B9">
            <w:pPr>
              <w:spacing w:after="0"/>
              <w:rPr>
                <w:lang w:eastAsia="zh-CN"/>
              </w:rPr>
            </w:pPr>
          </w:p>
        </w:tc>
      </w:tr>
      <w:tr w:rsidR="00BE1AFC" w14:paraId="2138C2BD" w14:textId="77777777" w:rsidTr="004512B9">
        <w:tc>
          <w:tcPr>
            <w:tcW w:w="2124" w:type="dxa"/>
          </w:tcPr>
          <w:p w14:paraId="0DAD2880" w14:textId="42F6244C" w:rsidR="00BE1AFC" w:rsidRPr="004512B9" w:rsidRDefault="00BE1AFC" w:rsidP="00BE1AFC">
            <w:pPr>
              <w:spacing w:after="0"/>
              <w:rPr>
                <w:lang w:eastAsia="zh-CN"/>
              </w:rPr>
            </w:pPr>
            <w:r>
              <w:rPr>
                <w:rFonts w:hint="eastAsia"/>
                <w:b/>
                <w:lang w:eastAsia="zh-CN"/>
              </w:rPr>
              <w:t>Xiaomi</w:t>
            </w:r>
          </w:p>
        </w:tc>
        <w:tc>
          <w:tcPr>
            <w:tcW w:w="2124" w:type="dxa"/>
          </w:tcPr>
          <w:p w14:paraId="46F7615C" w14:textId="77DB54E4" w:rsidR="00BE1AFC" w:rsidRPr="004512B9" w:rsidRDefault="00BE1AFC" w:rsidP="00BE1AFC">
            <w:pPr>
              <w:spacing w:after="0"/>
              <w:rPr>
                <w:lang w:eastAsia="zh-CN"/>
              </w:rPr>
            </w:pPr>
            <w:r>
              <w:rPr>
                <w:rFonts w:hint="eastAsia"/>
                <w:b/>
                <w:lang w:eastAsia="zh-CN"/>
              </w:rPr>
              <w:t>Yes with comments</w:t>
            </w:r>
          </w:p>
        </w:tc>
        <w:tc>
          <w:tcPr>
            <w:tcW w:w="10030" w:type="dxa"/>
          </w:tcPr>
          <w:p w14:paraId="1B5EDC5E" w14:textId="3454B480" w:rsidR="00BE1AFC" w:rsidRPr="004512B9" w:rsidRDefault="00BE1AFC" w:rsidP="00BE1AFC">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bl>
    <w:p w14:paraId="08BE1ACB" w14:textId="77777777" w:rsidR="004512B9" w:rsidRDefault="004512B9">
      <w:pPr>
        <w:spacing w:beforeLines="50" w:before="120"/>
        <w:rPr>
          <w:b/>
          <w:lang w:eastAsia="zh-CN"/>
        </w:rPr>
      </w:pPr>
    </w:p>
    <w:p w14:paraId="7807B76D" w14:textId="77777777" w:rsidR="007133AC" w:rsidRDefault="003D517B">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4512B9" w14:paraId="0470D0BB" w14:textId="77777777" w:rsidTr="004512B9">
        <w:tc>
          <w:tcPr>
            <w:tcW w:w="2124" w:type="dxa"/>
            <w:shd w:val="clear" w:color="auto" w:fill="BFBFBF" w:themeFill="background1" w:themeFillShade="BF"/>
          </w:tcPr>
          <w:p w14:paraId="3020185C"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A5357AA" w14:textId="3FB701B3" w:rsidR="004512B9" w:rsidRDefault="004512B9" w:rsidP="004512B9">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4A56F138"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720B3A51" w14:textId="77777777" w:rsidTr="004512B9">
        <w:tc>
          <w:tcPr>
            <w:tcW w:w="2124" w:type="dxa"/>
          </w:tcPr>
          <w:p w14:paraId="7704522C"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7BD163AF" w14:textId="3E5B5202" w:rsidR="004512B9" w:rsidRPr="004512B9" w:rsidRDefault="004512B9" w:rsidP="004512B9">
            <w:pPr>
              <w:spacing w:after="0"/>
              <w:rPr>
                <w:lang w:eastAsia="zh-CN"/>
              </w:rPr>
            </w:pPr>
            <w:r>
              <w:rPr>
                <w:lang w:eastAsia="zh-CN"/>
              </w:rPr>
              <w:t>1</w:t>
            </w:r>
          </w:p>
        </w:tc>
        <w:tc>
          <w:tcPr>
            <w:tcW w:w="10030" w:type="dxa"/>
          </w:tcPr>
          <w:p w14:paraId="2AEA1A99" w14:textId="6A567EAA" w:rsidR="004512B9" w:rsidRPr="004512B9" w:rsidRDefault="004512B9" w:rsidP="004512B9">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E1AFC" w:rsidRPr="004512B9" w14:paraId="6F2F9014" w14:textId="77777777" w:rsidTr="004512B9">
        <w:tc>
          <w:tcPr>
            <w:tcW w:w="2124" w:type="dxa"/>
          </w:tcPr>
          <w:p w14:paraId="33C9345B" w14:textId="6B1899A9" w:rsidR="00BE1AFC" w:rsidRPr="004512B9" w:rsidRDefault="00BE1AFC" w:rsidP="00BE1AFC">
            <w:pPr>
              <w:spacing w:after="0"/>
              <w:rPr>
                <w:lang w:eastAsia="zh-CN"/>
              </w:rPr>
            </w:pPr>
            <w:r>
              <w:rPr>
                <w:rFonts w:hint="eastAsia"/>
                <w:b/>
                <w:lang w:eastAsia="zh-CN"/>
              </w:rPr>
              <w:t>Xiaomi</w:t>
            </w:r>
          </w:p>
        </w:tc>
        <w:tc>
          <w:tcPr>
            <w:tcW w:w="2124" w:type="dxa"/>
          </w:tcPr>
          <w:p w14:paraId="48EA5582" w14:textId="29CBD4BE" w:rsidR="00BE1AFC" w:rsidRPr="004512B9" w:rsidRDefault="00BE1AFC" w:rsidP="00BE1AFC">
            <w:pPr>
              <w:spacing w:after="0"/>
              <w:rPr>
                <w:lang w:eastAsia="zh-CN"/>
              </w:rPr>
            </w:pPr>
            <w:r>
              <w:rPr>
                <w:b/>
                <w:lang w:eastAsia="zh-CN"/>
              </w:rPr>
              <w:t>O</w:t>
            </w:r>
            <w:r>
              <w:rPr>
                <w:rFonts w:hint="eastAsia"/>
                <w:b/>
                <w:lang w:eastAsia="zh-CN"/>
              </w:rPr>
              <w:t xml:space="preserve">ption </w:t>
            </w:r>
            <w:r>
              <w:rPr>
                <w:b/>
                <w:lang w:eastAsia="zh-CN"/>
              </w:rPr>
              <w:t>1</w:t>
            </w:r>
          </w:p>
        </w:tc>
        <w:tc>
          <w:tcPr>
            <w:tcW w:w="10030" w:type="dxa"/>
          </w:tcPr>
          <w:p w14:paraId="60DF3CE2" w14:textId="0BAD49AE" w:rsidR="00BE1AFC" w:rsidRPr="004512B9" w:rsidRDefault="00BE1AFC" w:rsidP="00BE1AFC">
            <w:pPr>
              <w:spacing w:after="0"/>
              <w:rPr>
                <w:lang w:eastAsia="zh-CN"/>
              </w:rPr>
            </w:pPr>
            <w:r>
              <w:rPr>
                <w:b/>
                <w:lang w:eastAsia="zh-CN"/>
              </w:rPr>
              <w:t>Unicast connection has been established, p</w:t>
            </w:r>
            <w:r>
              <w:rPr>
                <w:rFonts w:hint="eastAsia"/>
                <w:b/>
                <w:lang w:eastAsia="zh-CN"/>
              </w:rPr>
              <w:t xml:space="preserve">eer UEs </w:t>
            </w:r>
            <w:r>
              <w:rPr>
                <w:b/>
                <w:lang w:eastAsia="zh-CN"/>
              </w:rPr>
              <w:t xml:space="preserve">are expected to apply the DRX configuration carried in </w:t>
            </w:r>
            <w:r w:rsidRPr="000B4DBC">
              <w:rPr>
                <w:b/>
                <w:i/>
                <w:lang w:eastAsia="zh-CN"/>
              </w:rPr>
              <w:t>RRCReconfiguraitonSidelink</w:t>
            </w:r>
            <w:r>
              <w:rPr>
                <w:b/>
                <w:lang w:eastAsia="zh-CN"/>
              </w:rPr>
              <w:t xml:space="preserve"> message. Applying default DRX would delay the </w:t>
            </w:r>
            <w:r w:rsidRPr="000B4DBC">
              <w:rPr>
                <w:b/>
                <w:i/>
                <w:lang w:eastAsia="zh-CN"/>
              </w:rPr>
              <w:t>RRCReconfiguraitonSidelink</w:t>
            </w:r>
            <w:r>
              <w:rPr>
                <w:b/>
                <w:lang w:eastAsia="zh-CN"/>
              </w:rPr>
              <w:t xml:space="preserve"> message reception and the power saving gain is marginal</w:t>
            </w:r>
          </w:p>
        </w:tc>
      </w:tr>
    </w:tbl>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624248CD" w:rsidR="007133AC" w:rsidRDefault="003D517B">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4512B9" w14:paraId="6F1CF6E9" w14:textId="77777777" w:rsidTr="004512B9">
        <w:tc>
          <w:tcPr>
            <w:tcW w:w="1812" w:type="dxa"/>
            <w:shd w:val="clear" w:color="auto" w:fill="BFBFBF" w:themeFill="background1" w:themeFillShade="BF"/>
          </w:tcPr>
          <w:p w14:paraId="36CDCF0E" w14:textId="77777777" w:rsidR="004512B9" w:rsidRDefault="004512B9" w:rsidP="004512B9">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2E01DA33" w14:textId="66215B65" w:rsidR="004512B9" w:rsidRDefault="004512B9" w:rsidP="004512B9">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9EE9E99" w14:textId="651E0845" w:rsidR="004512B9" w:rsidRDefault="004512B9" w:rsidP="004512B9">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108D1166" w14:textId="4C303860" w:rsidR="004512B9" w:rsidRDefault="004512B9" w:rsidP="004512B9">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0EE12A35"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28E475DA" w14:textId="77777777" w:rsidTr="004512B9">
        <w:tc>
          <w:tcPr>
            <w:tcW w:w="1812" w:type="dxa"/>
          </w:tcPr>
          <w:p w14:paraId="453949AC"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1573" w:type="dxa"/>
          </w:tcPr>
          <w:p w14:paraId="1D3FB380" w14:textId="42553E2B" w:rsidR="004512B9" w:rsidRDefault="004512B9" w:rsidP="004512B9">
            <w:pPr>
              <w:spacing w:after="0"/>
              <w:rPr>
                <w:lang w:eastAsia="zh-CN"/>
              </w:rPr>
            </w:pPr>
            <w:r>
              <w:rPr>
                <w:rFonts w:hint="eastAsia"/>
                <w:lang w:eastAsia="zh-CN"/>
              </w:rPr>
              <w:t>N</w:t>
            </w:r>
            <w:r>
              <w:rPr>
                <w:lang w:eastAsia="zh-CN"/>
              </w:rPr>
              <w:t>ot included</w:t>
            </w:r>
          </w:p>
        </w:tc>
        <w:tc>
          <w:tcPr>
            <w:tcW w:w="1675" w:type="dxa"/>
          </w:tcPr>
          <w:p w14:paraId="4FC3189D" w14:textId="411CF021" w:rsidR="004512B9" w:rsidRDefault="004512B9" w:rsidP="004512B9">
            <w:pPr>
              <w:spacing w:after="0"/>
              <w:rPr>
                <w:lang w:eastAsia="zh-CN"/>
              </w:rPr>
            </w:pPr>
            <w:r>
              <w:rPr>
                <w:rFonts w:hint="eastAsia"/>
                <w:lang w:eastAsia="zh-CN"/>
              </w:rPr>
              <w:t>N</w:t>
            </w:r>
            <w:r>
              <w:rPr>
                <w:lang w:eastAsia="zh-CN"/>
              </w:rPr>
              <w:t>ot included</w:t>
            </w:r>
          </w:p>
        </w:tc>
        <w:tc>
          <w:tcPr>
            <w:tcW w:w="1787" w:type="dxa"/>
          </w:tcPr>
          <w:p w14:paraId="41CC1D3B" w14:textId="24F0453E" w:rsidR="004512B9" w:rsidRPr="004512B9" w:rsidRDefault="004512B9" w:rsidP="004512B9">
            <w:pPr>
              <w:spacing w:after="0"/>
              <w:rPr>
                <w:lang w:eastAsia="zh-CN"/>
              </w:rPr>
            </w:pPr>
            <w:r>
              <w:rPr>
                <w:lang w:eastAsia="zh-CN"/>
              </w:rPr>
              <w:t>Not included</w:t>
            </w:r>
          </w:p>
        </w:tc>
        <w:tc>
          <w:tcPr>
            <w:tcW w:w="7431" w:type="dxa"/>
          </w:tcPr>
          <w:p w14:paraId="4E8A40CA" w14:textId="4926EF5A" w:rsidR="004512B9" w:rsidRPr="004512B9" w:rsidRDefault="004512B9" w:rsidP="004512B9">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4512B9" w:rsidRPr="004512B9" w14:paraId="12740CAC" w14:textId="77777777" w:rsidTr="004512B9">
        <w:tc>
          <w:tcPr>
            <w:tcW w:w="1812" w:type="dxa"/>
          </w:tcPr>
          <w:p w14:paraId="5F89F852" w14:textId="409C07F2" w:rsidR="004512B9" w:rsidRPr="004512B9" w:rsidRDefault="00BE1AFC" w:rsidP="004512B9">
            <w:pPr>
              <w:spacing w:after="0"/>
              <w:rPr>
                <w:lang w:eastAsia="zh-CN"/>
              </w:rPr>
            </w:pPr>
            <w:r>
              <w:rPr>
                <w:rFonts w:hint="eastAsia"/>
                <w:lang w:eastAsia="zh-CN"/>
              </w:rPr>
              <w:t>Xiaomi</w:t>
            </w:r>
          </w:p>
        </w:tc>
        <w:tc>
          <w:tcPr>
            <w:tcW w:w="1573" w:type="dxa"/>
          </w:tcPr>
          <w:p w14:paraId="3C35120B" w14:textId="3CE99E1D" w:rsidR="004512B9" w:rsidRPr="004512B9" w:rsidRDefault="00BE1AFC" w:rsidP="004512B9">
            <w:pPr>
              <w:spacing w:after="0"/>
              <w:rPr>
                <w:lang w:eastAsia="zh-CN"/>
              </w:rPr>
            </w:pPr>
            <w:r>
              <w:rPr>
                <w:rFonts w:hint="eastAsia"/>
                <w:lang w:eastAsia="zh-CN"/>
              </w:rPr>
              <w:t>No</w:t>
            </w:r>
          </w:p>
        </w:tc>
        <w:tc>
          <w:tcPr>
            <w:tcW w:w="1675" w:type="dxa"/>
          </w:tcPr>
          <w:p w14:paraId="6E0CA0BC" w14:textId="69639826" w:rsidR="004512B9" w:rsidRPr="004512B9" w:rsidRDefault="00BE1AFC" w:rsidP="004512B9">
            <w:pPr>
              <w:spacing w:after="0"/>
              <w:rPr>
                <w:lang w:eastAsia="zh-CN"/>
              </w:rPr>
            </w:pPr>
            <w:r>
              <w:rPr>
                <w:rFonts w:hint="eastAsia"/>
                <w:lang w:eastAsia="zh-CN"/>
              </w:rPr>
              <w:t>No</w:t>
            </w:r>
          </w:p>
        </w:tc>
        <w:tc>
          <w:tcPr>
            <w:tcW w:w="1787" w:type="dxa"/>
          </w:tcPr>
          <w:p w14:paraId="4B08509C" w14:textId="2CD0CCF0" w:rsidR="004512B9" w:rsidRPr="004512B9" w:rsidRDefault="00BE1AFC" w:rsidP="004512B9">
            <w:pPr>
              <w:spacing w:after="0"/>
              <w:rPr>
                <w:lang w:eastAsia="zh-CN"/>
              </w:rPr>
            </w:pPr>
            <w:r>
              <w:rPr>
                <w:rFonts w:hint="eastAsia"/>
                <w:lang w:eastAsia="zh-CN"/>
              </w:rPr>
              <w:t>No</w:t>
            </w:r>
          </w:p>
        </w:tc>
        <w:tc>
          <w:tcPr>
            <w:tcW w:w="7431" w:type="dxa"/>
          </w:tcPr>
          <w:p w14:paraId="19093CF4" w14:textId="4B276009" w:rsidR="004512B9" w:rsidRPr="004512B9" w:rsidRDefault="00BE1AFC" w:rsidP="004512B9">
            <w:pPr>
              <w:spacing w:after="0"/>
              <w:rPr>
                <w:lang w:eastAsia="zh-CN"/>
              </w:rPr>
            </w:pPr>
            <w:r>
              <w:rPr>
                <w:b/>
                <w:lang w:eastAsia="zh-CN"/>
              </w:rPr>
              <w:t>We understand these timers are more related to TX UE.</w:t>
            </w:r>
          </w:p>
        </w:tc>
      </w:tr>
    </w:tbl>
    <w:p w14:paraId="53A9DE9B" w14:textId="77777777" w:rsidR="004512B9" w:rsidRDefault="004512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4512B9" w14:paraId="449D473B" w14:textId="77777777" w:rsidTr="004512B9">
        <w:tc>
          <w:tcPr>
            <w:tcW w:w="2124" w:type="dxa"/>
            <w:shd w:val="clear" w:color="auto" w:fill="BFBFBF" w:themeFill="background1" w:themeFillShade="BF"/>
          </w:tcPr>
          <w:p w14:paraId="0EB73146"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4EA1463" w14:textId="1CF33B6D" w:rsidR="004512B9" w:rsidRDefault="004512B9" w:rsidP="004512B9">
            <w:pPr>
              <w:spacing w:after="0"/>
              <w:rPr>
                <w:b/>
                <w:lang w:eastAsia="zh-CN"/>
              </w:rPr>
            </w:pPr>
            <w:r>
              <w:rPr>
                <w:b/>
                <w:lang w:eastAsia="zh-CN"/>
              </w:rPr>
              <w:t>Single-value / Multiple values</w:t>
            </w:r>
          </w:p>
        </w:tc>
        <w:tc>
          <w:tcPr>
            <w:tcW w:w="10030" w:type="dxa"/>
            <w:shd w:val="clear" w:color="auto" w:fill="BFBFBF" w:themeFill="background1" w:themeFillShade="BF"/>
          </w:tcPr>
          <w:p w14:paraId="431CD828"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6AD2823D" w14:textId="77777777" w:rsidTr="004512B9">
        <w:tc>
          <w:tcPr>
            <w:tcW w:w="2124" w:type="dxa"/>
          </w:tcPr>
          <w:p w14:paraId="60C26DF6"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1E0153CE" w14:textId="2C78DFF9" w:rsidR="004512B9" w:rsidRPr="004512B9" w:rsidRDefault="004512B9" w:rsidP="004512B9">
            <w:pPr>
              <w:spacing w:after="0"/>
              <w:rPr>
                <w:lang w:eastAsia="zh-CN"/>
              </w:rPr>
            </w:pPr>
            <w:r>
              <w:rPr>
                <w:lang w:eastAsia="zh-CN"/>
              </w:rPr>
              <w:t>Multiple values</w:t>
            </w:r>
          </w:p>
        </w:tc>
        <w:tc>
          <w:tcPr>
            <w:tcW w:w="10030" w:type="dxa"/>
          </w:tcPr>
          <w:p w14:paraId="33F8CCB8" w14:textId="5908BFE7" w:rsidR="00FB490B" w:rsidRPr="004512B9" w:rsidRDefault="004512B9" w:rsidP="004512B9">
            <w:pPr>
              <w:spacing w:after="0"/>
              <w:rPr>
                <w:lang w:eastAsia="zh-CN"/>
              </w:rPr>
            </w:pPr>
            <w:r>
              <w:rPr>
                <w:lang w:eastAsia="zh-CN"/>
              </w:rPr>
              <w:t>Single value can be seen as a unique case of multiple values</w:t>
            </w:r>
            <w:r w:rsidR="00FB490B">
              <w:rPr>
                <w:lang w:eastAsia="zh-CN"/>
              </w:rPr>
              <w:t>, which can allow some flexibility / freedom for Tx decision.</w:t>
            </w:r>
          </w:p>
        </w:tc>
      </w:tr>
      <w:tr w:rsidR="00BE1AFC" w:rsidRPr="004512B9" w14:paraId="268BF4FD" w14:textId="77777777" w:rsidTr="004512B9">
        <w:tc>
          <w:tcPr>
            <w:tcW w:w="2124" w:type="dxa"/>
          </w:tcPr>
          <w:p w14:paraId="28DB3E5F" w14:textId="487DC86C" w:rsidR="00BE1AFC" w:rsidRPr="004512B9" w:rsidRDefault="00BE1AFC" w:rsidP="00BE1AFC">
            <w:pPr>
              <w:spacing w:after="0"/>
              <w:rPr>
                <w:lang w:eastAsia="zh-CN"/>
              </w:rPr>
            </w:pPr>
            <w:r>
              <w:rPr>
                <w:rFonts w:hint="eastAsia"/>
                <w:b/>
                <w:lang w:eastAsia="zh-CN"/>
              </w:rPr>
              <w:lastRenderedPageBreak/>
              <w:t>Xiaomi</w:t>
            </w:r>
          </w:p>
        </w:tc>
        <w:tc>
          <w:tcPr>
            <w:tcW w:w="2124" w:type="dxa"/>
          </w:tcPr>
          <w:p w14:paraId="7DF47EAD" w14:textId="1C7EA0E4" w:rsidR="00BE1AFC" w:rsidRPr="004512B9" w:rsidRDefault="00BE1AFC" w:rsidP="00BE1AFC">
            <w:pPr>
              <w:spacing w:after="0"/>
              <w:rPr>
                <w:lang w:eastAsia="zh-CN"/>
              </w:rPr>
            </w:pPr>
            <w:r>
              <w:rPr>
                <w:rFonts w:hint="eastAsia"/>
                <w:b/>
                <w:lang w:eastAsia="zh-CN"/>
              </w:rPr>
              <w:t>multiple setting combination</w:t>
            </w:r>
            <w:r>
              <w:rPr>
                <w:rFonts w:hint="eastAsia"/>
                <w:b/>
                <w:lang w:eastAsia="zh-CN"/>
              </w:rPr>
              <w:tab/>
            </w:r>
          </w:p>
        </w:tc>
        <w:tc>
          <w:tcPr>
            <w:tcW w:w="10030" w:type="dxa"/>
          </w:tcPr>
          <w:p w14:paraId="27ACAD95" w14:textId="40EF1382" w:rsidR="00BE1AFC" w:rsidRPr="004512B9" w:rsidRDefault="00BE1AFC" w:rsidP="00BE1AFC">
            <w:pPr>
              <w:spacing w:after="0"/>
              <w:rPr>
                <w:lang w:eastAsia="zh-CN"/>
              </w:rPr>
            </w:pPr>
            <w:r>
              <w:rPr>
                <w:rFonts w:hint="eastAsia"/>
                <w:b/>
                <w:lang w:eastAsia="zh-CN"/>
              </w:rPr>
              <w:t xml:space="preserve">UE may be </w:t>
            </w:r>
            <w:r>
              <w:rPr>
                <w:b/>
                <w:lang w:eastAsia="zh-CN"/>
              </w:rPr>
              <w:t>configured</w:t>
            </w:r>
            <w:r>
              <w:rPr>
                <w:rFonts w:hint="eastAsia"/>
                <w:b/>
                <w:lang w:eastAsia="zh-CN"/>
              </w:rPr>
              <w:t xml:space="preserve"> </w:t>
            </w:r>
            <w:r>
              <w:rPr>
                <w:b/>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bl>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Condition-1: peer-UE is capable of sidelink DRX</w:t>
      </w:r>
    </w:p>
    <w:p w14:paraId="7A7F29C2" w14:textId="77777777" w:rsidR="007133AC" w:rsidRDefault="003D517B">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4512B9" w14:paraId="156AD638" w14:textId="77777777" w:rsidTr="004512B9">
        <w:tc>
          <w:tcPr>
            <w:tcW w:w="2124" w:type="dxa"/>
            <w:shd w:val="clear" w:color="auto" w:fill="BFBFBF" w:themeFill="background1" w:themeFillShade="BF"/>
          </w:tcPr>
          <w:p w14:paraId="0916E686"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965375" w14:textId="7AC48013" w:rsidR="004512B9" w:rsidRDefault="000B4250" w:rsidP="004512B9">
            <w:pPr>
              <w:spacing w:after="0"/>
              <w:rPr>
                <w:b/>
                <w:lang w:eastAsia="zh-CN"/>
              </w:rPr>
            </w:pPr>
            <w:r>
              <w:rPr>
                <w:b/>
                <w:lang w:eastAsia="zh-CN"/>
              </w:rPr>
              <w:t>Condition(s)</w:t>
            </w:r>
          </w:p>
        </w:tc>
        <w:tc>
          <w:tcPr>
            <w:tcW w:w="10030" w:type="dxa"/>
            <w:shd w:val="clear" w:color="auto" w:fill="BFBFBF" w:themeFill="background1" w:themeFillShade="BF"/>
          </w:tcPr>
          <w:p w14:paraId="780C92DB"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55AB3CDE" w14:textId="77777777" w:rsidTr="004512B9">
        <w:tc>
          <w:tcPr>
            <w:tcW w:w="2124" w:type="dxa"/>
          </w:tcPr>
          <w:p w14:paraId="3EA8E328"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701F53F0" w14:textId="3A406F75" w:rsidR="004512B9" w:rsidRPr="004512B9" w:rsidRDefault="000B4250" w:rsidP="004512B9">
            <w:pPr>
              <w:spacing w:after="0"/>
              <w:rPr>
                <w:lang w:eastAsia="zh-CN"/>
              </w:rPr>
            </w:pPr>
            <w:r>
              <w:rPr>
                <w:lang w:eastAsia="zh-CN"/>
              </w:rPr>
              <w:t>1 and 2</w:t>
            </w:r>
          </w:p>
        </w:tc>
        <w:tc>
          <w:tcPr>
            <w:tcW w:w="10030" w:type="dxa"/>
          </w:tcPr>
          <w:p w14:paraId="7CE4194B" w14:textId="523BA559" w:rsidR="004512B9" w:rsidRPr="004512B9" w:rsidRDefault="000B4250" w:rsidP="004512B9">
            <w:pPr>
              <w:spacing w:after="0"/>
              <w:rPr>
                <w:lang w:eastAsia="zh-CN"/>
              </w:rPr>
            </w:pPr>
            <w:r>
              <w:rPr>
                <w:lang w:eastAsia="zh-CN"/>
              </w:rPr>
              <w:t>The two seem straightforward.</w:t>
            </w:r>
          </w:p>
        </w:tc>
      </w:tr>
      <w:tr w:rsidR="00BE1AFC" w:rsidRPr="004512B9" w14:paraId="5D98E984" w14:textId="77777777" w:rsidTr="004512B9">
        <w:tc>
          <w:tcPr>
            <w:tcW w:w="2124" w:type="dxa"/>
          </w:tcPr>
          <w:p w14:paraId="254AFCC6" w14:textId="0C21F434" w:rsidR="00BE1AFC" w:rsidRPr="004512B9" w:rsidRDefault="00BE1AFC" w:rsidP="00BE1AFC">
            <w:pPr>
              <w:spacing w:after="0"/>
              <w:rPr>
                <w:lang w:eastAsia="zh-CN"/>
              </w:rPr>
            </w:pPr>
            <w:r>
              <w:rPr>
                <w:rFonts w:hint="eastAsia"/>
                <w:b/>
                <w:lang w:eastAsia="zh-CN"/>
              </w:rPr>
              <w:t>Xiaomi</w:t>
            </w:r>
          </w:p>
        </w:tc>
        <w:tc>
          <w:tcPr>
            <w:tcW w:w="2124" w:type="dxa"/>
          </w:tcPr>
          <w:p w14:paraId="48CFEF87" w14:textId="0DA21568" w:rsidR="00BE1AFC" w:rsidRPr="004512B9" w:rsidRDefault="00BE1AFC" w:rsidP="00BE1AFC">
            <w:pPr>
              <w:spacing w:after="0"/>
              <w:rPr>
                <w:lang w:eastAsia="zh-CN"/>
              </w:rPr>
            </w:pPr>
            <w:r>
              <w:rPr>
                <w:rFonts w:hint="eastAsia"/>
                <w:b/>
                <w:lang w:eastAsia="zh-CN"/>
              </w:rPr>
              <w:t>Condition 1</w:t>
            </w:r>
          </w:p>
        </w:tc>
        <w:tc>
          <w:tcPr>
            <w:tcW w:w="10030" w:type="dxa"/>
          </w:tcPr>
          <w:p w14:paraId="1E1BF832" w14:textId="77777777" w:rsidR="00BE1AFC" w:rsidRDefault="00BE1AFC" w:rsidP="00BE1AFC">
            <w:pPr>
              <w:spacing w:beforeLines="50" w:before="120"/>
              <w:rPr>
                <w:b/>
                <w:lang w:eastAsia="zh-CN"/>
              </w:rPr>
            </w:pPr>
            <w:r>
              <w:rPr>
                <w:b/>
                <w:lang w:eastAsia="zh-CN"/>
              </w:rPr>
              <w:t xml:space="preserve">Condition 1 is straightforward. </w:t>
            </w:r>
          </w:p>
          <w:p w14:paraId="6C24DF56" w14:textId="320D5F98" w:rsidR="00BE1AFC" w:rsidRPr="004512B9" w:rsidRDefault="00BE1AFC" w:rsidP="00BE1AFC">
            <w:pPr>
              <w:spacing w:after="0"/>
              <w:rPr>
                <w:lang w:eastAsia="zh-CN"/>
              </w:rPr>
            </w:pPr>
            <w:r>
              <w:rPr>
                <w:b/>
                <w:lang w:eastAsia="zh-CN"/>
              </w:rPr>
              <w:t>For condition 2, we understand it’s up to UE’s implementation whether send the assistance information, i.e. even UEs are capable of SL DRX and assistance information has not been sent previously, UE could still choose not to send assistance information. Condition 2 seems to mandate UE to always send assistance information.</w:t>
            </w:r>
          </w:p>
        </w:tc>
      </w:tr>
    </w:tbl>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4E434FC8"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0"/>
        <w:tblW w:w="0" w:type="auto"/>
        <w:tblLook w:val="04A0" w:firstRow="1" w:lastRow="0" w:firstColumn="1" w:lastColumn="0" w:noHBand="0" w:noVBand="1"/>
      </w:tblPr>
      <w:tblGrid>
        <w:gridCol w:w="2124"/>
        <w:gridCol w:w="2124"/>
        <w:gridCol w:w="10030"/>
      </w:tblGrid>
      <w:tr w:rsidR="004512B9" w14:paraId="528AEFB6" w14:textId="77777777" w:rsidTr="004512B9">
        <w:tc>
          <w:tcPr>
            <w:tcW w:w="2124" w:type="dxa"/>
            <w:shd w:val="clear" w:color="auto" w:fill="BFBFBF" w:themeFill="background1" w:themeFillShade="BF"/>
          </w:tcPr>
          <w:p w14:paraId="6D61A423"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E2CDE5"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901BBB4"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0299E741" w14:textId="77777777" w:rsidTr="004512B9">
        <w:tc>
          <w:tcPr>
            <w:tcW w:w="2124" w:type="dxa"/>
          </w:tcPr>
          <w:p w14:paraId="371AF4C1" w14:textId="6A331488" w:rsidR="004512B9" w:rsidRPr="004512B9" w:rsidRDefault="00753FF6" w:rsidP="004512B9">
            <w:pPr>
              <w:spacing w:after="0"/>
              <w:rPr>
                <w:lang w:eastAsia="zh-CN"/>
              </w:rPr>
            </w:pPr>
            <w:r>
              <w:rPr>
                <w:rFonts w:hint="eastAsia"/>
                <w:lang w:eastAsia="zh-CN"/>
              </w:rPr>
              <w:t>O</w:t>
            </w:r>
            <w:r>
              <w:rPr>
                <w:lang w:eastAsia="zh-CN"/>
              </w:rPr>
              <w:t>PPO</w:t>
            </w:r>
          </w:p>
        </w:tc>
        <w:tc>
          <w:tcPr>
            <w:tcW w:w="2124" w:type="dxa"/>
          </w:tcPr>
          <w:p w14:paraId="202C6F93" w14:textId="6C041C1B" w:rsidR="004512B9" w:rsidRPr="004512B9" w:rsidRDefault="00753FF6" w:rsidP="004512B9">
            <w:pPr>
              <w:spacing w:after="0"/>
              <w:rPr>
                <w:lang w:eastAsia="zh-CN"/>
              </w:rPr>
            </w:pPr>
            <w:r>
              <w:rPr>
                <w:rFonts w:hint="eastAsia"/>
                <w:lang w:eastAsia="zh-CN"/>
              </w:rPr>
              <w:t>D</w:t>
            </w:r>
            <w:r>
              <w:rPr>
                <w:lang w:eastAsia="zh-CN"/>
              </w:rPr>
              <w:t>isagree</w:t>
            </w:r>
          </w:p>
        </w:tc>
        <w:tc>
          <w:tcPr>
            <w:tcW w:w="10030" w:type="dxa"/>
          </w:tcPr>
          <w:p w14:paraId="63C11D9C" w14:textId="460A19CE" w:rsidR="004512B9" w:rsidRPr="004512B9" w:rsidRDefault="00753FF6" w:rsidP="004512B9">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E1AFC" w:rsidRPr="004512B9" w14:paraId="748A64F4" w14:textId="77777777" w:rsidTr="004512B9">
        <w:tc>
          <w:tcPr>
            <w:tcW w:w="2124" w:type="dxa"/>
          </w:tcPr>
          <w:p w14:paraId="65496C92" w14:textId="1CF7F685" w:rsidR="00BE1AFC" w:rsidRPr="004512B9" w:rsidRDefault="00BE1AFC" w:rsidP="00BE1AFC">
            <w:pPr>
              <w:spacing w:after="0"/>
              <w:rPr>
                <w:lang w:eastAsia="zh-CN"/>
              </w:rPr>
            </w:pPr>
            <w:r>
              <w:rPr>
                <w:rFonts w:hint="eastAsia"/>
                <w:b/>
                <w:lang w:eastAsia="zh-CN"/>
              </w:rPr>
              <w:t>Xiaomi</w:t>
            </w:r>
          </w:p>
        </w:tc>
        <w:tc>
          <w:tcPr>
            <w:tcW w:w="2124" w:type="dxa"/>
          </w:tcPr>
          <w:p w14:paraId="4CD71394" w14:textId="6FB90EB3" w:rsidR="00BE1AFC" w:rsidRPr="004512B9" w:rsidRDefault="00BE1AFC" w:rsidP="00BE1AFC">
            <w:pPr>
              <w:spacing w:after="0"/>
              <w:rPr>
                <w:lang w:eastAsia="zh-CN"/>
              </w:rPr>
            </w:pPr>
            <w:r>
              <w:rPr>
                <w:rFonts w:hint="eastAsia"/>
                <w:b/>
                <w:lang w:eastAsia="zh-CN"/>
              </w:rPr>
              <w:t>No</w:t>
            </w:r>
          </w:p>
        </w:tc>
        <w:tc>
          <w:tcPr>
            <w:tcW w:w="10030" w:type="dxa"/>
          </w:tcPr>
          <w:p w14:paraId="2975E6AF" w14:textId="77777777" w:rsidR="00BE1AFC" w:rsidRDefault="00BE1AFC" w:rsidP="00BE1AFC">
            <w:pPr>
              <w:spacing w:beforeLines="50" w:before="120"/>
              <w:rPr>
                <w:b/>
                <w:lang w:eastAsia="zh-CN"/>
              </w:rPr>
            </w:pPr>
            <w:r>
              <w:rPr>
                <w:rFonts w:hint="eastAsia"/>
                <w:b/>
                <w:lang w:eastAsia="zh-CN"/>
              </w:rPr>
              <w:t>We understand it</w:t>
            </w:r>
            <w:r>
              <w:rPr>
                <w:b/>
                <w:lang w:eastAsia="zh-CN"/>
              </w:rPr>
              <w:t>’s up to UE’s implementation to whether provide the SL DRX configuration.</w:t>
            </w:r>
          </w:p>
          <w:p w14:paraId="7216ECE1" w14:textId="2B1F9294" w:rsidR="00BE1AFC" w:rsidRPr="004512B9" w:rsidRDefault="00BE1AFC" w:rsidP="00BE1AFC">
            <w:pPr>
              <w:spacing w:after="0"/>
              <w:rPr>
                <w:lang w:eastAsia="zh-CN"/>
              </w:rPr>
            </w:pPr>
            <w:r>
              <w:rPr>
                <w:b/>
                <w:lang w:eastAsia="zh-CN"/>
              </w:rPr>
              <w:t xml:space="preserve">Furthermore, if TX UE is using mode 1 RA, it’s up to gNB’s implementation to decide the SL DRX configuration. </w:t>
            </w:r>
            <w:proofErr w:type="gramStart"/>
            <w:r>
              <w:rPr>
                <w:b/>
                <w:lang w:eastAsia="zh-CN"/>
              </w:rPr>
              <w:t>gNB</w:t>
            </w:r>
            <w:proofErr w:type="gramEnd"/>
            <w:r>
              <w:rPr>
                <w:b/>
                <w:lang w:eastAsia="zh-CN"/>
              </w:rPr>
              <w:t xml:space="preserve"> has no accurate timing information of the SL capability exchange between peer UEs, so gNB is difficult to follow the time restriction. And we don’t put such restriction on gNB implementation.</w:t>
            </w:r>
          </w:p>
        </w:tc>
      </w:tr>
    </w:tbl>
    <w:p w14:paraId="07589BE7" w14:textId="77777777" w:rsidR="004512B9" w:rsidRDefault="004512B9">
      <w:pPr>
        <w:spacing w:beforeLines="50" w:before="120"/>
        <w:rPr>
          <w:b/>
          <w:lang w:eastAsia="zh-CN"/>
        </w:rPr>
      </w:pP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0"/>
        <w:tblW w:w="0" w:type="auto"/>
        <w:tblLook w:val="04A0" w:firstRow="1" w:lastRow="0" w:firstColumn="1" w:lastColumn="0" w:noHBand="0" w:noVBand="1"/>
      </w:tblPr>
      <w:tblGrid>
        <w:gridCol w:w="2124"/>
        <w:gridCol w:w="2124"/>
        <w:gridCol w:w="10030"/>
      </w:tblGrid>
      <w:tr w:rsidR="004512B9" w14:paraId="4C90459E" w14:textId="77777777" w:rsidTr="004512B9">
        <w:tc>
          <w:tcPr>
            <w:tcW w:w="2124" w:type="dxa"/>
            <w:shd w:val="clear" w:color="auto" w:fill="BFBFBF" w:themeFill="background1" w:themeFillShade="BF"/>
          </w:tcPr>
          <w:p w14:paraId="7C4FD029"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F1A7E9"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DC36896"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1549CFE4" w14:textId="77777777" w:rsidTr="004512B9">
        <w:tc>
          <w:tcPr>
            <w:tcW w:w="2124" w:type="dxa"/>
          </w:tcPr>
          <w:p w14:paraId="55CB9371" w14:textId="1483A13A" w:rsidR="004512B9" w:rsidRPr="004512B9" w:rsidRDefault="000B4250" w:rsidP="004512B9">
            <w:pPr>
              <w:spacing w:after="0"/>
              <w:rPr>
                <w:lang w:eastAsia="zh-CN"/>
              </w:rPr>
            </w:pPr>
            <w:r>
              <w:rPr>
                <w:rFonts w:hint="eastAsia"/>
                <w:lang w:eastAsia="zh-CN"/>
              </w:rPr>
              <w:t>O</w:t>
            </w:r>
            <w:r>
              <w:rPr>
                <w:lang w:eastAsia="zh-CN"/>
              </w:rPr>
              <w:t>PPO</w:t>
            </w:r>
          </w:p>
        </w:tc>
        <w:tc>
          <w:tcPr>
            <w:tcW w:w="2124" w:type="dxa"/>
          </w:tcPr>
          <w:p w14:paraId="7DE4361B" w14:textId="3BCBAA5E" w:rsidR="004512B9" w:rsidRPr="004512B9" w:rsidRDefault="000B4250" w:rsidP="004512B9">
            <w:pPr>
              <w:spacing w:after="0"/>
              <w:rPr>
                <w:lang w:eastAsia="zh-CN"/>
              </w:rPr>
            </w:pPr>
            <w:r>
              <w:rPr>
                <w:lang w:eastAsia="zh-CN"/>
              </w:rPr>
              <w:t>Agree</w:t>
            </w:r>
          </w:p>
        </w:tc>
        <w:tc>
          <w:tcPr>
            <w:tcW w:w="10030" w:type="dxa"/>
          </w:tcPr>
          <w:p w14:paraId="36FCA4C4" w14:textId="10D20D40" w:rsidR="004512B9" w:rsidRPr="004512B9" w:rsidRDefault="000B4250" w:rsidP="004512B9">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E1AFC" w:rsidRPr="004512B9" w14:paraId="5DD419B3" w14:textId="77777777" w:rsidTr="004512B9">
        <w:tc>
          <w:tcPr>
            <w:tcW w:w="2124" w:type="dxa"/>
          </w:tcPr>
          <w:p w14:paraId="4BB92BC1" w14:textId="06C59D61" w:rsidR="00BE1AFC" w:rsidRPr="004512B9" w:rsidRDefault="00BE1AFC" w:rsidP="00BE1AFC">
            <w:pPr>
              <w:spacing w:after="0"/>
              <w:rPr>
                <w:lang w:eastAsia="zh-CN"/>
              </w:rPr>
            </w:pPr>
            <w:r>
              <w:rPr>
                <w:rFonts w:hint="eastAsia"/>
                <w:b/>
                <w:lang w:eastAsia="zh-CN"/>
              </w:rPr>
              <w:t>Xiaomi</w:t>
            </w:r>
          </w:p>
        </w:tc>
        <w:tc>
          <w:tcPr>
            <w:tcW w:w="2124" w:type="dxa"/>
          </w:tcPr>
          <w:p w14:paraId="19D0615C" w14:textId="6633390D" w:rsidR="00BE1AFC" w:rsidRPr="004512B9" w:rsidRDefault="00BE1AFC" w:rsidP="00BE1AFC">
            <w:pPr>
              <w:spacing w:after="0"/>
              <w:rPr>
                <w:lang w:eastAsia="zh-CN"/>
              </w:rPr>
            </w:pPr>
            <w:r>
              <w:rPr>
                <w:rFonts w:hint="eastAsia"/>
                <w:b/>
                <w:lang w:eastAsia="zh-CN"/>
              </w:rPr>
              <w:t>Yes</w:t>
            </w:r>
          </w:p>
        </w:tc>
        <w:tc>
          <w:tcPr>
            <w:tcW w:w="10030" w:type="dxa"/>
          </w:tcPr>
          <w:p w14:paraId="6A33BC85" w14:textId="56208502" w:rsidR="00BE1AFC" w:rsidRPr="004512B9" w:rsidRDefault="00BE1AFC" w:rsidP="00BE1AFC">
            <w:pPr>
              <w:spacing w:after="0"/>
              <w:rPr>
                <w:lang w:eastAsia="zh-CN"/>
              </w:rPr>
            </w:pPr>
            <w:r>
              <w:rPr>
                <w:rFonts w:hint="eastAsia"/>
                <w:b/>
                <w:lang w:eastAsia="zh-CN"/>
              </w:rPr>
              <w:t xml:space="preserve">We think this is aligned with the spirit of assistance information, i.e. </w:t>
            </w:r>
            <w:r>
              <w:rPr>
                <w:b/>
                <w:lang w:eastAsia="zh-CN"/>
              </w:rPr>
              <w:t>TX side should take it into account.</w:t>
            </w:r>
          </w:p>
        </w:tc>
      </w:tr>
    </w:tbl>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0B4250" w14:paraId="355BF691" w14:textId="77777777" w:rsidTr="002848F6">
        <w:tc>
          <w:tcPr>
            <w:tcW w:w="2124" w:type="dxa"/>
            <w:shd w:val="clear" w:color="auto" w:fill="BFBFBF" w:themeFill="background1" w:themeFillShade="BF"/>
          </w:tcPr>
          <w:p w14:paraId="4FAA6646" w14:textId="77777777" w:rsidR="000B4250" w:rsidRDefault="000B425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226857" w14:textId="20759222" w:rsidR="000B4250" w:rsidRDefault="000B4250" w:rsidP="002848F6">
            <w:pPr>
              <w:spacing w:after="0"/>
              <w:rPr>
                <w:b/>
                <w:lang w:eastAsia="zh-CN"/>
              </w:rPr>
            </w:pPr>
            <w:r>
              <w:rPr>
                <w:b/>
                <w:lang w:eastAsia="zh-CN"/>
              </w:rPr>
              <w:t>Option</w:t>
            </w:r>
          </w:p>
        </w:tc>
        <w:tc>
          <w:tcPr>
            <w:tcW w:w="10030" w:type="dxa"/>
            <w:shd w:val="clear" w:color="auto" w:fill="BFBFBF" w:themeFill="background1" w:themeFillShade="BF"/>
          </w:tcPr>
          <w:p w14:paraId="5E09B46F" w14:textId="77777777" w:rsidR="000B4250" w:rsidRDefault="000B4250" w:rsidP="002848F6">
            <w:pPr>
              <w:spacing w:after="0"/>
              <w:rPr>
                <w:b/>
                <w:lang w:eastAsia="zh-CN"/>
              </w:rPr>
            </w:pPr>
            <w:r>
              <w:rPr>
                <w:rFonts w:hint="eastAsia"/>
                <w:b/>
                <w:lang w:eastAsia="zh-CN"/>
              </w:rPr>
              <w:t>C</w:t>
            </w:r>
            <w:r>
              <w:rPr>
                <w:b/>
                <w:lang w:eastAsia="zh-CN"/>
              </w:rPr>
              <w:t>omment</w:t>
            </w:r>
          </w:p>
        </w:tc>
      </w:tr>
      <w:tr w:rsidR="000B4250" w:rsidRPr="004512B9" w14:paraId="6FA2C264" w14:textId="77777777" w:rsidTr="002848F6">
        <w:tc>
          <w:tcPr>
            <w:tcW w:w="2124" w:type="dxa"/>
          </w:tcPr>
          <w:p w14:paraId="240EF643" w14:textId="77777777" w:rsidR="000B4250" w:rsidRPr="004512B9" w:rsidRDefault="000B4250" w:rsidP="002848F6">
            <w:pPr>
              <w:spacing w:after="0"/>
              <w:rPr>
                <w:lang w:eastAsia="zh-CN"/>
              </w:rPr>
            </w:pPr>
            <w:r>
              <w:rPr>
                <w:rFonts w:hint="eastAsia"/>
                <w:lang w:eastAsia="zh-CN"/>
              </w:rPr>
              <w:t>O</w:t>
            </w:r>
            <w:r>
              <w:rPr>
                <w:lang w:eastAsia="zh-CN"/>
              </w:rPr>
              <w:t>PPO</w:t>
            </w:r>
          </w:p>
        </w:tc>
        <w:tc>
          <w:tcPr>
            <w:tcW w:w="2124" w:type="dxa"/>
          </w:tcPr>
          <w:p w14:paraId="6D0A3D28" w14:textId="03F5AC58" w:rsidR="000B4250" w:rsidRPr="004512B9" w:rsidRDefault="000B4250" w:rsidP="002848F6">
            <w:pPr>
              <w:spacing w:after="0"/>
              <w:rPr>
                <w:lang w:eastAsia="zh-CN"/>
              </w:rPr>
            </w:pPr>
            <w:r>
              <w:rPr>
                <w:lang w:eastAsia="zh-CN"/>
              </w:rPr>
              <w:t>1 or 2</w:t>
            </w:r>
          </w:p>
        </w:tc>
        <w:tc>
          <w:tcPr>
            <w:tcW w:w="10030" w:type="dxa"/>
          </w:tcPr>
          <w:p w14:paraId="3CD9190C" w14:textId="5885E27C" w:rsidR="000B4250" w:rsidRPr="004512B9" w:rsidRDefault="000B4250" w:rsidP="002848F6">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E1AFC" w:rsidRPr="004512B9" w14:paraId="5E3E3F8A" w14:textId="77777777" w:rsidTr="002848F6">
        <w:tc>
          <w:tcPr>
            <w:tcW w:w="2124" w:type="dxa"/>
          </w:tcPr>
          <w:p w14:paraId="520858C8" w14:textId="6DBBC682" w:rsidR="00BE1AFC" w:rsidRPr="004512B9" w:rsidRDefault="00BE1AFC" w:rsidP="00BE1AFC">
            <w:pPr>
              <w:spacing w:after="0"/>
              <w:rPr>
                <w:lang w:eastAsia="zh-CN"/>
              </w:rPr>
            </w:pPr>
            <w:r>
              <w:rPr>
                <w:rFonts w:hint="eastAsia"/>
                <w:b/>
                <w:lang w:eastAsia="zh-CN"/>
              </w:rPr>
              <w:t>Xiaomi</w:t>
            </w:r>
          </w:p>
        </w:tc>
        <w:tc>
          <w:tcPr>
            <w:tcW w:w="2124" w:type="dxa"/>
          </w:tcPr>
          <w:p w14:paraId="2542E493" w14:textId="36881C3F" w:rsidR="00BE1AFC" w:rsidRPr="004512B9" w:rsidRDefault="00BE1AFC" w:rsidP="00BE1AFC">
            <w:pPr>
              <w:spacing w:after="0"/>
              <w:rPr>
                <w:lang w:eastAsia="zh-CN"/>
              </w:rPr>
            </w:pPr>
            <w:r>
              <w:rPr>
                <w:b/>
                <w:lang w:eastAsia="zh-CN"/>
              </w:rPr>
              <w:t>Option 1</w:t>
            </w:r>
          </w:p>
        </w:tc>
        <w:tc>
          <w:tcPr>
            <w:tcW w:w="10030" w:type="dxa"/>
          </w:tcPr>
          <w:p w14:paraId="12478ECE" w14:textId="471F884E" w:rsidR="00BE1AFC" w:rsidRPr="004512B9" w:rsidRDefault="00BE1AFC" w:rsidP="00BE1AFC">
            <w:pPr>
              <w:spacing w:after="0"/>
              <w:rPr>
                <w:lang w:eastAsia="zh-CN"/>
              </w:rPr>
            </w:pPr>
            <w:r>
              <w:rPr>
                <w:b/>
                <w:lang w:eastAsia="zh-CN"/>
              </w:rPr>
              <w:t>We may not be able to list all possible cases in spec. Anyway RX UE’s implementation should be allowed to reject the DRX configuration.</w:t>
            </w:r>
          </w:p>
        </w:tc>
      </w:tr>
    </w:tbl>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5A47F993" w14:textId="77777777" w:rsidR="0023643E"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469F9E15" w14:textId="77777777" w:rsidR="0023643E" w:rsidRDefault="0023643E">
      <w:pPr>
        <w:spacing w:beforeLines="50" w:before="120"/>
        <w:rPr>
          <w:b/>
          <w:lang w:eastAsia="zh-CN"/>
        </w:rPr>
      </w:pPr>
      <w:r>
        <w:rPr>
          <w:b/>
          <w:lang w:eastAsia="zh-CN"/>
        </w:rPr>
        <w:t xml:space="preserve">Option-1) </w:t>
      </w:r>
      <w:r w:rsidR="003D517B">
        <w:rPr>
          <w:b/>
          <w:i/>
          <w:lang w:eastAsia="zh-CN"/>
        </w:rPr>
        <w:t>RRCReconfigurationFailureSidelink</w:t>
      </w:r>
      <w:r w:rsidR="003D517B">
        <w:rPr>
          <w:b/>
          <w:lang w:eastAsia="zh-CN"/>
        </w:rPr>
        <w:t xml:space="preserve"> or </w:t>
      </w:r>
    </w:p>
    <w:p w14:paraId="4C9420CA" w14:textId="1FFD5F5F" w:rsidR="007133AC" w:rsidRDefault="0023643E">
      <w:pPr>
        <w:spacing w:beforeLines="50" w:before="120"/>
        <w:rPr>
          <w:b/>
          <w:lang w:eastAsia="zh-CN"/>
        </w:rPr>
      </w:pPr>
      <w:r>
        <w:rPr>
          <w:b/>
          <w:lang w:eastAsia="zh-CN"/>
        </w:rPr>
        <w:t xml:space="preserve">Option-2) </w:t>
      </w:r>
      <w:r w:rsidR="003D517B">
        <w:rPr>
          <w:b/>
          <w:i/>
          <w:lang w:eastAsia="zh-CN"/>
        </w:rPr>
        <w:t>RRCReconfigurationCompleteSidelink</w:t>
      </w:r>
      <w:r w:rsidR="003D517B">
        <w:rPr>
          <w:b/>
          <w:lang w:eastAsia="zh-CN"/>
        </w:rPr>
        <w:t>?</w:t>
      </w:r>
    </w:p>
    <w:tbl>
      <w:tblPr>
        <w:tblStyle w:val="af0"/>
        <w:tblW w:w="0" w:type="auto"/>
        <w:tblLook w:val="04A0" w:firstRow="1" w:lastRow="0" w:firstColumn="1" w:lastColumn="0" w:noHBand="0" w:noVBand="1"/>
      </w:tblPr>
      <w:tblGrid>
        <w:gridCol w:w="2124"/>
        <w:gridCol w:w="2124"/>
        <w:gridCol w:w="10030"/>
      </w:tblGrid>
      <w:tr w:rsidR="004512B9" w14:paraId="12B10B96" w14:textId="77777777" w:rsidTr="004512B9">
        <w:tc>
          <w:tcPr>
            <w:tcW w:w="2124" w:type="dxa"/>
            <w:shd w:val="clear" w:color="auto" w:fill="BFBFBF" w:themeFill="background1" w:themeFillShade="BF"/>
          </w:tcPr>
          <w:p w14:paraId="4C180F63"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2131CA9" w14:textId="0193059E" w:rsidR="004512B9" w:rsidRPr="0023643E" w:rsidRDefault="0023643E" w:rsidP="004512B9">
            <w:pPr>
              <w:spacing w:after="0"/>
              <w:rPr>
                <w:b/>
                <w:lang w:eastAsia="zh-CN"/>
              </w:rPr>
            </w:pPr>
            <w:r w:rsidRPr="0023643E">
              <w:rPr>
                <w:b/>
                <w:lang w:eastAsia="zh-CN"/>
              </w:rPr>
              <w:t>Option</w:t>
            </w:r>
          </w:p>
        </w:tc>
        <w:tc>
          <w:tcPr>
            <w:tcW w:w="10030" w:type="dxa"/>
            <w:shd w:val="clear" w:color="auto" w:fill="BFBFBF" w:themeFill="background1" w:themeFillShade="BF"/>
          </w:tcPr>
          <w:p w14:paraId="423F551D"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0C5941B3" w14:textId="77777777" w:rsidTr="004512B9">
        <w:tc>
          <w:tcPr>
            <w:tcW w:w="2124" w:type="dxa"/>
          </w:tcPr>
          <w:p w14:paraId="2D162900"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462F9E9F" w14:textId="46F3CDA7" w:rsidR="004512B9" w:rsidRPr="004512B9" w:rsidRDefault="0023643E" w:rsidP="004512B9">
            <w:pPr>
              <w:spacing w:after="0"/>
              <w:rPr>
                <w:lang w:eastAsia="zh-CN"/>
              </w:rPr>
            </w:pPr>
            <w:r>
              <w:rPr>
                <w:rFonts w:hint="eastAsia"/>
                <w:lang w:eastAsia="zh-CN"/>
              </w:rPr>
              <w:t>2</w:t>
            </w:r>
          </w:p>
        </w:tc>
        <w:tc>
          <w:tcPr>
            <w:tcW w:w="10030" w:type="dxa"/>
          </w:tcPr>
          <w:p w14:paraId="2BE50764" w14:textId="7ADC3B39" w:rsidR="004512B9" w:rsidRPr="004512B9" w:rsidRDefault="0023643E" w:rsidP="004512B9">
            <w:pPr>
              <w:spacing w:after="0"/>
              <w:rPr>
                <w:lang w:eastAsia="zh-CN"/>
              </w:rPr>
            </w:pPr>
            <w:r>
              <w:rPr>
                <w:rFonts w:hint="eastAsia"/>
                <w:lang w:eastAsia="zh-CN"/>
              </w:rPr>
              <w:t>A</w:t>
            </w:r>
            <w:r>
              <w:rPr>
                <w:lang w:eastAsia="zh-CN"/>
              </w:rPr>
              <w:t xml:space="preserve">lthough no strong view, we believe it is not reasonable to adopt </w:t>
            </w:r>
            <w:r w:rsidRPr="0023643E">
              <w:rPr>
                <w:i/>
                <w:lang w:eastAsia="zh-CN"/>
              </w:rPr>
              <w:t>RRCReconfigurationFailureSidelink</w:t>
            </w:r>
            <w:r>
              <w:rPr>
                <w:lang w:eastAsia="zh-CN"/>
              </w:rPr>
              <w:t xml:space="preserve"> but allows the Rx-UE behaviour that only reject the DRX configuration within </w:t>
            </w:r>
            <w:r w:rsidRPr="0023643E">
              <w:rPr>
                <w:i/>
                <w:lang w:eastAsia="zh-CN"/>
              </w:rPr>
              <w:t>RRCReconfigurationSidelink</w:t>
            </w:r>
            <w:r>
              <w:rPr>
                <w:lang w:eastAsia="zh-CN"/>
              </w:rPr>
              <w:t xml:space="preserve">, i.e., accept the non-DRX configuration – which is more proper to be handled by </w:t>
            </w:r>
            <w:r w:rsidRPr="0023643E">
              <w:rPr>
                <w:i/>
                <w:lang w:eastAsia="zh-CN"/>
              </w:rPr>
              <w:t>RRCReconfigurationCompleteSidelink</w:t>
            </w:r>
            <w:r>
              <w:rPr>
                <w:lang w:eastAsia="zh-CN"/>
              </w:rPr>
              <w:t>.</w:t>
            </w:r>
          </w:p>
        </w:tc>
      </w:tr>
      <w:tr w:rsidR="00BE1AFC" w:rsidRPr="004512B9" w14:paraId="0E6398D4" w14:textId="77777777" w:rsidTr="004512B9">
        <w:tc>
          <w:tcPr>
            <w:tcW w:w="2124" w:type="dxa"/>
          </w:tcPr>
          <w:p w14:paraId="573A369C" w14:textId="5D69099E" w:rsidR="00BE1AFC" w:rsidRPr="004512B9" w:rsidRDefault="00BE1AFC" w:rsidP="00BE1AFC">
            <w:pPr>
              <w:spacing w:after="0"/>
              <w:rPr>
                <w:lang w:eastAsia="zh-CN"/>
              </w:rPr>
            </w:pPr>
            <w:r>
              <w:rPr>
                <w:rFonts w:hint="eastAsia"/>
                <w:b/>
                <w:lang w:eastAsia="zh-CN"/>
              </w:rPr>
              <w:t>Xiaomi</w:t>
            </w:r>
          </w:p>
        </w:tc>
        <w:tc>
          <w:tcPr>
            <w:tcW w:w="2124" w:type="dxa"/>
          </w:tcPr>
          <w:p w14:paraId="6F4DDC8E" w14:textId="5EAF4C5A" w:rsidR="00BE1AFC" w:rsidRPr="004512B9" w:rsidRDefault="00BE1AFC" w:rsidP="00BE1AFC">
            <w:pPr>
              <w:spacing w:after="0"/>
              <w:rPr>
                <w:lang w:eastAsia="zh-CN"/>
              </w:rPr>
            </w:pPr>
            <w:r>
              <w:rPr>
                <w:b/>
                <w:lang w:eastAsia="zh-CN"/>
              </w:rPr>
              <w:t>2</w:t>
            </w:r>
          </w:p>
        </w:tc>
        <w:tc>
          <w:tcPr>
            <w:tcW w:w="10030" w:type="dxa"/>
          </w:tcPr>
          <w:p w14:paraId="19132448" w14:textId="7E6AE75A" w:rsidR="00BE1AFC" w:rsidRPr="004512B9" w:rsidRDefault="00BE1AFC" w:rsidP="00BE1AFC">
            <w:pPr>
              <w:spacing w:after="0"/>
              <w:rPr>
                <w:lang w:eastAsia="zh-CN"/>
              </w:rPr>
            </w:pPr>
            <w:r>
              <w:rPr>
                <w:rFonts w:hint="eastAsia"/>
                <w:b/>
                <w:lang w:eastAsia="zh-CN"/>
              </w:rPr>
              <w:t>RRCReconfigurationFailureSidelink is used to indicate reconfiguration failure, while DRX reject is not reconfigurat</w:t>
            </w:r>
            <w:r>
              <w:rPr>
                <w:b/>
                <w:lang w:eastAsia="zh-CN"/>
              </w:rPr>
              <w:t>io</w:t>
            </w:r>
            <w:r>
              <w:rPr>
                <w:rFonts w:hint="eastAsia"/>
                <w:b/>
                <w:lang w:eastAsia="zh-CN"/>
              </w:rPr>
              <w:t>n failure</w:t>
            </w:r>
            <w:r>
              <w:rPr>
                <w:b/>
                <w:lang w:eastAsia="zh-CN"/>
              </w:rPr>
              <w:t>.</w:t>
            </w:r>
          </w:p>
        </w:tc>
      </w:tr>
    </w:tbl>
    <w:p w14:paraId="466C8430" w14:textId="77777777" w:rsidR="004512B9" w:rsidRDefault="004512B9">
      <w:pPr>
        <w:spacing w:beforeLines="50" w:before="120"/>
        <w:rPr>
          <w:b/>
          <w:lang w:eastAsia="zh-CN"/>
        </w:rPr>
      </w:pPr>
    </w:p>
    <w:p w14:paraId="69BAD1A7" w14:textId="1DEAB91C" w:rsidR="007133AC" w:rsidRDefault="003D517B">
      <w:pPr>
        <w:spacing w:beforeLines="50" w:before="120"/>
        <w:rPr>
          <w:b/>
          <w:lang w:eastAsia="zh-CN"/>
        </w:rPr>
      </w:pPr>
      <w:r>
        <w:rPr>
          <w:rFonts w:hint="eastAsia"/>
          <w:b/>
          <w:lang w:eastAsia="zh-CN"/>
        </w:rPr>
        <w:lastRenderedPageBreak/>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4512B9" w14:paraId="62D1EFE4" w14:textId="77777777" w:rsidTr="004512B9">
        <w:tc>
          <w:tcPr>
            <w:tcW w:w="2124" w:type="dxa"/>
            <w:shd w:val="clear" w:color="auto" w:fill="BFBFBF" w:themeFill="background1" w:themeFillShade="BF"/>
          </w:tcPr>
          <w:p w14:paraId="4509B73B"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0C72562"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12F1D701"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40282CDF" w14:textId="77777777" w:rsidTr="004512B9">
        <w:tc>
          <w:tcPr>
            <w:tcW w:w="2124" w:type="dxa"/>
          </w:tcPr>
          <w:p w14:paraId="2AECF650"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5FB237E6" w14:textId="1E0D1A37" w:rsidR="004512B9" w:rsidRPr="004512B9" w:rsidRDefault="0023643E" w:rsidP="004512B9">
            <w:pPr>
              <w:spacing w:after="0"/>
              <w:rPr>
                <w:lang w:eastAsia="zh-CN"/>
              </w:rPr>
            </w:pPr>
            <w:r>
              <w:rPr>
                <w:rFonts w:hint="eastAsia"/>
                <w:lang w:eastAsia="zh-CN"/>
              </w:rPr>
              <w:t>D</w:t>
            </w:r>
            <w:r>
              <w:rPr>
                <w:lang w:eastAsia="zh-CN"/>
              </w:rPr>
              <w:t>isagree</w:t>
            </w:r>
          </w:p>
        </w:tc>
        <w:tc>
          <w:tcPr>
            <w:tcW w:w="10030" w:type="dxa"/>
          </w:tcPr>
          <w:p w14:paraId="53174E6A" w14:textId="11E0BCD6" w:rsidR="004512B9" w:rsidRPr="004512B9" w:rsidRDefault="0023643E" w:rsidP="004512B9">
            <w:pPr>
              <w:spacing w:after="0"/>
              <w:rPr>
                <w:lang w:eastAsia="zh-CN"/>
              </w:rPr>
            </w:pPr>
            <w:r>
              <w:rPr>
                <w:rFonts w:hint="eastAsia"/>
                <w:lang w:eastAsia="zh-CN"/>
              </w:rPr>
              <w:t>S</w:t>
            </w:r>
            <w:r>
              <w:rPr>
                <w:lang w:eastAsia="zh-CN"/>
              </w:rPr>
              <w:t xml:space="preserve">ee our reply to </w:t>
            </w:r>
            <w:r w:rsidRPr="0023643E">
              <w:rPr>
                <w:lang w:eastAsia="zh-CN"/>
              </w:rPr>
              <w:t>Q2.1.1-7</w:t>
            </w:r>
            <w:r>
              <w:rPr>
                <w:lang w:eastAsia="zh-CN"/>
              </w:rPr>
              <w:t>, i.e., if failure message is adopted, the behaviour should be all configuration rejected including both DRX and non-DRX configuration.</w:t>
            </w:r>
          </w:p>
        </w:tc>
      </w:tr>
      <w:tr w:rsidR="004512B9" w:rsidRPr="004512B9" w14:paraId="1A76E8FC" w14:textId="77777777" w:rsidTr="004512B9">
        <w:tc>
          <w:tcPr>
            <w:tcW w:w="2124" w:type="dxa"/>
          </w:tcPr>
          <w:p w14:paraId="604E4439" w14:textId="77777777" w:rsidR="004512B9" w:rsidRPr="004512B9" w:rsidRDefault="004512B9" w:rsidP="004512B9">
            <w:pPr>
              <w:spacing w:after="0"/>
              <w:rPr>
                <w:lang w:eastAsia="zh-CN"/>
              </w:rPr>
            </w:pPr>
          </w:p>
        </w:tc>
        <w:tc>
          <w:tcPr>
            <w:tcW w:w="2124" w:type="dxa"/>
          </w:tcPr>
          <w:p w14:paraId="359C170C" w14:textId="77777777" w:rsidR="004512B9" w:rsidRPr="004512B9" w:rsidRDefault="004512B9" w:rsidP="004512B9">
            <w:pPr>
              <w:spacing w:after="0"/>
              <w:rPr>
                <w:lang w:eastAsia="zh-CN"/>
              </w:rPr>
            </w:pPr>
          </w:p>
        </w:tc>
        <w:tc>
          <w:tcPr>
            <w:tcW w:w="10030" w:type="dxa"/>
          </w:tcPr>
          <w:p w14:paraId="402D071E" w14:textId="77777777" w:rsidR="004512B9" w:rsidRPr="004512B9" w:rsidRDefault="004512B9" w:rsidP="004512B9">
            <w:pPr>
              <w:spacing w:after="0"/>
              <w:rPr>
                <w:lang w:eastAsia="zh-CN"/>
              </w:rPr>
            </w:pPr>
          </w:p>
        </w:tc>
      </w:tr>
    </w:tbl>
    <w:p w14:paraId="50CC3492" w14:textId="77777777" w:rsidR="004512B9" w:rsidRDefault="004512B9">
      <w:pPr>
        <w:spacing w:beforeLines="50" w:before="120"/>
        <w:rPr>
          <w:b/>
          <w:lang w:eastAsia="zh-CN"/>
        </w:rPr>
      </w:pPr>
    </w:p>
    <w:p w14:paraId="3F09DF91" w14:textId="5ED4D247" w:rsidR="007133AC" w:rsidRDefault="003D517B">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af0"/>
        <w:tblW w:w="0" w:type="auto"/>
        <w:tblLook w:val="04A0" w:firstRow="1" w:lastRow="0" w:firstColumn="1" w:lastColumn="0" w:noHBand="0" w:noVBand="1"/>
      </w:tblPr>
      <w:tblGrid>
        <w:gridCol w:w="2124"/>
        <w:gridCol w:w="2124"/>
        <w:gridCol w:w="10030"/>
      </w:tblGrid>
      <w:tr w:rsidR="004512B9" w14:paraId="6F566083" w14:textId="77777777" w:rsidTr="004512B9">
        <w:tc>
          <w:tcPr>
            <w:tcW w:w="2124" w:type="dxa"/>
            <w:shd w:val="clear" w:color="auto" w:fill="BFBFBF" w:themeFill="background1" w:themeFillShade="BF"/>
          </w:tcPr>
          <w:p w14:paraId="3410447C"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202AD3"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017E26E"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79624490" w14:textId="77777777" w:rsidTr="004512B9">
        <w:tc>
          <w:tcPr>
            <w:tcW w:w="2124" w:type="dxa"/>
          </w:tcPr>
          <w:p w14:paraId="5FC17786"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1C134C4A" w14:textId="77777777" w:rsidR="004512B9" w:rsidRPr="004512B9" w:rsidRDefault="004512B9" w:rsidP="004512B9">
            <w:pPr>
              <w:spacing w:after="0"/>
              <w:rPr>
                <w:lang w:eastAsia="zh-CN"/>
              </w:rPr>
            </w:pPr>
            <w:r>
              <w:rPr>
                <w:rFonts w:hint="eastAsia"/>
                <w:lang w:eastAsia="zh-CN"/>
              </w:rPr>
              <w:t>A</w:t>
            </w:r>
            <w:r>
              <w:rPr>
                <w:lang w:eastAsia="zh-CN"/>
              </w:rPr>
              <w:t>gree</w:t>
            </w:r>
          </w:p>
        </w:tc>
        <w:tc>
          <w:tcPr>
            <w:tcW w:w="10030" w:type="dxa"/>
          </w:tcPr>
          <w:p w14:paraId="2B6268FC" w14:textId="4DB5ABB1" w:rsidR="004512B9" w:rsidRPr="004512B9" w:rsidRDefault="0023643E" w:rsidP="004512B9">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E1AFC" w:rsidRPr="004512B9" w14:paraId="1F236DE7" w14:textId="77777777" w:rsidTr="004512B9">
        <w:tc>
          <w:tcPr>
            <w:tcW w:w="2124" w:type="dxa"/>
          </w:tcPr>
          <w:p w14:paraId="49ED5148" w14:textId="67BBBD62" w:rsidR="00BE1AFC" w:rsidRPr="004512B9" w:rsidRDefault="00BE1AFC" w:rsidP="00BE1AFC">
            <w:pPr>
              <w:spacing w:after="0"/>
              <w:rPr>
                <w:lang w:eastAsia="zh-CN"/>
              </w:rPr>
            </w:pPr>
            <w:r>
              <w:rPr>
                <w:rFonts w:hint="eastAsia"/>
                <w:b/>
                <w:lang w:eastAsia="zh-CN"/>
              </w:rPr>
              <w:t>Xiaomi</w:t>
            </w:r>
          </w:p>
        </w:tc>
        <w:tc>
          <w:tcPr>
            <w:tcW w:w="2124" w:type="dxa"/>
          </w:tcPr>
          <w:p w14:paraId="3054127F" w14:textId="285D4B78" w:rsidR="00BE1AFC" w:rsidRPr="004512B9" w:rsidRDefault="00BE1AFC" w:rsidP="00BE1AFC">
            <w:pPr>
              <w:spacing w:after="0"/>
              <w:rPr>
                <w:lang w:eastAsia="zh-CN"/>
              </w:rPr>
            </w:pPr>
            <w:r>
              <w:rPr>
                <w:rFonts w:hint="eastAsia"/>
                <w:b/>
                <w:lang w:eastAsia="zh-CN"/>
              </w:rPr>
              <w:t>Yes</w:t>
            </w:r>
          </w:p>
        </w:tc>
        <w:tc>
          <w:tcPr>
            <w:tcW w:w="10030" w:type="dxa"/>
          </w:tcPr>
          <w:p w14:paraId="245655B9" w14:textId="77777777" w:rsidR="00BE1AFC" w:rsidRPr="004512B9" w:rsidRDefault="00BE1AFC" w:rsidP="00BE1AFC">
            <w:pPr>
              <w:spacing w:after="0"/>
              <w:rPr>
                <w:lang w:eastAsia="zh-CN"/>
              </w:rPr>
            </w:pPr>
          </w:p>
        </w:tc>
      </w:tr>
    </w:tbl>
    <w:p w14:paraId="2593D99E" w14:textId="77777777" w:rsidR="004512B9" w:rsidRDefault="004512B9">
      <w:pPr>
        <w:spacing w:beforeLines="50" w:before="120"/>
        <w:rPr>
          <w:b/>
          <w:lang w:eastAsia="zh-CN"/>
        </w:rPr>
      </w:pPr>
    </w:p>
    <w:p w14:paraId="78D286BA" w14:textId="77777777" w:rsidR="007133AC" w:rsidRDefault="003D517B">
      <w:pPr>
        <w:spacing w:beforeLines="50" w:before="12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4512B9" w14:paraId="57F1E463" w14:textId="77777777" w:rsidTr="004512B9">
        <w:tc>
          <w:tcPr>
            <w:tcW w:w="2124" w:type="dxa"/>
            <w:shd w:val="clear" w:color="auto" w:fill="BFBFBF" w:themeFill="background1" w:themeFillShade="BF"/>
          </w:tcPr>
          <w:p w14:paraId="2D3C0CA3"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BD9B42"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BFA2F35"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78EFD328" w14:textId="77777777" w:rsidTr="004512B9">
        <w:tc>
          <w:tcPr>
            <w:tcW w:w="2124" w:type="dxa"/>
          </w:tcPr>
          <w:p w14:paraId="75D38586"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4EB66488" w14:textId="77777777" w:rsidR="004512B9" w:rsidRPr="004512B9" w:rsidRDefault="004512B9" w:rsidP="004512B9">
            <w:pPr>
              <w:spacing w:after="0"/>
              <w:rPr>
                <w:lang w:eastAsia="zh-CN"/>
              </w:rPr>
            </w:pPr>
            <w:r>
              <w:rPr>
                <w:rFonts w:hint="eastAsia"/>
                <w:lang w:eastAsia="zh-CN"/>
              </w:rPr>
              <w:t>A</w:t>
            </w:r>
            <w:r>
              <w:rPr>
                <w:lang w:eastAsia="zh-CN"/>
              </w:rPr>
              <w:t>gree</w:t>
            </w:r>
          </w:p>
        </w:tc>
        <w:tc>
          <w:tcPr>
            <w:tcW w:w="10030" w:type="dxa"/>
          </w:tcPr>
          <w:p w14:paraId="463BA32D" w14:textId="77F84489" w:rsidR="004512B9" w:rsidRPr="004512B9" w:rsidRDefault="0023643E" w:rsidP="004512B9">
            <w:pPr>
              <w:spacing w:after="0"/>
              <w:rPr>
                <w:lang w:eastAsia="zh-CN"/>
              </w:rPr>
            </w:pPr>
            <w:r>
              <w:rPr>
                <w:rFonts w:hint="eastAsia"/>
                <w:lang w:eastAsia="zh-CN"/>
              </w:rPr>
              <w:t>S</w:t>
            </w:r>
            <w:r>
              <w:rPr>
                <w:lang w:eastAsia="zh-CN"/>
              </w:rPr>
              <w:t>eems straightforward.</w:t>
            </w:r>
          </w:p>
        </w:tc>
      </w:tr>
      <w:tr w:rsidR="00BE1AFC" w:rsidRPr="004512B9" w14:paraId="240BC556" w14:textId="77777777" w:rsidTr="004512B9">
        <w:tc>
          <w:tcPr>
            <w:tcW w:w="2124" w:type="dxa"/>
          </w:tcPr>
          <w:p w14:paraId="23848F42" w14:textId="1BE7EE5F" w:rsidR="00BE1AFC" w:rsidRPr="004512B9" w:rsidRDefault="00BE1AFC" w:rsidP="00BE1AFC">
            <w:pPr>
              <w:spacing w:after="0"/>
              <w:rPr>
                <w:lang w:eastAsia="zh-CN"/>
              </w:rPr>
            </w:pPr>
            <w:r>
              <w:rPr>
                <w:rFonts w:hint="eastAsia"/>
                <w:b/>
                <w:lang w:eastAsia="zh-CN"/>
              </w:rPr>
              <w:t>Xiaomi</w:t>
            </w:r>
          </w:p>
        </w:tc>
        <w:tc>
          <w:tcPr>
            <w:tcW w:w="2124" w:type="dxa"/>
          </w:tcPr>
          <w:p w14:paraId="2F7895D8" w14:textId="2BB078DF" w:rsidR="00BE1AFC" w:rsidRPr="004512B9" w:rsidRDefault="00BE1AFC" w:rsidP="00BE1AFC">
            <w:pPr>
              <w:spacing w:after="0"/>
              <w:rPr>
                <w:lang w:eastAsia="zh-CN"/>
              </w:rPr>
            </w:pPr>
            <w:r>
              <w:rPr>
                <w:rFonts w:hint="eastAsia"/>
                <w:b/>
                <w:lang w:eastAsia="zh-CN"/>
              </w:rPr>
              <w:t>Yes</w:t>
            </w:r>
          </w:p>
        </w:tc>
        <w:tc>
          <w:tcPr>
            <w:tcW w:w="10030" w:type="dxa"/>
          </w:tcPr>
          <w:p w14:paraId="40194228" w14:textId="77777777" w:rsidR="00BE1AFC" w:rsidRPr="004512B9" w:rsidRDefault="00BE1AFC" w:rsidP="00BE1AFC">
            <w:pPr>
              <w:spacing w:after="0"/>
              <w:rPr>
                <w:lang w:eastAsia="zh-CN"/>
              </w:rPr>
            </w:pPr>
          </w:p>
        </w:tc>
      </w:tr>
    </w:tbl>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 xml:space="preserve">used to </w:t>
            </w:r>
            <w:r>
              <w:rPr>
                <w:rFonts w:ascii="Arial" w:eastAsia="Times New Roman" w:hAnsi="Arial" w:cs="Arial"/>
                <w:color w:val="000000"/>
                <w:sz w:val="16"/>
                <w:szCs w:val="16"/>
                <w:highlight w:val="yellow"/>
              </w:rPr>
              <w:lastRenderedPageBreak/>
              <w:t>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29E2EAF"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4512B9" w14:paraId="267478DA" w14:textId="77777777" w:rsidTr="004512B9">
        <w:tc>
          <w:tcPr>
            <w:tcW w:w="2124" w:type="dxa"/>
            <w:shd w:val="clear" w:color="auto" w:fill="BFBFBF" w:themeFill="background1" w:themeFillShade="BF"/>
          </w:tcPr>
          <w:p w14:paraId="61310C3F"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1AFC4EC" w14:textId="70D3E1C5" w:rsidR="004512B9" w:rsidRDefault="0023643E" w:rsidP="004512B9">
            <w:pPr>
              <w:spacing w:after="0"/>
              <w:rPr>
                <w:b/>
                <w:lang w:eastAsia="zh-CN"/>
              </w:rPr>
            </w:pPr>
            <w:r>
              <w:rPr>
                <w:b/>
                <w:lang w:eastAsia="zh-CN"/>
              </w:rPr>
              <w:t>Option</w:t>
            </w:r>
          </w:p>
        </w:tc>
        <w:tc>
          <w:tcPr>
            <w:tcW w:w="10030" w:type="dxa"/>
            <w:shd w:val="clear" w:color="auto" w:fill="BFBFBF" w:themeFill="background1" w:themeFillShade="BF"/>
          </w:tcPr>
          <w:p w14:paraId="3F226B20"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55BDEEBB" w14:textId="77777777" w:rsidTr="004512B9">
        <w:tc>
          <w:tcPr>
            <w:tcW w:w="2124" w:type="dxa"/>
          </w:tcPr>
          <w:p w14:paraId="5D4D0EF2"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70434C41" w14:textId="2874F81D" w:rsidR="004512B9" w:rsidRPr="004512B9" w:rsidRDefault="0023643E" w:rsidP="004512B9">
            <w:pPr>
              <w:spacing w:after="0"/>
              <w:rPr>
                <w:lang w:eastAsia="zh-CN"/>
              </w:rPr>
            </w:pPr>
            <w:r>
              <w:rPr>
                <w:lang w:eastAsia="zh-CN"/>
              </w:rPr>
              <w:t>2</w:t>
            </w:r>
          </w:p>
        </w:tc>
        <w:tc>
          <w:tcPr>
            <w:tcW w:w="10030" w:type="dxa"/>
          </w:tcPr>
          <w:p w14:paraId="60D13A7E" w14:textId="191F7912" w:rsidR="004512B9" w:rsidRPr="004512B9" w:rsidRDefault="0023643E" w:rsidP="004512B9">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E1AFC" w:rsidRPr="004512B9" w14:paraId="29DA0FD8" w14:textId="77777777" w:rsidTr="004512B9">
        <w:tc>
          <w:tcPr>
            <w:tcW w:w="2124" w:type="dxa"/>
          </w:tcPr>
          <w:p w14:paraId="727C588B" w14:textId="094B198C" w:rsidR="00BE1AFC" w:rsidRPr="004512B9" w:rsidRDefault="00BE1AFC" w:rsidP="00BE1AFC">
            <w:pPr>
              <w:spacing w:after="0"/>
              <w:rPr>
                <w:lang w:eastAsia="zh-CN"/>
              </w:rPr>
            </w:pPr>
            <w:r>
              <w:rPr>
                <w:rFonts w:hint="eastAsia"/>
                <w:b/>
                <w:lang w:eastAsia="zh-CN"/>
              </w:rPr>
              <w:t>Xiaomi</w:t>
            </w:r>
          </w:p>
        </w:tc>
        <w:tc>
          <w:tcPr>
            <w:tcW w:w="2124" w:type="dxa"/>
          </w:tcPr>
          <w:p w14:paraId="275DB9D1" w14:textId="211FBDDE" w:rsidR="00BE1AFC" w:rsidRPr="004512B9" w:rsidRDefault="00BE1AFC" w:rsidP="00BE1AFC">
            <w:pPr>
              <w:spacing w:after="0"/>
              <w:rPr>
                <w:lang w:eastAsia="zh-CN"/>
              </w:rPr>
            </w:pPr>
            <w:r>
              <w:rPr>
                <w:rFonts w:hint="eastAsia"/>
                <w:b/>
                <w:lang w:eastAsia="zh-CN"/>
              </w:rPr>
              <w:t>Option 1</w:t>
            </w:r>
          </w:p>
        </w:tc>
        <w:tc>
          <w:tcPr>
            <w:tcW w:w="10030" w:type="dxa"/>
          </w:tcPr>
          <w:p w14:paraId="59C3B55B" w14:textId="77777777" w:rsidR="00BE1AFC" w:rsidRDefault="00BE1AFC" w:rsidP="00BE1AFC">
            <w:pPr>
              <w:spacing w:beforeLines="50" w:before="120"/>
              <w:rPr>
                <w:b/>
                <w:lang w:eastAsia="zh-CN"/>
              </w:rPr>
            </w:pPr>
            <w:r>
              <w:rPr>
                <w:rFonts w:hint="eastAsia"/>
                <w:b/>
                <w:lang w:eastAsia="zh-CN"/>
              </w:rPr>
              <w:t>We understand it</w:t>
            </w:r>
            <w:r>
              <w:rPr>
                <w:b/>
                <w:lang w:eastAsia="zh-CN"/>
              </w:rPr>
              <w:t>’s up to UE’s implementation to whether provide the SL DRX configuration.</w:t>
            </w:r>
          </w:p>
          <w:p w14:paraId="51AE615D" w14:textId="44113761" w:rsidR="00BE1AFC" w:rsidRPr="004512B9" w:rsidRDefault="00BE1AFC" w:rsidP="00BE1AFC">
            <w:pPr>
              <w:spacing w:after="0"/>
              <w:rPr>
                <w:lang w:eastAsia="zh-CN"/>
              </w:rPr>
            </w:pPr>
            <w:r>
              <w:rPr>
                <w:b/>
                <w:lang w:eastAsia="zh-CN"/>
              </w:rPr>
              <w:t xml:space="preserve">Furthermore, if TX UE is using mode 1 RA, it’s up to gNB’s implementation to decide the SL DRX configuration. </w:t>
            </w:r>
            <w:proofErr w:type="gramStart"/>
            <w:r>
              <w:rPr>
                <w:b/>
                <w:lang w:eastAsia="zh-CN"/>
              </w:rPr>
              <w:t>gNB</w:t>
            </w:r>
            <w:proofErr w:type="gramEnd"/>
            <w:r>
              <w:rPr>
                <w:b/>
                <w:lang w:eastAsia="zh-CN"/>
              </w:rPr>
              <w:t xml:space="preserve"> has no accurate timing information of the reject message reception, so is difficult to follow the timer restriction. And we don’t put such restriction on gNB implementation.</w:t>
            </w:r>
          </w:p>
        </w:tc>
      </w:tr>
    </w:tbl>
    <w:p w14:paraId="3971E37D" w14:textId="77777777" w:rsidR="004512B9" w:rsidRDefault="004512B9">
      <w:pPr>
        <w:spacing w:beforeLines="50" w:before="120"/>
        <w:rPr>
          <w:b/>
          <w:lang w:eastAsia="zh-CN"/>
        </w:rPr>
      </w:pP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2D9E89E4" w:rsidR="007133AC" w:rsidRDefault="003D517B">
      <w:pPr>
        <w:spacing w:beforeLines="50" w:before="120"/>
        <w:rPr>
          <w:b/>
          <w:lang w:eastAsia="zh-CN"/>
        </w:rPr>
      </w:pPr>
      <w:r>
        <w:rPr>
          <w:b/>
          <w:lang w:eastAsia="zh-CN"/>
        </w:rPr>
        <w:t>Option-2: Rx UE release the unicast link with Tx UE (e.g., using PC5-S message PROSE DIRECT LINK RELEASE REQUEST)</w:t>
      </w:r>
    </w:p>
    <w:tbl>
      <w:tblPr>
        <w:tblStyle w:val="af0"/>
        <w:tblW w:w="0" w:type="auto"/>
        <w:tblLook w:val="04A0" w:firstRow="1" w:lastRow="0" w:firstColumn="1" w:lastColumn="0" w:noHBand="0" w:noVBand="1"/>
      </w:tblPr>
      <w:tblGrid>
        <w:gridCol w:w="2124"/>
        <w:gridCol w:w="2124"/>
        <w:gridCol w:w="10030"/>
      </w:tblGrid>
      <w:tr w:rsidR="004512B9" w14:paraId="7B9800DE" w14:textId="77777777" w:rsidTr="004512B9">
        <w:tc>
          <w:tcPr>
            <w:tcW w:w="2124" w:type="dxa"/>
            <w:shd w:val="clear" w:color="auto" w:fill="BFBFBF" w:themeFill="background1" w:themeFillShade="BF"/>
          </w:tcPr>
          <w:p w14:paraId="0826E5AB"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4591B5"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2F3BCA0"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0E4C101C" w14:textId="77777777" w:rsidTr="004512B9">
        <w:tc>
          <w:tcPr>
            <w:tcW w:w="2124" w:type="dxa"/>
          </w:tcPr>
          <w:p w14:paraId="11662E13" w14:textId="77777777" w:rsidR="004512B9" w:rsidRPr="004512B9" w:rsidRDefault="004512B9" w:rsidP="004512B9">
            <w:pPr>
              <w:spacing w:after="0"/>
              <w:rPr>
                <w:lang w:eastAsia="zh-CN"/>
              </w:rPr>
            </w:pPr>
            <w:r w:rsidRPr="004512B9">
              <w:rPr>
                <w:rFonts w:hint="eastAsia"/>
                <w:lang w:eastAsia="zh-CN"/>
              </w:rPr>
              <w:lastRenderedPageBreak/>
              <w:t>O</w:t>
            </w:r>
            <w:r w:rsidRPr="004512B9">
              <w:rPr>
                <w:lang w:eastAsia="zh-CN"/>
              </w:rPr>
              <w:t>PPO</w:t>
            </w:r>
          </w:p>
        </w:tc>
        <w:tc>
          <w:tcPr>
            <w:tcW w:w="2124" w:type="dxa"/>
          </w:tcPr>
          <w:p w14:paraId="18025843" w14:textId="7916149E" w:rsidR="004512B9" w:rsidRPr="004512B9" w:rsidRDefault="0023643E" w:rsidP="004512B9">
            <w:pPr>
              <w:spacing w:after="0"/>
              <w:rPr>
                <w:lang w:eastAsia="zh-CN"/>
              </w:rPr>
            </w:pPr>
            <w:r>
              <w:rPr>
                <w:lang w:eastAsia="zh-CN"/>
              </w:rPr>
              <w:t>2</w:t>
            </w:r>
          </w:p>
        </w:tc>
        <w:tc>
          <w:tcPr>
            <w:tcW w:w="10030" w:type="dxa"/>
          </w:tcPr>
          <w:p w14:paraId="2D00AF26" w14:textId="07EC44F9" w:rsidR="004512B9" w:rsidRPr="004512B9" w:rsidRDefault="0023643E" w:rsidP="004512B9">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4512B9" w:rsidRPr="004512B9" w14:paraId="060A80D3" w14:textId="77777777" w:rsidTr="004512B9">
        <w:tc>
          <w:tcPr>
            <w:tcW w:w="2124" w:type="dxa"/>
          </w:tcPr>
          <w:p w14:paraId="1712CAB5" w14:textId="77777777" w:rsidR="004512B9" w:rsidRPr="004512B9" w:rsidRDefault="004512B9" w:rsidP="004512B9">
            <w:pPr>
              <w:spacing w:after="0"/>
              <w:rPr>
                <w:lang w:eastAsia="zh-CN"/>
              </w:rPr>
            </w:pPr>
          </w:p>
        </w:tc>
        <w:tc>
          <w:tcPr>
            <w:tcW w:w="2124" w:type="dxa"/>
          </w:tcPr>
          <w:p w14:paraId="46F72EA3" w14:textId="77777777" w:rsidR="004512B9" w:rsidRPr="004512B9" w:rsidRDefault="004512B9" w:rsidP="004512B9">
            <w:pPr>
              <w:spacing w:after="0"/>
              <w:rPr>
                <w:lang w:eastAsia="zh-CN"/>
              </w:rPr>
            </w:pPr>
          </w:p>
        </w:tc>
        <w:tc>
          <w:tcPr>
            <w:tcW w:w="10030" w:type="dxa"/>
          </w:tcPr>
          <w:p w14:paraId="13C4F57D" w14:textId="77777777" w:rsidR="004512B9" w:rsidRPr="004512B9" w:rsidRDefault="004512B9" w:rsidP="004512B9">
            <w:pPr>
              <w:spacing w:after="0"/>
              <w:rPr>
                <w:lang w:eastAsia="zh-CN"/>
              </w:rPr>
            </w:pPr>
          </w:p>
        </w:tc>
      </w:tr>
    </w:tbl>
    <w:p w14:paraId="361CC10D" w14:textId="77777777" w:rsidR="004512B9" w:rsidRDefault="004512B9">
      <w:pPr>
        <w:spacing w:beforeLines="50" w:before="120"/>
        <w:rPr>
          <w:b/>
          <w:lang w:eastAsia="zh-CN"/>
        </w:rPr>
      </w:pP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134981D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af0"/>
        <w:tblW w:w="0" w:type="auto"/>
        <w:tblLook w:val="04A0" w:firstRow="1" w:lastRow="0" w:firstColumn="1" w:lastColumn="0" w:noHBand="0" w:noVBand="1"/>
      </w:tblPr>
      <w:tblGrid>
        <w:gridCol w:w="2124"/>
        <w:gridCol w:w="2124"/>
        <w:gridCol w:w="10030"/>
      </w:tblGrid>
      <w:tr w:rsidR="00D501CC" w14:paraId="4936501F" w14:textId="77777777" w:rsidTr="002848F6">
        <w:tc>
          <w:tcPr>
            <w:tcW w:w="2124" w:type="dxa"/>
            <w:shd w:val="clear" w:color="auto" w:fill="BFBFBF" w:themeFill="background1" w:themeFillShade="BF"/>
          </w:tcPr>
          <w:p w14:paraId="4C107BE6"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6DF4C8"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8546869"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58CBCA2B" w14:textId="77777777" w:rsidTr="002848F6">
        <w:tc>
          <w:tcPr>
            <w:tcW w:w="2124" w:type="dxa"/>
          </w:tcPr>
          <w:p w14:paraId="43AC9625" w14:textId="3F167549"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4F08DDF6" w14:textId="68D1BCA4" w:rsidR="00D501CC" w:rsidRPr="004512B9" w:rsidRDefault="00D501CC" w:rsidP="002848F6">
            <w:pPr>
              <w:spacing w:after="0"/>
              <w:rPr>
                <w:lang w:eastAsia="zh-CN"/>
              </w:rPr>
            </w:pPr>
            <w:r>
              <w:rPr>
                <w:lang w:eastAsia="zh-CN"/>
              </w:rPr>
              <w:t>See comment</w:t>
            </w:r>
          </w:p>
        </w:tc>
        <w:tc>
          <w:tcPr>
            <w:tcW w:w="10030" w:type="dxa"/>
          </w:tcPr>
          <w:p w14:paraId="0A5ABCCD" w14:textId="77777777" w:rsidR="00D501CC" w:rsidRDefault="00D501CC" w:rsidP="002848F6">
            <w:pPr>
              <w:spacing w:after="0"/>
              <w:rPr>
                <w:lang w:eastAsia="zh-CN"/>
              </w:rPr>
            </w:pPr>
            <w:r>
              <w:rPr>
                <w:rFonts w:hint="eastAsia"/>
                <w:lang w:eastAsia="zh-CN"/>
              </w:rPr>
              <w:t>S</w:t>
            </w:r>
            <w:r>
              <w:rPr>
                <w:lang w:eastAsia="zh-CN"/>
              </w:rPr>
              <w:t>eems reasonable if considering the difference between R16 and R17 SL-capable gNB.</w:t>
            </w:r>
          </w:p>
          <w:p w14:paraId="2237FC03" w14:textId="01ED79EE" w:rsidR="00D501CC" w:rsidRPr="004512B9" w:rsidRDefault="00D501CC" w:rsidP="002848F6">
            <w:pPr>
              <w:spacing w:after="0"/>
              <w:rPr>
                <w:lang w:eastAsia="zh-CN"/>
              </w:rPr>
            </w:pPr>
            <w:r>
              <w:rPr>
                <w:rFonts w:hint="eastAsia"/>
                <w:lang w:eastAsia="zh-CN"/>
              </w:rPr>
              <w:t>Y</w:t>
            </w:r>
            <w:r>
              <w:rPr>
                <w:lang w:eastAsia="zh-CN"/>
              </w:rPr>
              <w:t>et we leave it to network vendor to have a say.</w:t>
            </w:r>
          </w:p>
        </w:tc>
      </w:tr>
      <w:tr w:rsidR="00BE1AFC" w:rsidRPr="004512B9" w14:paraId="6E026F4F" w14:textId="77777777" w:rsidTr="002848F6">
        <w:tc>
          <w:tcPr>
            <w:tcW w:w="2124" w:type="dxa"/>
          </w:tcPr>
          <w:p w14:paraId="1D17AD9D" w14:textId="6C22E602" w:rsidR="00BE1AFC" w:rsidRPr="004512B9" w:rsidRDefault="00BE1AFC" w:rsidP="00BE1AFC">
            <w:pPr>
              <w:spacing w:after="0"/>
              <w:rPr>
                <w:lang w:eastAsia="zh-CN"/>
              </w:rPr>
            </w:pPr>
            <w:r>
              <w:rPr>
                <w:rFonts w:hint="eastAsia"/>
                <w:b/>
                <w:lang w:eastAsia="zh-CN"/>
              </w:rPr>
              <w:t>Xiaomi</w:t>
            </w:r>
          </w:p>
        </w:tc>
        <w:tc>
          <w:tcPr>
            <w:tcW w:w="2124" w:type="dxa"/>
          </w:tcPr>
          <w:p w14:paraId="306C1948" w14:textId="11DED191" w:rsidR="00BE1AFC" w:rsidRPr="004512B9" w:rsidRDefault="00BE1AFC" w:rsidP="00BE1AFC">
            <w:pPr>
              <w:spacing w:after="0"/>
              <w:rPr>
                <w:lang w:eastAsia="zh-CN"/>
              </w:rPr>
            </w:pPr>
            <w:r>
              <w:rPr>
                <w:rFonts w:hint="eastAsia"/>
                <w:b/>
                <w:lang w:eastAsia="zh-CN"/>
              </w:rPr>
              <w:t>Yes</w:t>
            </w:r>
          </w:p>
        </w:tc>
        <w:tc>
          <w:tcPr>
            <w:tcW w:w="10030" w:type="dxa"/>
          </w:tcPr>
          <w:p w14:paraId="3E12B04E" w14:textId="2C1A5E73" w:rsidR="00BE1AFC" w:rsidRPr="004512B9" w:rsidRDefault="00BE1AFC" w:rsidP="00BE1AFC">
            <w:pPr>
              <w:spacing w:after="0"/>
              <w:rPr>
                <w:lang w:eastAsia="zh-CN"/>
              </w:rPr>
            </w:pPr>
            <w:r>
              <w:rPr>
                <w:rFonts w:hint="eastAsia"/>
                <w:b/>
                <w:lang w:eastAsia="zh-CN"/>
              </w:rPr>
              <w:t xml:space="preserve">SL and SL DRX are </w:t>
            </w:r>
            <w:r>
              <w:rPr>
                <w:b/>
                <w:lang w:eastAsia="zh-CN"/>
              </w:rPr>
              <w:t>separate</w:t>
            </w:r>
            <w:r>
              <w:rPr>
                <w:rFonts w:hint="eastAsia"/>
                <w:b/>
                <w:lang w:eastAsia="zh-CN"/>
              </w:rPr>
              <w:t xml:space="preserve"> </w:t>
            </w:r>
            <w:r>
              <w:rPr>
                <w:b/>
                <w:lang w:eastAsia="zh-CN"/>
              </w:rPr>
              <w:t>features introduced in different releases.</w:t>
            </w:r>
          </w:p>
        </w:tc>
      </w:tr>
    </w:tbl>
    <w:p w14:paraId="0606C06B" w14:textId="77777777" w:rsidR="00D501CC" w:rsidRPr="00D501CC" w:rsidRDefault="00D501CC">
      <w:pPr>
        <w:spacing w:beforeLines="50" w:before="120"/>
        <w:rPr>
          <w:b/>
          <w:lang w:eastAsia="zh-CN"/>
        </w:rPr>
      </w:pP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b/>
          <w:lang w:eastAsia="zh-CN"/>
        </w:rPr>
      </w:pPr>
      <w:r>
        <w:rPr>
          <w:rFonts w:hint="eastAsia"/>
          <w:b/>
          <w:lang w:eastAsia="zh-CN"/>
        </w:rPr>
        <w:t>O</w:t>
      </w:r>
      <w:r>
        <w:rPr>
          <w:b/>
          <w:lang w:eastAsia="zh-CN"/>
        </w:rPr>
        <w:t>ption-3: using indication in dedicated RRC signaling</w:t>
      </w:r>
    </w:p>
    <w:tbl>
      <w:tblPr>
        <w:tblStyle w:val="af0"/>
        <w:tblW w:w="0" w:type="auto"/>
        <w:tblLook w:val="04A0" w:firstRow="1" w:lastRow="0" w:firstColumn="1" w:lastColumn="0" w:noHBand="0" w:noVBand="1"/>
      </w:tblPr>
      <w:tblGrid>
        <w:gridCol w:w="2124"/>
        <w:gridCol w:w="2124"/>
        <w:gridCol w:w="10030"/>
      </w:tblGrid>
      <w:tr w:rsidR="00D501CC" w14:paraId="56966782" w14:textId="77777777" w:rsidTr="002848F6">
        <w:tc>
          <w:tcPr>
            <w:tcW w:w="2124" w:type="dxa"/>
            <w:shd w:val="clear" w:color="auto" w:fill="BFBFBF" w:themeFill="background1" w:themeFillShade="BF"/>
          </w:tcPr>
          <w:p w14:paraId="5F15B671" w14:textId="77777777" w:rsidR="00D501CC" w:rsidRDefault="00D501CC" w:rsidP="002848F6">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F04F799" w14:textId="0C3C01D0" w:rsidR="00D501CC" w:rsidRDefault="00D501CC" w:rsidP="002848F6">
            <w:pPr>
              <w:spacing w:after="0"/>
              <w:rPr>
                <w:b/>
                <w:lang w:eastAsia="zh-CN"/>
              </w:rPr>
            </w:pPr>
            <w:r>
              <w:rPr>
                <w:b/>
                <w:lang w:eastAsia="zh-CN"/>
              </w:rPr>
              <w:t>Option</w:t>
            </w:r>
          </w:p>
        </w:tc>
        <w:tc>
          <w:tcPr>
            <w:tcW w:w="10030" w:type="dxa"/>
            <w:shd w:val="clear" w:color="auto" w:fill="BFBFBF" w:themeFill="background1" w:themeFillShade="BF"/>
          </w:tcPr>
          <w:p w14:paraId="5C9B8DA9"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4A6E36F4" w14:textId="77777777" w:rsidTr="002848F6">
        <w:tc>
          <w:tcPr>
            <w:tcW w:w="2124" w:type="dxa"/>
          </w:tcPr>
          <w:p w14:paraId="630DBB45" w14:textId="4C5945A5"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20D62620" w14:textId="60F72AB1" w:rsidR="00D501CC" w:rsidRPr="004512B9" w:rsidRDefault="00D501CC" w:rsidP="002848F6">
            <w:pPr>
              <w:spacing w:after="0"/>
              <w:rPr>
                <w:lang w:eastAsia="zh-CN"/>
              </w:rPr>
            </w:pPr>
            <w:r>
              <w:rPr>
                <w:rFonts w:hint="eastAsia"/>
                <w:lang w:eastAsia="zh-CN"/>
              </w:rPr>
              <w:t>2</w:t>
            </w:r>
            <w:r>
              <w:rPr>
                <w:lang w:eastAsia="zh-CN"/>
              </w:rPr>
              <w:t xml:space="preserve"> or 3</w:t>
            </w:r>
          </w:p>
        </w:tc>
        <w:tc>
          <w:tcPr>
            <w:tcW w:w="10030" w:type="dxa"/>
          </w:tcPr>
          <w:p w14:paraId="127C1952" w14:textId="7C0E56A3" w:rsidR="00D501CC" w:rsidRDefault="00D501CC" w:rsidP="002848F6">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52816E38" w14:textId="7C0E56A3" w:rsidR="00D501CC" w:rsidRPr="004512B9" w:rsidRDefault="00D501CC" w:rsidP="002848F6">
            <w:pPr>
              <w:spacing w:after="0"/>
              <w:rPr>
                <w:lang w:eastAsia="zh-CN"/>
              </w:rPr>
            </w:pPr>
            <w:r>
              <w:rPr>
                <w:rFonts w:hint="eastAsia"/>
                <w:lang w:eastAsia="zh-CN"/>
              </w:rPr>
              <w:t>O</w:t>
            </w:r>
            <w:r>
              <w:rPr>
                <w:lang w:eastAsia="zh-CN"/>
              </w:rPr>
              <w:t>r if put the flag into dedicated RRC (option-3), it is also fine.</w:t>
            </w:r>
          </w:p>
        </w:tc>
      </w:tr>
      <w:tr w:rsidR="00BE1AFC" w:rsidRPr="004512B9" w14:paraId="35EAFE56" w14:textId="77777777" w:rsidTr="002848F6">
        <w:tc>
          <w:tcPr>
            <w:tcW w:w="2124" w:type="dxa"/>
          </w:tcPr>
          <w:p w14:paraId="013F1BF7" w14:textId="1C3ACFCC" w:rsidR="00BE1AFC" w:rsidRPr="004512B9" w:rsidRDefault="00BE1AFC" w:rsidP="00BE1AFC">
            <w:pPr>
              <w:spacing w:after="0"/>
              <w:rPr>
                <w:lang w:eastAsia="zh-CN"/>
              </w:rPr>
            </w:pPr>
            <w:r>
              <w:rPr>
                <w:rFonts w:hint="eastAsia"/>
                <w:b/>
                <w:lang w:eastAsia="zh-CN"/>
              </w:rPr>
              <w:t>Xiaomi</w:t>
            </w:r>
          </w:p>
        </w:tc>
        <w:tc>
          <w:tcPr>
            <w:tcW w:w="2124" w:type="dxa"/>
          </w:tcPr>
          <w:p w14:paraId="6D2086BA" w14:textId="174285DA" w:rsidR="00BE1AFC" w:rsidRPr="004512B9" w:rsidRDefault="00BE1AFC" w:rsidP="00BE1AFC">
            <w:pPr>
              <w:spacing w:after="0"/>
              <w:rPr>
                <w:lang w:eastAsia="zh-CN"/>
              </w:rPr>
            </w:pPr>
            <w:r>
              <w:rPr>
                <w:rFonts w:hint="eastAsia"/>
                <w:b/>
                <w:lang w:eastAsia="zh-CN"/>
              </w:rPr>
              <w:t>Option 2</w:t>
            </w:r>
          </w:p>
        </w:tc>
        <w:tc>
          <w:tcPr>
            <w:tcW w:w="10030" w:type="dxa"/>
          </w:tcPr>
          <w:p w14:paraId="6E15AD45" w14:textId="77777777" w:rsidR="00BE1AFC" w:rsidRDefault="00BE1AFC" w:rsidP="00BE1AFC">
            <w:pPr>
              <w:spacing w:beforeLines="50" w:before="120"/>
              <w:rPr>
                <w:b/>
                <w:lang w:eastAsia="zh-CN"/>
              </w:rPr>
            </w:pPr>
            <w:r>
              <w:rPr>
                <w:b/>
                <w:lang w:eastAsia="zh-CN"/>
              </w:rPr>
              <w:t xml:space="preserve">SL </w:t>
            </w:r>
            <w:r>
              <w:rPr>
                <w:rFonts w:hint="eastAsia"/>
                <w:b/>
                <w:lang w:eastAsia="zh-CN"/>
              </w:rPr>
              <w:t xml:space="preserve">DRX </w:t>
            </w:r>
            <w:r>
              <w:rPr>
                <w:b/>
                <w:lang w:eastAsia="zh-CN"/>
              </w:rPr>
              <w:t>configuration</w:t>
            </w:r>
            <w:r>
              <w:rPr>
                <w:rFonts w:hint="eastAsia"/>
                <w:b/>
                <w:lang w:eastAsia="zh-CN"/>
              </w:rPr>
              <w:t xml:space="preserve"> </w:t>
            </w:r>
            <w:r>
              <w:rPr>
                <w:b/>
                <w:lang w:eastAsia="zh-CN"/>
              </w:rPr>
              <w:t>for BC/GC is only included in SIB. So, if a cell supports SL DRX, SIB shall include at least SL DRX configuration for BC/GC. Therefore, the presence of SL DRX configuration in SIB could implicitly indicate the capability of serving cell.</w:t>
            </w:r>
          </w:p>
          <w:p w14:paraId="13DD9006" w14:textId="50A52F4B" w:rsidR="00BE1AFC" w:rsidRPr="004512B9" w:rsidRDefault="00BE1AFC" w:rsidP="00BE1AFC">
            <w:pPr>
              <w:spacing w:after="0"/>
              <w:rPr>
                <w:lang w:eastAsia="zh-CN"/>
              </w:rPr>
            </w:pPr>
            <w:r>
              <w:rPr>
                <w:b/>
                <w:lang w:eastAsia="zh-CN"/>
              </w:rPr>
              <w:t>Both IDLE and CONNECTED UE should accquire the SIB for BC and GC SL DRX configuration. Therefore, dedicated RRC signalling is not needed.</w:t>
            </w:r>
          </w:p>
        </w:tc>
      </w:tr>
    </w:tbl>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132C0003"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D501CC" w14:paraId="44466427" w14:textId="77777777" w:rsidTr="002848F6">
        <w:tc>
          <w:tcPr>
            <w:tcW w:w="2124" w:type="dxa"/>
            <w:shd w:val="clear" w:color="auto" w:fill="BFBFBF" w:themeFill="background1" w:themeFillShade="BF"/>
          </w:tcPr>
          <w:p w14:paraId="6E0D83D8"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787DAB3"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51DDC7CA"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5549D158" w14:textId="77777777" w:rsidTr="002848F6">
        <w:tc>
          <w:tcPr>
            <w:tcW w:w="2124" w:type="dxa"/>
          </w:tcPr>
          <w:p w14:paraId="5B7D08DA" w14:textId="6D374764"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66C9877B" w14:textId="590503CE" w:rsidR="00D501CC" w:rsidRPr="004512B9" w:rsidRDefault="00D501CC" w:rsidP="002848F6">
            <w:pPr>
              <w:spacing w:after="0"/>
              <w:rPr>
                <w:lang w:eastAsia="zh-CN"/>
              </w:rPr>
            </w:pPr>
            <w:r>
              <w:rPr>
                <w:rFonts w:hint="eastAsia"/>
                <w:lang w:eastAsia="zh-CN"/>
              </w:rPr>
              <w:t>A</w:t>
            </w:r>
            <w:r>
              <w:rPr>
                <w:lang w:eastAsia="zh-CN"/>
              </w:rPr>
              <w:t>gree</w:t>
            </w:r>
          </w:p>
        </w:tc>
        <w:tc>
          <w:tcPr>
            <w:tcW w:w="10030" w:type="dxa"/>
          </w:tcPr>
          <w:p w14:paraId="5C5F764A" w14:textId="4FE44167" w:rsidR="00D501CC" w:rsidRPr="004512B9" w:rsidRDefault="00D501CC" w:rsidP="002848F6">
            <w:pPr>
              <w:spacing w:after="0"/>
              <w:rPr>
                <w:lang w:eastAsia="zh-CN"/>
              </w:rPr>
            </w:pPr>
            <w:r>
              <w:rPr>
                <w:rFonts w:hint="eastAsia"/>
                <w:lang w:eastAsia="zh-CN"/>
              </w:rPr>
              <w:t>S</w:t>
            </w:r>
            <w:r>
              <w:rPr>
                <w:lang w:eastAsia="zh-CN"/>
              </w:rPr>
              <w:t>ince for mode-2, it is the Tx-UE itself to decide on DRX configuration.</w:t>
            </w:r>
          </w:p>
        </w:tc>
      </w:tr>
      <w:tr w:rsidR="00BE1AFC" w:rsidRPr="004512B9" w14:paraId="675FF4A5" w14:textId="77777777" w:rsidTr="002848F6">
        <w:tc>
          <w:tcPr>
            <w:tcW w:w="2124" w:type="dxa"/>
          </w:tcPr>
          <w:p w14:paraId="0BF0FC5B" w14:textId="1AE31265" w:rsidR="00BE1AFC" w:rsidRPr="004512B9" w:rsidRDefault="00BE1AFC" w:rsidP="00BE1AFC">
            <w:pPr>
              <w:spacing w:after="0"/>
              <w:rPr>
                <w:lang w:eastAsia="zh-CN"/>
              </w:rPr>
            </w:pPr>
            <w:r>
              <w:rPr>
                <w:rFonts w:hint="eastAsia"/>
                <w:b/>
                <w:lang w:eastAsia="zh-CN"/>
              </w:rPr>
              <w:t>Xiaomi</w:t>
            </w:r>
          </w:p>
        </w:tc>
        <w:tc>
          <w:tcPr>
            <w:tcW w:w="2124" w:type="dxa"/>
          </w:tcPr>
          <w:p w14:paraId="370DEB4D" w14:textId="14456BB6" w:rsidR="00BE1AFC" w:rsidRPr="004512B9" w:rsidRDefault="00BE1AFC" w:rsidP="00BE1AFC">
            <w:pPr>
              <w:spacing w:after="0"/>
              <w:rPr>
                <w:lang w:eastAsia="zh-CN"/>
              </w:rPr>
            </w:pPr>
            <w:r>
              <w:rPr>
                <w:rFonts w:hint="eastAsia"/>
                <w:b/>
                <w:lang w:eastAsia="zh-CN"/>
              </w:rPr>
              <w:t>Yes</w:t>
            </w:r>
          </w:p>
        </w:tc>
        <w:tc>
          <w:tcPr>
            <w:tcW w:w="10030" w:type="dxa"/>
          </w:tcPr>
          <w:p w14:paraId="2C08C450" w14:textId="4641CF60" w:rsidR="00BE1AFC" w:rsidRPr="004512B9" w:rsidRDefault="00BE1AFC" w:rsidP="00BE1AFC">
            <w:pPr>
              <w:spacing w:after="0"/>
              <w:rPr>
                <w:lang w:eastAsia="zh-CN"/>
              </w:rPr>
            </w:pPr>
            <w:r>
              <w:rPr>
                <w:b/>
                <w:lang w:eastAsia="zh-CN"/>
              </w:rPr>
              <w:t>S</w:t>
            </w:r>
            <w:r>
              <w:rPr>
                <w:rFonts w:hint="eastAsia"/>
                <w:b/>
                <w:lang w:eastAsia="zh-CN"/>
              </w:rPr>
              <w:t xml:space="preserve">ince </w:t>
            </w:r>
            <w:r>
              <w:rPr>
                <w:b/>
                <w:lang w:eastAsia="zh-CN"/>
              </w:rPr>
              <w:t>it’s gNB which decides the SL DRX configuration.</w:t>
            </w:r>
          </w:p>
        </w:tc>
      </w:tr>
    </w:tbl>
    <w:p w14:paraId="1A09339B" w14:textId="77777777" w:rsidR="00D501CC" w:rsidRDefault="00D501CC">
      <w:pPr>
        <w:spacing w:beforeLines="50" w:before="120"/>
        <w:rPr>
          <w:b/>
          <w:lang w:eastAsia="zh-CN"/>
        </w:rPr>
      </w:pPr>
    </w:p>
    <w:p w14:paraId="40B39652" w14:textId="673957FF"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D501CC" w14:paraId="3FFFDB01" w14:textId="77777777" w:rsidTr="002848F6">
        <w:tc>
          <w:tcPr>
            <w:tcW w:w="2124" w:type="dxa"/>
            <w:shd w:val="clear" w:color="auto" w:fill="BFBFBF" w:themeFill="background1" w:themeFillShade="BF"/>
          </w:tcPr>
          <w:p w14:paraId="606DDDE3"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1E649B1"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AA611A6"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13979D21" w14:textId="77777777" w:rsidTr="002848F6">
        <w:tc>
          <w:tcPr>
            <w:tcW w:w="2124" w:type="dxa"/>
          </w:tcPr>
          <w:p w14:paraId="55819D10" w14:textId="120AE92D"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687357A3" w14:textId="70445573" w:rsidR="00D501CC" w:rsidRPr="004512B9" w:rsidRDefault="00D501CC" w:rsidP="002848F6">
            <w:pPr>
              <w:spacing w:after="0"/>
              <w:rPr>
                <w:lang w:eastAsia="zh-CN"/>
              </w:rPr>
            </w:pPr>
            <w:r>
              <w:rPr>
                <w:rFonts w:hint="eastAsia"/>
                <w:lang w:eastAsia="zh-CN"/>
              </w:rPr>
              <w:t>D</w:t>
            </w:r>
            <w:r>
              <w:rPr>
                <w:lang w:eastAsia="zh-CN"/>
              </w:rPr>
              <w:t>isagree</w:t>
            </w:r>
          </w:p>
        </w:tc>
        <w:tc>
          <w:tcPr>
            <w:tcW w:w="10030" w:type="dxa"/>
          </w:tcPr>
          <w:p w14:paraId="49217ADF" w14:textId="1BCB9C82" w:rsidR="00D501CC" w:rsidRDefault="00D501CC" w:rsidP="002848F6">
            <w:pPr>
              <w:spacing w:after="0"/>
              <w:rPr>
                <w:lang w:eastAsia="zh-CN"/>
              </w:rPr>
            </w:pPr>
            <w:r>
              <w:rPr>
                <w:lang w:eastAsia="zh-CN"/>
              </w:rPr>
              <w:t>We agree this report is not needed for mode-2 since or mode-2, it is the Tx-UE itself to decide on DRX configuration.</w:t>
            </w:r>
          </w:p>
          <w:p w14:paraId="6D3FD694" w14:textId="77777777" w:rsidR="00A509B5" w:rsidRDefault="00A509B5" w:rsidP="002848F6">
            <w:pPr>
              <w:spacing w:after="0"/>
              <w:rPr>
                <w:lang w:eastAsia="zh-CN"/>
              </w:rPr>
            </w:pPr>
          </w:p>
          <w:p w14:paraId="2BF5E67A" w14:textId="16402366" w:rsidR="00D501CC" w:rsidRPr="004512B9" w:rsidRDefault="00D501CC" w:rsidP="002848F6">
            <w:pPr>
              <w:spacing w:after="0"/>
              <w:rPr>
                <w:lang w:eastAsia="zh-CN"/>
              </w:rPr>
            </w:pPr>
            <w:r>
              <w:rPr>
                <w:rFonts w:hint="eastAsia"/>
                <w:lang w:eastAsia="zh-CN"/>
              </w:rPr>
              <w:t>W</w:t>
            </w:r>
            <w:r>
              <w:rPr>
                <w:lang w:eastAsia="zh-CN"/>
              </w:rPr>
              <w:t xml:space="preserve">e do not see the need for this report for mode-1 either, since we do not see it as a typical case, that gNB, after receiving the assistance information, still insist to provide </w:t>
            </w:r>
            <w:r w:rsidR="00A509B5">
              <w:rPr>
                <w:lang w:eastAsia="zh-CN"/>
              </w:rPr>
              <w:t>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E1AFC" w:rsidRPr="004512B9" w14:paraId="0515EF73" w14:textId="77777777" w:rsidTr="002848F6">
        <w:tc>
          <w:tcPr>
            <w:tcW w:w="2124" w:type="dxa"/>
          </w:tcPr>
          <w:p w14:paraId="3A73C76A" w14:textId="471F2AA2" w:rsidR="00BE1AFC" w:rsidRPr="004512B9" w:rsidRDefault="00BE1AFC" w:rsidP="00BE1AFC">
            <w:pPr>
              <w:spacing w:after="0"/>
              <w:rPr>
                <w:lang w:eastAsia="zh-CN"/>
              </w:rPr>
            </w:pPr>
            <w:r>
              <w:rPr>
                <w:rFonts w:hint="eastAsia"/>
                <w:b/>
                <w:lang w:eastAsia="zh-CN"/>
              </w:rPr>
              <w:t>Xiaomi</w:t>
            </w:r>
          </w:p>
        </w:tc>
        <w:tc>
          <w:tcPr>
            <w:tcW w:w="2124" w:type="dxa"/>
          </w:tcPr>
          <w:p w14:paraId="06B611D7" w14:textId="11B37653" w:rsidR="00BE1AFC" w:rsidRPr="004512B9" w:rsidRDefault="00BE1AFC" w:rsidP="00BE1AFC">
            <w:pPr>
              <w:spacing w:after="0"/>
              <w:rPr>
                <w:lang w:eastAsia="zh-CN"/>
              </w:rPr>
            </w:pPr>
            <w:r>
              <w:rPr>
                <w:rFonts w:hint="eastAsia"/>
                <w:b/>
                <w:lang w:eastAsia="zh-CN"/>
              </w:rPr>
              <w:t>Yes</w:t>
            </w:r>
          </w:p>
        </w:tc>
        <w:tc>
          <w:tcPr>
            <w:tcW w:w="10030" w:type="dxa"/>
          </w:tcPr>
          <w:p w14:paraId="11D720E7" w14:textId="6FB923FF" w:rsidR="00BE1AFC" w:rsidRPr="004512B9" w:rsidRDefault="00BE1AFC" w:rsidP="00BE1AFC">
            <w:pPr>
              <w:spacing w:after="0"/>
              <w:rPr>
                <w:lang w:eastAsia="zh-CN"/>
              </w:rPr>
            </w:pPr>
            <w:r>
              <w:rPr>
                <w:b/>
                <w:lang w:eastAsia="zh-CN"/>
              </w:rPr>
              <w:t>S</w:t>
            </w:r>
            <w:r>
              <w:rPr>
                <w:rFonts w:hint="eastAsia"/>
                <w:b/>
                <w:lang w:eastAsia="zh-CN"/>
              </w:rPr>
              <w:t xml:space="preserve">ince </w:t>
            </w:r>
            <w:r>
              <w:rPr>
                <w:b/>
                <w:lang w:eastAsia="zh-CN"/>
              </w:rPr>
              <w:t>it’s gNB which decides the SL DRX configuration. Without this information, gNB has to know whether SL DRX is accepted or rejected by peer UE, so to schedule the transmission resource appropriately.</w:t>
            </w:r>
          </w:p>
        </w:tc>
      </w:tr>
    </w:tbl>
    <w:p w14:paraId="1DF1CDB8" w14:textId="77777777" w:rsidR="00D501CC" w:rsidRDefault="00D501CC">
      <w:pPr>
        <w:spacing w:beforeLines="50" w:before="120"/>
        <w:rPr>
          <w:b/>
          <w:lang w:eastAsia="zh-CN"/>
        </w:rPr>
      </w:pPr>
    </w:p>
    <w:p w14:paraId="449A9869" w14:textId="358FC4BA"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D501CC" w14:paraId="647A06F6" w14:textId="77777777" w:rsidTr="002848F6">
        <w:tc>
          <w:tcPr>
            <w:tcW w:w="2124" w:type="dxa"/>
            <w:shd w:val="clear" w:color="auto" w:fill="BFBFBF" w:themeFill="background1" w:themeFillShade="BF"/>
          </w:tcPr>
          <w:p w14:paraId="70B0B54C"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282590"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0D35D005"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1AED6503" w14:textId="77777777" w:rsidTr="002848F6">
        <w:tc>
          <w:tcPr>
            <w:tcW w:w="2124" w:type="dxa"/>
          </w:tcPr>
          <w:p w14:paraId="3869FF95" w14:textId="5BD8E847"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557EC667" w14:textId="445C8E27" w:rsidR="00D501CC" w:rsidRPr="004512B9" w:rsidRDefault="00A509B5" w:rsidP="002848F6">
            <w:pPr>
              <w:spacing w:after="0"/>
              <w:rPr>
                <w:lang w:eastAsia="zh-CN"/>
              </w:rPr>
            </w:pPr>
            <w:r>
              <w:rPr>
                <w:rFonts w:hint="eastAsia"/>
                <w:lang w:eastAsia="zh-CN"/>
              </w:rPr>
              <w:t>A</w:t>
            </w:r>
            <w:r>
              <w:rPr>
                <w:lang w:eastAsia="zh-CN"/>
              </w:rPr>
              <w:t>gree</w:t>
            </w:r>
          </w:p>
        </w:tc>
        <w:tc>
          <w:tcPr>
            <w:tcW w:w="10030" w:type="dxa"/>
          </w:tcPr>
          <w:p w14:paraId="7B8E3DFF" w14:textId="47DF7BE2" w:rsidR="00D501CC" w:rsidRPr="004512B9" w:rsidRDefault="00A509B5" w:rsidP="002848F6">
            <w:pPr>
              <w:spacing w:after="0"/>
              <w:rPr>
                <w:lang w:eastAsia="zh-CN"/>
              </w:rPr>
            </w:pPr>
            <w:r>
              <w:rPr>
                <w:rFonts w:hint="eastAsia"/>
                <w:lang w:eastAsia="zh-CN"/>
              </w:rPr>
              <w:t>I</w:t>
            </w:r>
            <w:r>
              <w:rPr>
                <w:lang w:eastAsia="zh-CN"/>
              </w:rPr>
              <w:t>n order for gNB to align Uu and PC5 DRX configuration.</w:t>
            </w:r>
          </w:p>
        </w:tc>
      </w:tr>
      <w:tr w:rsidR="00BE1AFC" w:rsidRPr="004512B9" w14:paraId="75691AAF" w14:textId="77777777" w:rsidTr="002848F6">
        <w:tc>
          <w:tcPr>
            <w:tcW w:w="2124" w:type="dxa"/>
          </w:tcPr>
          <w:p w14:paraId="2048E3DB" w14:textId="680322F4" w:rsidR="00BE1AFC" w:rsidRPr="004512B9" w:rsidRDefault="00BE1AFC" w:rsidP="00BE1AFC">
            <w:pPr>
              <w:spacing w:after="0"/>
              <w:rPr>
                <w:lang w:eastAsia="zh-CN"/>
              </w:rPr>
            </w:pPr>
            <w:r>
              <w:rPr>
                <w:rFonts w:hint="eastAsia"/>
                <w:b/>
                <w:lang w:eastAsia="zh-CN"/>
              </w:rPr>
              <w:t>Xiaomi</w:t>
            </w:r>
          </w:p>
        </w:tc>
        <w:tc>
          <w:tcPr>
            <w:tcW w:w="2124" w:type="dxa"/>
          </w:tcPr>
          <w:p w14:paraId="275A1224" w14:textId="5B60E4C6" w:rsidR="00BE1AFC" w:rsidRPr="004512B9" w:rsidRDefault="00BE1AFC" w:rsidP="00BE1AFC">
            <w:pPr>
              <w:spacing w:after="0"/>
              <w:rPr>
                <w:lang w:eastAsia="zh-CN"/>
              </w:rPr>
            </w:pPr>
            <w:r>
              <w:rPr>
                <w:b/>
                <w:lang w:eastAsia="zh-CN"/>
              </w:rPr>
              <w:t>No</w:t>
            </w:r>
          </w:p>
        </w:tc>
        <w:tc>
          <w:tcPr>
            <w:tcW w:w="10030" w:type="dxa"/>
          </w:tcPr>
          <w:p w14:paraId="4576B0CA" w14:textId="0F4D3981" w:rsidR="00BE1AFC" w:rsidRPr="004512B9" w:rsidRDefault="00BE1AFC" w:rsidP="000325FD">
            <w:pPr>
              <w:spacing w:after="0"/>
              <w:rPr>
                <w:lang w:eastAsia="zh-CN"/>
              </w:rPr>
            </w:pPr>
            <w:r>
              <w:rPr>
                <w:b/>
                <w:lang w:eastAsia="zh-CN"/>
              </w:rPr>
              <w:t>Since TX UE selects transmission resource in mode 2, TX UE’s gNB does’t need to know the SL DRX configuration of RX UE.</w:t>
            </w:r>
          </w:p>
        </w:tc>
      </w:tr>
    </w:tbl>
    <w:p w14:paraId="677AE504" w14:textId="77777777" w:rsidR="00D501CC" w:rsidRDefault="00D501CC">
      <w:pPr>
        <w:spacing w:beforeLines="50" w:before="120"/>
        <w:rPr>
          <w:b/>
          <w:lang w:eastAsia="zh-CN"/>
        </w:rPr>
      </w:pPr>
    </w:p>
    <w:p w14:paraId="79D5DF10" w14:textId="68EA8FC6" w:rsidR="007133AC" w:rsidRDefault="003D517B">
      <w:pPr>
        <w:spacing w:beforeLines="50" w:before="120"/>
        <w:rPr>
          <w:b/>
          <w:lang w:eastAsia="zh-CN"/>
        </w:rPr>
      </w:pPr>
      <w:r>
        <w:rPr>
          <w:b/>
          <w:lang w:eastAsia="zh-CN"/>
        </w:rPr>
        <w:t xml:space="preserve">Q2.1.2-2d (new issue): If yes to </w:t>
      </w:r>
      <w:ins w:id="1" w:author="OPPO (Qianxi)" w:date="2022-01-30T17:40:00Z">
        <w:r w:rsidR="00A509B5">
          <w:rPr>
            <w:rFonts w:hint="eastAsia"/>
            <w:b/>
            <w:lang w:eastAsia="zh-CN"/>
          </w:rPr>
          <w:t>Q</w:t>
        </w:r>
        <w:r w:rsidR="00A509B5">
          <w:rPr>
            <w:b/>
            <w:lang w:eastAsia="zh-CN"/>
          </w:rPr>
          <w:t>2.1.2-1a</w:t>
        </w:r>
      </w:ins>
      <w:del w:id="2" w:author="OPPO (Qianxi)" w:date="2022-01-30T17:40:00Z">
        <w:r w:rsidDel="00A509B5">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0"/>
        <w:tblW w:w="0" w:type="auto"/>
        <w:tblLook w:val="04A0" w:firstRow="1" w:lastRow="0" w:firstColumn="1" w:lastColumn="0" w:noHBand="0" w:noVBand="1"/>
      </w:tblPr>
      <w:tblGrid>
        <w:gridCol w:w="2124"/>
        <w:gridCol w:w="2124"/>
        <w:gridCol w:w="10030"/>
      </w:tblGrid>
      <w:tr w:rsidR="00D501CC" w14:paraId="46A55798" w14:textId="77777777" w:rsidTr="002848F6">
        <w:tc>
          <w:tcPr>
            <w:tcW w:w="2124" w:type="dxa"/>
            <w:shd w:val="clear" w:color="auto" w:fill="BFBFBF" w:themeFill="background1" w:themeFillShade="BF"/>
          </w:tcPr>
          <w:p w14:paraId="65B8DE9B"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40CCBC"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50FAF567"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7C786331" w14:textId="77777777" w:rsidTr="002848F6">
        <w:tc>
          <w:tcPr>
            <w:tcW w:w="2124" w:type="dxa"/>
          </w:tcPr>
          <w:p w14:paraId="501E4F04" w14:textId="127E73AD" w:rsidR="00D501CC" w:rsidRPr="004512B9" w:rsidRDefault="00A509B5" w:rsidP="002848F6">
            <w:pPr>
              <w:spacing w:after="0"/>
              <w:rPr>
                <w:lang w:eastAsia="zh-CN"/>
              </w:rPr>
            </w:pPr>
            <w:r>
              <w:rPr>
                <w:rFonts w:hint="eastAsia"/>
                <w:lang w:eastAsia="zh-CN"/>
              </w:rPr>
              <w:lastRenderedPageBreak/>
              <w:t>O</w:t>
            </w:r>
            <w:r>
              <w:rPr>
                <w:lang w:eastAsia="zh-CN"/>
              </w:rPr>
              <w:t>PPO</w:t>
            </w:r>
          </w:p>
        </w:tc>
        <w:tc>
          <w:tcPr>
            <w:tcW w:w="2124" w:type="dxa"/>
          </w:tcPr>
          <w:p w14:paraId="35CA1C67" w14:textId="28D82E9F" w:rsidR="00D501CC" w:rsidRPr="004512B9" w:rsidRDefault="00A509B5" w:rsidP="002848F6">
            <w:pPr>
              <w:spacing w:after="0"/>
              <w:rPr>
                <w:lang w:eastAsia="zh-CN"/>
              </w:rPr>
            </w:pPr>
            <w:r>
              <w:rPr>
                <w:rFonts w:hint="eastAsia"/>
                <w:lang w:eastAsia="zh-CN"/>
              </w:rPr>
              <w:t>A</w:t>
            </w:r>
            <w:r>
              <w:rPr>
                <w:lang w:eastAsia="zh-CN"/>
              </w:rPr>
              <w:t>gree</w:t>
            </w:r>
          </w:p>
        </w:tc>
        <w:tc>
          <w:tcPr>
            <w:tcW w:w="10030" w:type="dxa"/>
          </w:tcPr>
          <w:p w14:paraId="25B06DFE" w14:textId="6D4559D7" w:rsidR="00D501CC" w:rsidRPr="004512B9" w:rsidRDefault="00A509B5" w:rsidP="002848F6">
            <w:pPr>
              <w:spacing w:after="0"/>
              <w:rPr>
                <w:lang w:eastAsia="zh-CN"/>
              </w:rPr>
            </w:pPr>
            <w:r>
              <w:rPr>
                <w:rFonts w:hint="eastAsia"/>
                <w:lang w:eastAsia="zh-CN"/>
              </w:rPr>
              <w:t>S</w:t>
            </w:r>
            <w:r>
              <w:rPr>
                <w:lang w:eastAsia="zh-CN"/>
              </w:rPr>
              <w:t>ince all of these reports can be saved for a SL DRX incapable gNB.</w:t>
            </w:r>
          </w:p>
        </w:tc>
      </w:tr>
      <w:tr w:rsidR="00BE1AFC" w:rsidRPr="004512B9" w14:paraId="5DF1A154" w14:textId="77777777" w:rsidTr="002848F6">
        <w:tc>
          <w:tcPr>
            <w:tcW w:w="2124" w:type="dxa"/>
          </w:tcPr>
          <w:p w14:paraId="3182384D" w14:textId="477BF369" w:rsidR="00BE1AFC" w:rsidRPr="004512B9" w:rsidRDefault="00BE1AFC" w:rsidP="00BE1AFC">
            <w:pPr>
              <w:spacing w:after="0"/>
              <w:rPr>
                <w:lang w:eastAsia="zh-CN"/>
              </w:rPr>
            </w:pPr>
            <w:r>
              <w:rPr>
                <w:rFonts w:hint="eastAsia"/>
                <w:b/>
                <w:lang w:eastAsia="zh-CN"/>
              </w:rPr>
              <w:t>Xiaomi</w:t>
            </w:r>
          </w:p>
        </w:tc>
        <w:tc>
          <w:tcPr>
            <w:tcW w:w="2124" w:type="dxa"/>
          </w:tcPr>
          <w:p w14:paraId="6BB6B238" w14:textId="7935EDB0" w:rsidR="00BE1AFC" w:rsidRPr="004512B9" w:rsidRDefault="00BE1AFC" w:rsidP="00BE1AFC">
            <w:pPr>
              <w:spacing w:after="0"/>
              <w:rPr>
                <w:lang w:eastAsia="zh-CN"/>
              </w:rPr>
            </w:pPr>
            <w:r>
              <w:rPr>
                <w:rFonts w:hint="eastAsia"/>
                <w:b/>
                <w:lang w:eastAsia="zh-CN"/>
              </w:rPr>
              <w:t>Yes</w:t>
            </w:r>
          </w:p>
        </w:tc>
        <w:tc>
          <w:tcPr>
            <w:tcW w:w="10030" w:type="dxa"/>
          </w:tcPr>
          <w:p w14:paraId="5ADFFCC9" w14:textId="77777777" w:rsidR="00BE1AFC" w:rsidRPr="004512B9" w:rsidRDefault="00BE1AFC" w:rsidP="00BE1AFC">
            <w:pPr>
              <w:spacing w:after="0"/>
              <w:rPr>
                <w:lang w:eastAsia="zh-CN"/>
              </w:rPr>
            </w:pPr>
          </w:p>
        </w:tc>
      </w:tr>
    </w:tbl>
    <w:p w14:paraId="762ADEF9" w14:textId="77777777" w:rsidR="00D501CC" w:rsidRDefault="00D501CC">
      <w:pPr>
        <w:spacing w:beforeLines="50" w:before="120"/>
        <w:rPr>
          <w:b/>
          <w:lang w:eastAsia="zh-CN"/>
        </w:rPr>
      </w:pPr>
    </w:p>
    <w:p w14:paraId="1CDB70BC" w14:textId="2EB66B45" w:rsidR="007133AC" w:rsidRDefault="003D517B">
      <w:pPr>
        <w:spacing w:beforeLines="50" w:before="120"/>
        <w:rPr>
          <w:b/>
          <w:lang w:eastAsia="zh-CN"/>
        </w:rPr>
      </w:pPr>
      <w:r>
        <w:rPr>
          <w:b/>
          <w:lang w:eastAsia="zh-CN"/>
        </w:rPr>
        <w:t xml:space="preserve">Q2.1.2-2e (new issue): If yes to </w:t>
      </w:r>
      <w:ins w:id="3" w:author="OPPO (Qianxi)" w:date="2022-01-30T17:41:00Z">
        <w:r w:rsidR="00A509B5">
          <w:rPr>
            <w:rFonts w:hint="eastAsia"/>
            <w:b/>
            <w:lang w:eastAsia="zh-CN"/>
          </w:rPr>
          <w:t>Q</w:t>
        </w:r>
        <w:r w:rsidR="00A509B5">
          <w:rPr>
            <w:b/>
            <w:lang w:eastAsia="zh-CN"/>
          </w:rPr>
          <w:t>2.1.2-1a</w:t>
        </w:r>
      </w:ins>
      <w:del w:id="4" w:author="OPPO (Qianxi)" w:date="2022-01-30T17:41:00Z">
        <w:r w:rsidDel="00A509B5">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tbl>
      <w:tblPr>
        <w:tblStyle w:val="af0"/>
        <w:tblW w:w="0" w:type="auto"/>
        <w:tblLook w:val="04A0" w:firstRow="1" w:lastRow="0" w:firstColumn="1" w:lastColumn="0" w:noHBand="0" w:noVBand="1"/>
      </w:tblPr>
      <w:tblGrid>
        <w:gridCol w:w="2124"/>
        <w:gridCol w:w="2124"/>
        <w:gridCol w:w="10030"/>
      </w:tblGrid>
      <w:tr w:rsidR="00D501CC" w14:paraId="1D74FC93" w14:textId="77777777" w:rsidTr="002848F6">
        <w:tc>
          <w:tcPr>
            <w:tcW w:w="2124" w:type="dxa"/>
            <w:shd w:val="clear" w:color="auto" w:fill="BFBFBF" w:themeFill="background1" w:themeFillShade="BF"/>
          </w:tcPr>
          <w:p w14:paraId="124BC0F4"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F35FA86"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54D8D520"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09E96A25" w14:textId="77777777" w:rsidTr="002848F6">
        <w:tc>
          <w:tcPr>
            <w:tcW w:w="2124" w:type="dxa"/>
          </w:tcPr>
          <w:p w14:paraId="2C0A65FA" w14:textId="044845FC"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25F6E1BE" w14:textId="3634AD2B" w:rsidR="00D501CC" w:rsidRPr="004512B9" w:rsidRDefault="00A509B5" w:rsidP="002848F6">
            <w:pPr>
              <w:spacing w:after="0"/>
              <w:rPr>
                <w:lang w:eastAsia="zh-CN"/>
              </w:rPr>
            </w:pPr>
            <w:r>
              <w:rPr>
                <w:rFonts w:hint="eastAsia"/>
                <w:lang w:eastAsia="zh-CN"/>
              </w:rPr>
              <w:t>A</w:t>
            </w:r>
            <w:r>
              <w:rPr>
                <w:lang w:eastAsia="zh-CN"/>
              </w:rPr>
              <w:t>gree</w:t>
            </w:r>
          </w:p>
        </w:tc>
        <w:tc>
          <w:tcPr>
            <w:tcW w:w="10030" w:type="dxa"/>
          </w:tcPr>
          <w:p w14:paraId="0B3EF92A" w14:textId="1A6499A3" w:rsidR="00D501CC" w:rsidRPr="004512B9" w:rsidRDefault="00A509B5" w:rsidP="002848F6">
            <w:pPr>
              <w:spacing w:after="0"/>
              <w:rPr>
                <w:lang w:eastAsia="zh-CN"/>
              </w:rPr>
            </w:pPr>
            <w:r>
              <w:rPr>
                <w:rFonts w:hint="eastAsia"/>
                <w:lang w:eastAsia="zh-CN"/>
              </w:rPr>
              <w:t>T</w:t>
            </w:r>
            <w:r>
              <w:rPr>
                <w:lang w:eastAsia="zh-CN"/>
              </w:rPr>
              <w:t>here seems no other way around.</w:t>
            </w:r>
          </w:p>
        </w:tc>
      </w:tr>
      <w:tr w:rsidR="00BE1AFC" w:rsidRPr="004512B9" w14:paraId="4A90BFF3" w14:textId="77777777" w:rsidTr="002848F6">
        <w:tc>
          <w:tcPr>
            <w:tcW w:w="2124" w:type="dxa"/>
          </w:tcPr>
          <w:p w14:paraId="5A99D585" w14:textId="662B32A3" w:rsidR="00BE1AFC" w:rsidRPr="004512B9" w:rsidRDefault="00BE1AFC" w:rsidP="00BE1AFC">
            <w:pPr>
              <w:spacing w:after="0"/>
              <w:rPr>
                <w:lang w:eastAsia="zh-CN"/>
              </w:rPr>
            </w:pPr>
            <w:r>
              <w:rPr>
                <w:rFonts w:hint="eastAsia"/>
                <w:b/>
                <w:lang w:eastAsia="zh-CN"/>
              </w:rPr>
              <w:t>Xiaomi</w:t>
            </w:r>
          </w:p>
        </w:tc>
        <w:tc>
          <w:tcPr>
            <w:tcW w:w="2124" w:type="dxa"/>
          </w:tcPr>
          <w:p w14:paraId="5AA1457A" w14:textId="26FC4BFB" w:rsidR="00BE1AFC" w:rsidRPr="004512B9" w:rsidRDefault="00BE1AFC" w:rsidP="00BE1AFC">
            <w:pPr>
              <w:spacing w:after="0"/>
              <w:rPr>
                <w:lang w:eastAsia="zh-CN"/>
              </w:rPr>
            </w:pPr>
          </w:p>
        </w:tc>
        <w:tc>
          <w:tcPr>
            <w:tcW w:w="10030" w:type="dxa"/>
          </w:tcPr>
          <w:p w14:paraId="7D9A677E" w14:textId="1BF3BBF8" w:rsidR="00BE1AFC" w:rsidRDefault="000325FD" w:rsidP="00BE1AFC">
            <w:pPr>
              <w:spacing w:after="0"/>
              <w:rPr>
                <w:lang w:eastAsia="zh-CN"/>
              </w:rPr>
            </w:pPr>
            <w:r>
              <w:rPr>
                <w:lang w:eastAsia="zh-CN"/>
              </w:rPr>
              <w:t>There may be confusion</w:t>
            </w:r>
            <w:r w:rsidR="00BE1AFC">
              <w:rPr>
                <w:lang w:eastAsia="zh-CN"/>
              </w:rPr>
              <w:t xml:space="preserve"> about the question. </w:t>
            </w:r>
            <w:r>
              <w:rPr>
                <w:lang w:eastAsia="zh-CN"/>
              </w:rPr>
              <w:t>Maybe rapp can further clarify the referred scenario. Does it refer to the case that gNB doesn’t support SL DRX?</w:t>
            </w:r>
          </w:p>
          <w:p w14:paraId="77F34451" w14:textId="47442996" w:rsidR="000325FD" w:rsidRPr="004512B9" w:rsidRDefault="000325FD" w:rsidP="00BE1AFC">
            <w:pPr>
              <w:spacing w:after="0"/>
              <w:rPr>
                <w:rFonts w:hint="eastAsia"/>
                <w:lang w:eastAsia="zh-CN"/>
              </w:rPr>
            </w:pPr>
          </w:p>
        </w:tc>
      </w:tr>
    </w:tbl>
    <w:p w14:paraId="04357810" w14:textId="77777777" w:rsidR="00D501CC" w:rsidRDefault="00D501CC">
      <w:pPr>
        <w:spacing w:beforeLines="50" w:before="120"/>
        <w:rPr>
          <w:b/>
          <w:lang w:eastAsia="zh-CN"/>
        </w:rPr>
      </w:pP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D501CC" w14:paraId="78B897BC" w14:textId="77777777" w:rsidTr="002848F6">
        <w:tc>
          <w:tcPr>
            <w:tcW w:w="2124" w:type="dxa"/>
            <w:shd w:val="clear" w:color="auto" w:fill="BFBFBF" w:themeFill="background1" w:themeFillShade="BF"/>
          </w:tcPr>
          <w:p w14:paraId="2E20B61A"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7F6E1B5" w14:textId="28E4DA10" w:rsidR="00D501CC" w:rsidRDefault="00A509B5" w:rsidP="002848F6">
            <w:pPr>
              <w:spacing w:after="0"/>
              <w:rPr>
                <w:b/>
                <w:lang w:eastAsia="zh-CN"/>
              </w:rPr>
            </w:pPr>
            <w:r>
              <w:rPr>
                <w:b/>
                <w:lang w:eastAsia="zh-CN"/>
              </w:rPr>
              <w:t>Parameter</w:t>
            </w:r>
          </w:p>
        </w:tc>
        <w:tc>
          <w:tcPr>
            <w:tcW w:w="10030" w:type="dxa"/>
            <w:shd w:val="clear" w:color="auto" w:fill="BFBFBF" w:themeFill="background1" w:themeFillShade="BF"/>
          </w:tcPr>
          <w:p w14:paraId="153DA390"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25B5A761" w14:textId="77777777" w:rsidTr="002848F6">
        <w:tc>
          <w:tcPr>
            <w:tcW w:w="2124" w:type="dxa"/>
          </w:tcPr>
          <w:p w14:paraId="5CA211FD" w14:textId="713072E5"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5098F924" w14:textId="68C55FFC" w:rsidR="00D501CC" w:rsidRPr="004512B9" w:rsidRDefault="00A509B5" w:rsidP="002848F6">
            <w:pPr>
              <w:spacing w:after="0"/>
              <w:rPr>
                <w:lang w:eastAsia="zh-CN"/>
              </w:rPr>
            </w:pPr>
            <w:r>
              <w:rPr>
                <w:rFonts w:hint="eastAsia"/>
                <w:lang w:eastAsia="zh-CN"/>
              </w:rPr>
              <w:t>1</w:t>
            </w:r>
            <w:r>
              <w:rPr>
                <w:lang w:eastAsia="zh-CN"/>
              </w:rPr>
              <w:t>,2,3</w:t>
            </w:r>
          </w:p>
        </w:tc>
        <w:tc>
          <w:tcPr>
            <w:tcW w:w="10030" w:type="dxa"/>
          </w:tcPr>
          <w:p w14:paraId="179AB8F1" w14:textId="4E7DFF2D" w:rsidR="00D501CC" w:rsidRPr="004512B9" w:rsidRDefault="00A509B5" w:rsidP="002848F6">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0325FD" w:rsidRPr="004512B9" w14:paraId="3B329C4C" w14:textId="77777777" w:rsidTr="002848F6">
        <w:tc>
          <w:tcPr>
            <w:tcW w:w="2124" w:type="dxa"/>
          </w:tcPr>
          <w:p w14:paraId="44E3060F" w14:textId="5F690B11" w:rsidR="000325FD" w:rsidRPr="004512B9" w:rsidRDefault="000325FD" w:rsidP="000325FD">
            <w:pPr>
              <w:spacing w:after="0"/>
              <w:rPr>
                <w:lang w:eastAsia="zh-CN"/>
              </w:rPr>
            </w:pPr>
            <w:r>
              <w:rPr>
                <w:rFonts w:hint="eastAsia"/>
                <w:b/>
                <w:lang w:eastAsia="zh-CN"/>
              </w:rPr>
              <w:lastRenderedPageBreak/>
              <w:t>Xiaomi</w:t>
            </w:r>
          </w:p>
        </w:tc>
        <w:tc>
          <w:tcPr>
            <w:tcW w:w="2124" w:type="dxa"/>
          </w:tcPr>
          <w:p w14:paraId="546C54C6" w14:textId="5BDA8169" w:rsidR="000325FD" w:rsidRPr="004512B9" w:rsidRDefault="000325FD" w:rsidP="000325FD">
            <w:pPr>
              <w:spacing w:after="0"/>
              <w:rPr>
                <w:lang w:eastAsia="zh-CN"/>
              </w:rPr>
            </w:pPr>
            <w:r>
              <w:rPr>
                <w:b/>
                <w:lang w:eastAsia="zh-CN"/>
              </w:rPr>
              <w:t>A</w:t>
            </w:r>
            <w:r>
              <w:rPr>
                <w:rFonts w:hint="eastAsia"/>
                <w:b/>
                <w:lang w:eastAsia="zh-CN"/>
              </w:rPr>
              <w:t xml:space="preserve">t </w:t>
            </w:r>
            <w:r>
              <w:rPr>
                <w:b/>
                <w:lang w:eastAsia="zh-CN"/>
              </w:rPr>
              <w:t>least parameter 1, 2 and 3</w:t>
            </w:r>
          </w:p>
        </w:tc>
        <w:tc>
          <w:tcPr>
            <w:tcW w:w="10030" w:type="dxa"/>
          </w:tcPr>
          <w:p w14:paraId="5AFD1C46" w14:textId="68A38B1C" w:rsidR="000325FD" w:rsidRPr="004512B9" w:rsidRDefault="000325FD" w:rsidP="000325FD">
            <w:pPr>
              <w:spacing w:after="0"/>
              <w:rPr>
                <w:lang w:eastAsia="zh-CN"/>
              </w:rPr>
            </w:pPr>
            <w:r>
              <w:rPr>
                <w:b/>
                <w:lang w:eastAsia="zh-CN"/>
              </w:rPr>
              <w:t>Parameter 1-3 is necessary for gNB to provide aligned Uu DRX configuration. For other parameters, we are open.</w:t>
            </w:r>
          </w:p>
        </w:tc>
      </w:tr>
    </w:tbl>
    <w:p w14:paraId="25529EB3" w14:textId="77777777" w:rsidR="007133AC" w:rsidRDefault="007133AC">
      <w:pPr>
        <w:spacing w:beforeLines="50" w:before="120"/>
        <w:rPr>
          <w:b/>
          <w:lang w:eastAsia="zh-CN"/>
        </w:rPr>
      </w:pPr>
    </w:p>
    <w:p w14:paraId="6D9F05AD" w14:textId="7C45AEF1"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ins w:id="5" w:author="OPPO (Qianxi)" w:date="2022-01-30T17:42:00Z">
        <w:r w:rsidR="00A509B5">
          <w:rPr>
            <w:rFonts w:hint="eastAsia"/>
            <w:b/>
            <w:lang w:eastAsia="zh-CN"/>
          </w:rPr>
          <w:t>Q</w:t>
        </w:r>
        <w:r w:rsidR="00A509B5">
          <w:rPr>
            <w:b/>
            <w:lang w:eastAsia="zh-CN"/>
          </w:rPr>
          <w:t>2.1.2-2c</w:t>
        </w:r>
      </w:ins>
      <w:del w:id="6" w:author="OPPO (Qianxi)" w:date="2022-01-30T17:42:00Z">
        <w:r w:rsidDel="00A509B5">
          <w:rPr>
            <w:rFonts w:hint="eastAsia"/>
            <w:b/>
            <w:color w:val="FF0000"/>
            <w:lang w:eastAsia="zh-CN"/>
          </w:rPr>
          <w:delText>Q</w:delText>
        </w:r>
        <w:r w:rsidDel="00A509B5">
          <w:rPr>
            <w:b/>
            <w:color w:val="FF0000"/>
            <w:lang w:eastAsia="zh-CN"/>
          </w:rPr>
          <w:delText>2.1.2-2d</w:delText>
        </w:r>
      </w:del>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D501CC" w14:paraId="705B3A46" w14:textId="77777777" w:rsidTr="002848F6">
        <w:tc>
          <w:tcPr>
            <w:tcW w:w="2124" w:type="dxa"/>
            <w:shd w:val="clear" w:color="auto" w:fill="BFBFBF" w:themeFill="background1" w:themeFillShade="BF"/>
          </w:tcPr>
          <w:p w14:paraId="1FA2D48C"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0B688" w14:textId="7E92B0E9" w:rsidR="00D501CC" w:rsidRDefault="00A509B5" w:rsidP="002848F6">
            <w:pPr>
              <w:spacing w:after="0"/>
              <w:rPr>
                <w:b/>
                <w:lang w:eastAsia="zh-CN"/>
              </w:rPr>
            </w:pPr>
            <w:r>
              <w:rPr>
                <w:b/>
                <w:lang w:eastAsia="zh-CN"/>
              </w:rPr>
              <w:t>Parameter</w:t>
            </w:r>
          </w:p>
        </w:tc>
        <w:tc>
          <w:tcPr>
            <w:tcW w:w="10030" w:type="dxa"/>
            <w:shd w:val="clear" w:color="auto" w:fill="BFBFBF" w:themeFill="background1" w:themeFillShade="BF"/>
          </w:tcPr>
          <w:p w14:paraId="302757AC"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0EC53B2B" w14:textId="77777777" w:rsidTr="002848F6">
        <w:tc>
          <w:tcPr>
            <w:tcW w:w="2124" w:type="dxa"/>
          </w:tcPr>
          <w:p w14:paraId="76D772A2" w14:textId="2FB700BF"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42559D93" w14:textId="1B7AC3D5" w:rsidR="00D501CC" w:rsidRPr="004512B9" w:rsidRDefault="00A509B5" w:rsidP="002848F6">
            <w:pPr>
              <w:spacing w:after="0"/>
              <w:rPr>
                <w:lang w:eastAsia="zh-CN"/>
              </w:rPr>
            </w:pPr>
            <w:r>
              <w:rPr>
                <w:rFonts w:hint="eastAsia"/>
                <w:lang w:eastAsia="zh-CN"/>
              </w:rPr>
              <w:t>1</w:t>
            </w:r>
            <w:r>
              <w:rPr>
                <w:lang w:eastAsia="zh-CN"/>
              </w:rPr>
              <w:t>,2,3,4,5,6</w:t>
            </w:r>
          </w:p>
        </w:tc>
        <w:tc>
          <w:tcPr>
            <w:tcW w:w="10030" w:type="dxa"/>
          </w:tcPr>
          <w:p w14:paraId="698AD975" w14:textId="5794B7B1" w:rsidR="00D501CC" w:rsidRPr="004512B9" w:rsidRDefault="00A509B5" w:rsidP="002848F6">
            <w:pPr>
              <w:spacing w:after="0"/>
              <w:rPr>
                <w:lang w:eastAsia="zh-CN"/>
              </w:rPr>
            </w:pPr>
            <w:r>
              <w:rPr>
                <w:rFonts w:hint="eastAsia"/>
                <w:lang w:eastAsia="zh-CN"/>
              </w:rPr>
              <w:t>D</w:t>
            </w:r>
            <w:r>
              <w:rPr>
                <w:lang w:eastAsia="zh-CN"/>
              </w:rPr>
              <w:t>ifferent from Rx-UE, gNB of Tx-UE can be aware of the initial/re-transmission status at Tx-UE side.</w:t>
            </w:r>
          </w:p>
        </w:tc>
      </w:tr>
      <w:tr w:rsidR="000325FD" w:rsidRPr="004512B9" w14:paraId="31A5CD5D" w14:textId="77777777" w:rsidTr="002848F6">
        <w:tc>
          <w:tcPr>
            <w:tcW w:w="2124" w:type="dxa"/>
          </w:tcPr>
          <w:p w14:paraId="3F7B960C" w14:textId="33DA5318" w:rsidR="000325FD" w:rsidRPr="004512B9" w:rsidRDefault="000325FD" w:rsidP="000325FD">
            <w:pPr>
              <w:spacing w:after="0"/>
              <w:rPr>
                <w:lang w:eastAsia="zh-CN"/>
              </w:rPr>
            </w:pPr>
            <w:r>
              <w:rPr>
                <w:rFonts w:hint="eastAsia"/>
                <w:b/>
                <w:lang w:eastAsia="zh-CN"/>
              </w:rPr>
              <w:t>Xiaomi</w:t>
            </w:r>
          </w:p>
        </w:tc>
        <w:tc>
          <w:tcPr>
            <w:tcW w:w="2124" w:type="dxa"/>
          </w:tcPr>
          <w:p w14:paraId="03381165" w14:textId="53E6183F" w:rsidR="000325FD" w:rsidRPr="004512B9" w:rsidRDefault="000325FD" w:rsidP="000325FD">
            <w:pPr>
              <w:spacing w:after="0"/>
              <w:rPr>
                <w:lang w:eastAsia="zh-CN"/>
              </w:rPr>
            </w:pPr>
            <w:r>
              <w:rPr>
                <w:b/>
                <w:lang w:eastAsia="zh-CN"/>
              </w:rPr>
              <w:t>None</w:t>
            </w:r>
          </w:p>
        </w:tc>
        <w:tc>
          <w:tcPr>
            <w:tcW w:w="10030" w:type="dxa"/>
          </w:tcPr>
          <w:p w14:paraId="19000AAA" w14:textId="750275A7" w:rsidR="000325FD" w:rsidRPr="004512B9" w:rsidRDefault="000325FD" w:rsidP="000325FD">
            <w:pPr>
              <w:spacing w:after="0"/>
              <w:rPr>
                <w:lang w:eastAsia="zh-CN"/>
              </w:rPr>
            </w:pPr>
            <w:r>
              <w:rPr>
                <w:b/>
                <w:lang w:eastAsia="zh-CN"/>
              </w:rPr>
              <w:t>Since we think TX-UE using mode 2 doesn’t need to report RX UE’s SL DRX configuration to gNB.</w:t>
            </w:r>
          </w:p>
        </w:tc>
      </w:tr>
    </w:tbl>
    <w:p w14:paraId="56B3E942" w14:textId="3ED2A366"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3B8C43D0" w14:textId="77777777" w:rsidR="00A92A15" w:rsidRDefault="00A92A15" w:rsidP="00A92A15">
      <w:pPr>
        <w:spacing w:beforeLines="50" w:before="120"/>
        <w:rPr>
          <w:b/>
          <w:lang w:eastAsia="zh-CN"/>
        </w:rPr>
      </w:pPr>
      <w:r w:rsidRPr="00C006D1">
        <w:rPr>
          <w:b/>
          <w:lang w:eastAsia="zh-CN"/>
        </w:rPr>
        <w:t>Option 4:  Yes, and Tx UE determines on sending SL DRX command MAC CE by itself and no need to report this to gNB</w:t>
      </w:r>
      <w:r>
        <w:rPr>
          <w:b/>
          <w:lang w:eastAsia="zh-CN"/>
        </w:rPr>
        <w:t xml:space="preserve"> </w:t>
      </w:r>
    </w:p>
    <w:tbl>
      <w:tblPr>
        <w:tblStyle w:val="af0"/>
        <w:tblW w:w="0" w:type="auto"/>
        <w:tblLook w:val="04A0" w:firstRow="1" w:lastRow="0" w:firstColumn="1" w:lastColumn="0" w:noHBand="0" w:noVBand="1"/>
      </w:tblPr>
      <w:tblGrid>
        <w:gridCol w:w="2124"/>
        <w:gridCol w:w="2124"/>
        <w:gridCol w:w="10030"/>
      </w:tblGrid>
      <w:tr w:rsidR="00D501CC" w14:paraId="5362C8B5" w14:textId="77777777" w:rsidTr="002848F6">
        <w:tc>
          <w:tcPr>
            <w:tcW w:w="2124" w:type="dxa"/>
            <w:shd w:val="clear" w:color="auto" w:fill="BFBFBF" w:themeFill="background1" w:themeFillShade="BF"/>
          </w:tcPr>
          <w:p w14:paraId="40C43CB5"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359B004" w14:textId="1DD9F1AE" w:rsidR="00D501CC" w:rsidRDefault="00A509B5" w:rsidP="002848F6">
            <w:pPr>
              <w:spacing w:after="0"/>
              <w:rPr>
                <w:b/>
                <w:lang w:eastAsia="zh-CN"/>
              </w:rPr>
            </w:pPr>
            <w:r>
              <w:rPr>
                <w:b/>
                <w:lang w:eastAsia="zh-CN"/>
              </w:rPr>
              <w:t>Option</w:t>
            </w:r>
          </w:p>
        </w:tc>
        <w:tc>
          <w:tcPr>
            <w:tcW w:w="10030" w:type="dxa"/>
            <w:shd w:val="clear" w:color="auto" w:fill="BFBFBF" w:themeFill="background1" w:themeFillShade="BF"/>
          </w:tcPr>
          <w:p w14:paraId="62C24F22"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00C2A79C" w14:textId="77777777" w:rsidTr="002848F6">
        <w:tc>
          <w:tcPr>
            <w:tcW w:w="2124" w:type="dxa"/>
          </w:tcPr>
          <w:p w14:paraId="0FBA9D2D" w14:textId="7F2E7DA9"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052C7D86" w14:textId="23D758EF" w:rsidR="00D501CC" w:rsidRPr="004512B9" w:rsidRDefault="00A509B5" w:rsidP="002848F6">
            <w:pPr>
              <w:spacing w:after="0"/>
              <w:rPr>
                <w:lang w:eastAsia="zh-CN"/>
              </w:rPr>
            </w:pPr>
            <w:r>
              <w:rPr>
                <w:rFonts w:hint="eastAsia"/>
                <w:lang w:eastAsia="zh-CN"/>
              </w:rPr>
              <w:t>1</w:t>
            </w:r>
          </w:p>
        </w:tc>
        <w:tc>
          <w:tcPr>
            <w:tcW w:w="10030" w:type="dxa"/>
          </w:tcPr>
          <w:p w14:paraId="7926B23A" w14:textId="77777777" w:rsidR="00D501CC" w:rsidRDefault="00A509B5" w:rsidP="002848F6">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6FC80426" w14:textId="7A55E22D" w:rsidR="00A509B5" w:rsidRDefault="00A509B5" w:rsidP="002848F6">
            <w:pPr>
              <w:spacing w:after="0"/>
              <w:rPr>
                <w:lang w:eastAsia="zh-CN"/>
              </w:rPr>
            </w:pPr>
            <w:r>
              <w:rPr>
                <w:rFonts w:hint="eastAsia"/>
                <w:lang w:eastAsia="zh-CN"/>
              </w:rPr>
              <w:lastRenderedPageBreak/>
              <w:t>W</w:t>
            </w:r>
            <w:r>
              <w:rPr>
                <w:lang w:eastAsia="zh-CN"/>
              </w:rPr>
              <w:t>ithin option-1/2/3, to save further specification work, we can adopt option-1</w:t>
            </w:r>
            <w:r w:rsidR="00ED2067">
              <w:rPr>
                <w:lang w:eastAsia="zh-CN"/>
              </w:rPr>
              <w:t>, yet we are open to option-2/3.</w:t>
            </w:r>
          </w:p>
          <w:p w14:paraId="16D83DAC" w14:textId="579075D3" w:rsidR="00ED2067" w:rsidRPr="004512B9" w:rsidRDefault="00ED2067" w:rsidP="002848F6">
            <w:pPr>
              <w:spacing w:after="0"/>
              <w:rPr>
                <w:lang w:eastAsia="zh-CN"/>
              </w:rPr>
            </w:pPr>
          </w:p>
        </w:tc>
      </w:tr>
      <w:tr w:rsidR="000325FD" w:rsidRPr="004512B9" w14:paraId="153848A1" w14:textId="77777777" w:rsidTr="002848F6">
        <w:tc>
          <w:tcPr>
            <w:tcW w:w="2124" w:type="dxa"/>
          </w:tcPr>
          <w:p w14:paraId="46A4C105" w14:textId="781B1C5E" w:rsidR="000325FD" w:rsidRPr="004512B9" w:rsidRDefault="000325FD" w:rsidP="000325FD">
            <w:pPr>
              <w:spacing w:after="0"/>
              <w:rPr>
                <w:lang w:eastAsia="zh-CN"/>
              </w:rPr>
            </w:pPr>
            <w:r>
              <w:rPr>
                <w:rFonts w:hint="eastAsia"/>
                <w:b/>
                <w:lang w:eastAsia="zh-CN"/>
              </w:rPr>
              <w:lastRenderedPageBreak/>
              <w:t>Xiaomi</w:t>
            </w:r>
          </w:p>
        </w:tc>
        <w:tc>
          <w:tcPr>
            <w:tcW w:w="2124" w:type="dxa"/>
          </w:tcPr>
          <w:p w14:paraId="398DC33F" w14:textId="431C4187" w:rsidR="000325FD" w:rsidRPr="004512B9" w:rsidRDefault="000325FD" w:rsidP="000325FD">
            <w:pPr>
              <w:spacing w:after="0"/>
              <w:rPr>
                <w:lang w:eastAsia="zh-CN"/>
              </w:rPr>
            </w:pPr>
            <w:r>
              <w:rPr>
                <w:b/>
                <w:lang w:eastAsia="zh-CN"/>
              </w:rPr>
              <w:t>O</w:t>
            </w:r>
            <w:r>
              <w:rPr>
                <w:rFonts w:hint="eastAsia"/>
                <w:b/>
                <w:lang w:eastAsia="zh-CN"/>
              </w:rPr>
              <w:t xml:space="preserve">ption </w:t>
            </w:r>
            <w:r>
              <w:rPr>
                <w:b/>
                <w:lang w:eastAsia="zh-CN"/>
              </w:rPr>
              <w:t>4</w:t>
            </w:r>
          </w:p>
        </w:tc>
        <w:tc>
          <w:tcPr>
            <w:tcW w:w="10030" w:type="dxa"/>
          </w:tcPr>
          <w:p w14:paraId="0E881272" w14:textId="2E0AA9CB" w:rsidR="000325FD" w:rsidRPr="004512B9" w:rsidRDefault="000325FD" w:rsidP="000325FD">
            <w:pPr>
              <w:spacing w:after="0"/>
              <w:rPr>
                <w:lang w:eastAsia="zh-CN"/>
              </w:rPr>
            </w:pPr>
            <w:r>
              <w:rPr>
                <w:rFonts w:hint="eastAsia"/>
                <w:b/>
                <w:lang w:eastAsia="zh-CN"/>
              </w:rPr>
              <w:t>It</w:t>
            </w:r>
            <w:r>
              <w:rPr>
                <w:b/>
                <w:lang w:eastAsia="zh-CN"/>
              </w:rPr>
              <w:t>’s up to TX UE’s implementation. If UE can ensure there is no SL data arrival in remaining active time, it can send SL DRX command MAC CE.</w:t>
            </w:r>
          </w:p>
        </w:tc>
      </w:tr>
    </w:tbl>
    <w:p w14:paraId="204F111C" w14:textId="77777777" w:rsidR="007133AC" w:rsidRPr="00A92A15" w:rsidRDefault="007133AC">
      <w:pPr>
        <w:spacing w:beforeLines="50" w:before="120"/>
        <w:rPr>
          <w:b/>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6ADC2797" w:rsidR="001233DF" w:rsidRDefault="003D517B">
      <w:pPr>
        <w:spacing w:beforeLines="50" w:before="120"/>
        <w:rPr>
          <w:b/>
          <w:lang w:eastAsia="zh-CN"/>
        </w:rPr>
      </w:pPr>
      <w:r>
        <w:rPr>
          <w:b/>
          <w:lang w:eastAsia="zh-CN"/>
        </w:rPr>
        <w:t>Q2.2-1</w:t>
      </w:r>
      <w:r w:rsidR="001233DF">
        <w:rPr>
          <w:b/>
          <w:lang w:eastAsia="zh-CN"/>
        </w:rPr>
        <w:t>a</w:t>
      </w:r>
      <w:r>
        <w:rPr>
          <w:b/>
          <w:lang w:eastAsia="zh-CN"/>
        </w:rPr>
        <w:t xml:space="preserve"> (new issue): Do you agree a same L2 ID </w:t>
      </w:r>
      <w:r w:rsidR="001233DF">
        <w:rPr>
          <w:b/>
          <w:lang w:eastAsia="zh-CN"/>
        </w:rPr>
        <w:t xml:space="preserve">may </w:t>
      </w:r>
      <w:r>
        <w:rPr>
          <w:b/>
          <w:lang w:eastAsia="zh-CN"/>
        </w:rPr>
        <w:t>associate</w:t>
      </w:r>
      <w:r w:rsidR="001233DF">
        <w:rPr>
          <w:b/>
          <w:lang w:eastAsia="zh-CN"/>
        </w:rPr>
        <w:t xml:space="preserve"> with multiple Tx profile, and thus may associate </w:t>
      </w:r>
      <w:r>
        <w:rPr>
          <w:b/>
          <w:lang w:eastAsia="zh-CN"/>
        </w:rPr>
        <w:t>with both DRX-based Tx profile and non-DRX based Tx profile</w:t>
      </w:r>
      <w:r w:rsidR="001233DF">
        <w:rPr>
          <w:b/>
          <w:lang w:eastAsia="zh-CN"/>
        </w:rPr>
        <w:t>?</w:t>
      </w:r>
    </w:p>
    <w:p w14:paraId="05FE8680" w14:textId="6EAF008D" w:rsidR="00474C2A" w:rsidRDefault="00474C2A">
      <w:pPr>
        <w:spacing w:beforeLines="50" w:before="120"/>
        <w:rPr>
          <w:b/>
          <w:lang w:eastAsia="zh-CN"/>
        </w:rPr>
      </w:pPr>
      <w:r>
        <w:rPr>
          <w:rFonts w:hint="eastAsia"/>
          <w:b/>
          <w:lang w:eastAsia="zh-CN"/>
        </w:rPr>
        <w:t>O</w:t>
      </w:r>
      <w:r>
        <w:rPr>
          <w:b/>
          <w:lang w:eastAsia="zh-CN"/>
        </w:rPr>
        <w:t>ption-1: Yes</w:t>
      </w:r>
    </w:p>
    <w:p w14:paraId="4AB50E18" w14:textId="61C38434" w:rsidR="00474C2A" w:rsidRDefault="00474C2A">
      <w:pPr>
        <w:spacing w:beforeLines="50" w:before="120"/>
        <w:rPr>
          <w:b/>
          <w:lang w:eastAsia="zh-CN"/>
        </w:rPr>
      </w:pPr>
      <w:r>
        <w:rPr>
          <w:rFonts w:hint="eastAsia"/>
          <w:b/>
          <w:lang w:eastAsia="zh-CN"/>
        </w:rPr>
        <w:t>O</w:t>
      </w:r>
      <w:r>
        <w:rPr>
          <w:b/>
          <w:lang w:eastAsia="zh-CN"/>
        </w:rPr>
        <w:t>ption-2: No</w:t>
      </w:r>
    </w:p>
    <w:p w14:paraId="24B3B37B" w14:textId="4E8D347B" w:rsidR="00474C2A" w:rsidRDefault="00474C2A">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864813" w14:paraId="1608E3AF" w14:textId="77777777" w:rsidTr="002848F6">
        <w:tc>
          <w:tcPr>
            <w:tcW w:w="2124" w:type="dxa"/>
            <w:shd w:val="clear" w:color="auto" w:fill="BFBFBF" w:themeFill="background1" w:themeFillShade="BF"/>
          </w:tcPr>
          <w:p w14:paraId="531F3A76"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012AB6A" w14:textId="77777777" w:rsidR="00864813" w:rsidRDefault="00864813" w:rsidP="002848F6">
            <w:pPr>
              <w:spacing w:after="0"/>
              <w:rPr>
                <w:b/>
                <w:lang w:eastAsia="zh-CN"/>
              </w:rPr>
            </w:pPr>
            <w:r>
              <w:rPr>
                <w:b/>
                <w:lang w:eastAsia="zh-CN"/>
              </w:rPr>
              <w:t>Option</w:t>
            </w:r>
          </w:p>
        </w:tc>
        <w:tc>
          <w:tcPr>
            <w:tcW w:w="10030" w:type="dxa"/>
            <w:shd w:val="clear" w:color="auto" w:fill="BFBFBF" w:themeFill="background1" w:themeFillShade="BF"/>
          </w:tcPr>
          <w:p w14:paraId="1746E697"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75CA4F4A" w14:textId="77777777" w:rsidTr="002848F6">
        <w:tc>
          <w:tcPr>
            <w:tcW w:w="2124" w:type="dxa"/>
          </w:tcPr>
          <w:p w14:paraId="6E136638" w14:textId="0A096674"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794574A4" w14:textId="3E004849" w:rsidR="00864813" w:rsidRPr="004512B9" w:rsidRDefault="00A20A44" w:rsidP="002848F6">
            <w:pPr>
              <w:spacing w:after="0"/>
              <w:rPr>
                <w:lang w:eastAsia="zh-CN"/>
              </w:rPr>
            </w:pPr>
            <w:r>
              <w:rPr>
                <w:lang w:eastAsia="zh-CN"/>
              </w:rPr>
              <w:t xml:space="preserve">1 or </w:t>
            </w:r>
            <w:r w:rsidR="00864813">
              <w:rPr>
                <w:rFonts w:hint="eastAsia"/>
                <w:lang w:eastAsia="zh-CN"/>
              </w:rPr>
              <w:t>3</w:t>
            </w:r>
          </w:p>
        </w:tc>
        <w:tc>
          <w:tcPr>
            <w:tcW w:w="10030" w:type="dxa"/>
          </w:tcPr>
          <w:p w14:paraId="171E91C7" w14:textId="77777777" w:rsidR="00A20A44" w:rsidRDefault="00A20A44" w:rsidP="002848F6">
            <w:pPr>
              <w:spacing w:after="0"/>
              <w:rPr>
                <w:lang w:eastAsia="zh-CN"/>
              </w:rPr>
            </w:pPr>
            <w:r>
              <w:rPr>
                <w:lang w:eastAsia="zh-CN"/>
              </w:rPr>
              <w:t>Confirmed by our S2 colleague.</w:t>
            </w:r>
          </w:p>
          <w:p w14:paraId="3A0BE7D9" w14:textId="198ED218" w:rsidR="00864813" w:rsidRPr="004512B9" w:rsidRDefault="00864813" w:rsidP="002848F6">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0325FD" w:rsidRPr="004512B9" w14:paraId="39070A8E" w14:textId="77777777" w:rsidTr="002848F6">
        <w:tc>
          <w:tcPr>
            <w:tcW w:w="2124" w:type="dxa"/>
          </w:tcPr>
          <w:p w14:paraId="6D50B374" w14:textId="5118EACD" w:rsidR="000325FD" w:rsidRPr="004512B9" w:rsidRDefault="000325FD" w:rsidP="000325FD">
            <w:pPr>
              <w:spacing w:after="0"/>
              <w:rPr>
                <w:lang w:eastAsia="zh-CN"/>
              </w:rPr>
            </w:pPr>
            <w:r>
              <w:rPr>
                <w:rFonts w:hint="eastAsia"/>
                <w:b/>
                <w:lang w:eastAsia="zh-CN"/>
              </w:rPr>
              <w:t>Xiaomi</w:t>
            </w:r>
          </w:p>
        </w:tc>
        <w:tc>
          <w:tcPr>
            <w:tcW w:w="2124" w:type="dxa"/>
          </w:tcPr>
          <w:p w14:paraId="4C0166CC" w14:textId="50A681B8" w:rsidR="000325FD" w:rsidRPr="004512B9" w:rsidRDefault="000325FD" w:rsidP="000325FD">
            <w:pPr>
              <w:spacing w:after="0"/>
              <w:rPr>
                <w:lang w:eastAsia="zh-CN"/>
              </w:rPr>
            </w:pPr>
            <w:r>
              <w:rPr>
                <w:rFonts w:hint="eastAsia"/>
                <w:b/>
                <w:lang w:eastAsia="zh-CN"/>
              </w:rPr>
              <w:t>1</w:t>
            </w:r>
          </w:p>
        </w:tc>
        <w:tc>
          <w:tcPr>
            <w:tcW w:w="10030" w:type="dxa"/>
          </w:tcPr>
          <w:p w14:paraId="6CD16B1C" w14:textId="77777777" w:rsidR="000325FD" w:rsidRPr="004512B9" w:rsidRDefault="000325FD" w:rsidP="000325FD">
            <w:pPr>
              <w:spacing w:after="0"/>
              <w:rPr>
                <w:lang w:eastAsia="zh-CN"/>
              </w:rPr>
            </w:pPr>
          </w:p>
        </w:tc>
      </w:tr>
    </w:tbl>
    <w:p w14:paraId="1A233119" w14:textId="77777777" w:rsidR="00864813" w:rsidRPr="00864813" w:rsidRDefault="00864813">
      <w:pPr>
        <w:spacing w:beforeLines="50" w:before="120"/>
        <w:rPr>
          <w:b/>
          <w:lang w:eastAsia="zh-CN"/>
        </w:rPr>
      </w:pPr>
    </w:p>
    <w:p w14:paraId="167FAAB1" w14:textId="04AE551F" w:rsidR="007133AC" w:rsidRDefault="001233DF">
      <w:pPr>
        <w:spacing w:beforeLines="50" w:before="120"/>
        <w:rPr>
          <w:lang w:eastAsia="zh-CN"/>
        </w:rPr>
      </w:pPr>
      <w:r>
        <w:rPr>
          <w:b/>
          <w:lang w:eastAsia="zh-CN"/>
        </w:rPr>
        <w:lastRenderedPageBreak/>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w:t>
      </w:r>
      <w:r w:rsidR="00864813">
        <w:rPr>
          <w:b/>
          <w:lang w:eastAsia="zh-CN"/>
        </w:rPr>
        <w:t xml:space="preserve"> </w:t>
      </w:r>
      <w:r>
        <w:rPr>
          <w:b/>
          <w:lang w:eastAsia="zh-CN"/>
        </w:rPr>
        <w:t xml:space="preserve">same L2 ID </w:t>
      </w:r>
      <w:r w:rsidR="00864813">
        <w:rPr>
          <w:b/>
          <w:lang w:eastAsia="zh-CN"/>
        </w:rPr>
        <w:t>a</w:t>
      </w:r>
      <w:r>
        <w:rPr>
          <w:b/>
          <w:lang w:eastAsia="zh-CN"/>
        </w:rPr>
        <w:t xml:space="preserve">ssociating with both DRX-based Tx profile and non-DRX based Tx profile, </w:t>
      </w:r>
      <w:ins w:id="7" w:author="OPPO (Qianxi)" w:date="2022-01-30T17:47:00Z">
        <w:r w:rsidR="00864813">
          <w:rPr>
            <w:b/>
            <w:lang w:eastAsia="zh-CN"/>
          </w:rPr>
          <w:t xml:space="preserve">do you agree </w:t>
        </w:r>
      </w:ins>
      <w:r w:rsidR="003D517B">
        <w:rPr>
          <w:b/>
          <w:lang w:eastAsia="zh-CN"/>
        </w:rPr>
        <w:t>the DRX setting are decided based on the DRX-based Tx profile only.</w:t>
      </w:r>
    </w:p>
    <w:tbl>
      <w:tblPr>
        <w:tblStyle w:val="af0"/>
        <w:tblW w:w="0" w:type="auto"/>
        <w:tblLook w:val="04A0" w:firstRow="1" w:lastRow="0" w:firstColumn="1" w:lastColumn="0" w:noHBand="0" w:noVBand="1"/>
      </w:tblPr>
      <w:tblGrid>
        <w:gridCol w:w="2124"/>
        <w:gridCol w:w="2124"/>
        <w:gridCol w:w="10030"/>
      </w:tblGrid>
      <w:tr w:rsidR="00864813" w14:paraId="5F8A1EF5" w14:textId="77777777" w:rsidTr="002848F6">
        <w:tc>
          <w:tcPr>
            <w:tcW w:w="2124" w:type="dxa"/>
            <w:shd w:val="clear" w:color="auto" w:fill="BFBFBF" w:themeFill="background1" w:themeFillShade="BF"/>
          </w:tcPr>
          <w:p w14:paraId="4D3C3556"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9D70487" w14:textId="64061D20" w:rsidR="00864813" w:rsidRDefault="00864813" w:rsidP="002848F6">
            <w:pPr>
              <w:spacing w:after="0"/>
              <w:rPr>
                <w:b/>
                <w:lang w:eastAsia="zh-CN"/>
              </w:rPr>
            </w:pPr>
            <w:r>
              <w:rPr>
                <w:b/>
                <w:lang w:eastAsia="zh-CN"/>
              </w:rPr>
              <w:t>Agree / Disagree</w:t>
            </w:r>
          </w:p>
        </w:tc>
        <w:tc>
          <w:tcPr>
            <w:tcW w:w="10030" w:type="dxa"/>
            <w:shd w:val="clear" w:color="auto" w:fill="BFBFBF" w:themeFill="background1" w:themeFillShade="BF"/>
          </w:tcPr>
          <w:p w14:paraId="68D5722D"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76247594" w14:textId="77777777" w:rsidTr="002848F6">
        <w:tc>
          <w:tcPr>
            <w:tcW w:w="2124" w:type="dxa"/>
          </w:tcPr>
          <w:p w14:paraId="50D28B73" w14:textId="487F976B"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383C8A94" w14:textId="05B4927F" w:rsidR="00864813" w:rsidRPr="004512B9" w:rsidRDefault="00864813" w:rsidP="002848F6">
            <w:pPr>
              <w:spacing w:after="0"/>
              <w:rPr>
                <w:lang w:eastAsia="zh-CN"/>
              </w:rPr>
            </w:pPr>
            <w:r>
              <w:rPr>
                <w:rFonts w:hint="eastAsia"/>
                <w:lang w:eastAsia="zh-CN"/>
              </w:rPr>
              <w:t>A</w:t>
            </w:r>
            <w:r>
              <w:rPr>
                <w:lang w:eastAsia="zh-CN"/>
              </w:rPr>
              <w:t>gree</w:t>
            </w:r>
          </w:p>
        </w:tc>
        <w:tc>
          <w:tcPr>
            <w:tcW w:w="10030" w:type="dxa"/>
          </w:tcPr>
          <w:p w14:paraId="059D1467" w14:textId="0C93CBB3" w:rsidR="00864813" w:rsidRPr="004512B9" w:rsidRDefault="00864813" w:rsidP="002848F6">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0325FD" w:rsidRPr="004512B9" w14:paraId="70470AA1" w14:textId="77777777" w:rsidTr="002848F6">
        <w:tc>
          <w:tcPr>
            <w:tcW w:w="2124" w:type="dxa"/>
          </w:tcPr>
          <w:p w14:paraId="6FBF9783" w14:textId="1DD037AC" w:rsidR="000325FD" w:rsidRPr="004512B9" w:rsidRDefault="000325FD" w:rsidP="000325FD">
            <w:pPr>
              <w:spacing w:after="0"/>
              <w:rPr>
                <w:lang w:eastAsia="zh-CN"/>
              </w:rPr>
            </w:pPr>
            <w:r>
              <w:rPr>
                <w:rFonts w:hint="eastAsia"/>
                <w:b/>
                <w:lang w:eastAsia="zh-CN"/>
              </w:rPr>
              <w:t>Xiaomi</w:t>
            </w:r>
          </w:p>
        </w:tc>
        <w:tc>
          <w:tcPr>
            <w:tcW w:w="2124" w:type="dxa"/>
          </w:tcPr>
          <w:p w14:paraId="24247A65" w14:textId="57F48D29" w:rsidR="000325FD" w:rsidRPr="004512B9" w:rsidRDefault="000325FD" w:rsidP="000325FD">
            <w:pPr>
              <w:spacing w:after="0"/>
              <w:rPr>
                <w:lang w:eastAsia="zh-CN"/>
              </w:rPr>
            </w:pPr>
            <w:r>
              <w:rPr>
                <w:rFonts w:hint="eastAsia"/>
                <w:b/>
                <w:lang w:eastAsia="zh-CN"/>
              </w:rPr>
              <w:t>No</w:t>
            </w:r>
          </w:p>
        </w:tc>
        <w:tc>
          <w:tcPr>
            <w:tcW w:w="10030" w:type="dxa"/>
          </w:tcPr>
          <w:p w14:paraId="26784DA2" w14:textId="1ECB4F88" w:rsidR="000325FD" w:rsidRPr="004512B9" w:rsidRDefault="000325FD" w:rsidP="000325FD">
            <w:pPr>
              <w:spacing w:after="0"/>
              <w:rPr>
                <w:lang w:eastAsia="zh-CN"/>
              </w:rPr>
            </w:pPr>
            <w:r>
              <w:rPr>
                <w:b/>
                <w:lang w:eastAsia="zh-CN"/>
              </w:rPr>
              <w:t xml:space="preserve">We think the DRX applicability is determined per destination. </w:t>
            </w:r>
            <w:r>
              <w:rPr>
                <w:b/>
                <w:lang w:eastAsia="zh-CN"/>
              </w:rPr>
              <w:t xml:space="preserve">If a L2 ID is associated with at least one </w:t>
            </w:r>
            <w:r>
              <w:rPr>
                <w:rFonts w:hint="eastAsia"/>
                <w:b/>
                <w:lang w:eastAsia="zh-CN"/>
              </w:rPr>
              <w:t xml:space="preserve">non-DRX based Tx profile, </w:t>
            </w:r>
            <w:r>
              <w:rPr>
                <w:b/>
                <w:lang w:eastAsia="zh-CN"/>
              </w:rPr>
              <w:t xml:space="preserve">DRX is not applied for this destination. UE doesn’t need to decide </w:t>
            </w:r>
            <w:r>
              <w:rPr>
                <w:rFonts w:hint="eastAsia"/>
                <w:b/>
                <w:lang w:eastAsia="zh-CN"/>
              </w:rPr>
              <w:t xml:space="preserve">DRX setting </w:t>
            </w:r>
            <w:r>
              <w:rPr>
                <w:b/>
                <w:lang w:eastAsia="zh-CN"/>
              </w:rPr>
              <w:t>for this L2 ID.</w:t>
            </w:r>
          </w:p>
        </w:tc>
      </w:tr>
    </w:tbl>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5E87360D" w14:textId="0224228A"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2399278E" w:rsidR="007133AC" w:rsidRDefault="003D517B">
      <w:pPr>
        <w:rPr>
          <w:b/>
          <w:lang w:eastAsia="zh-CN"/>
        </w:rPr>
      </w:pPr>
      <w:r>
        <w:rPr>
          <w:b/>
          <w:lang w:eastAsia="zh-CN"/>
        </w:rPr>
        <w:t>Q2.2-2 (new issue): How for gNB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864813" w14:paraId="4656AFCB" w14:textId="77777777" w:rsidTr="002848F6">
        <w:tc>
          <w:tcPr>
            <w:tcW w:w="2124" w:type="dxa"/>
            <w:shd w:val="clear" w:color="auto" w:fill="BFBFBF" w:themeFill="background1" w:themeFillShade="BF"/>
          </w:tcPr>
          <w:p w14:paraId="706FA6F7"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66541E7" w14:textId="77777777" w:rsidR="00864813" w:rsidRDefault="00864813" w:rsidP="002848F6">
            <w:pPr>
              <w:spacing w:after="0"/>
              <w:rPr>
                <w:b/>
                <w:lang w:eastAsia="zh-CN"/>
              </w:rPr>
            </w:pPr>
            <w:r>
              <w:rPr>
                <w:b/>
                <w:lang w:eastAsia="zh-CN"/>
              </w:rPr>
              <w:t>Option</w:t>
            </w:r>
          </w:p>
        </w:tc>
        <w:tc>
          <w:tcPr>
            <w:tcW w:w="10030" w:type="dxa"/>
            <w:shd w:val="clear" w:color="auto" w:fill="BFBFBF" w:themeFill="background1" w:themeFillShade="BF"/>
          </w:tcPr>
          <w:p w14:paraId="759DEB3E"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0882DA71" w14:textId="77777777" w:rsidTr="002848F6">
        <w:tc>
          <w:tcPr>
            <w:tcW w:w="2124" w:type="dxa"/>
          </w:tcPr>
          <w:p w14:paraId="06A2EBC5" w14:textId="3EC3D702"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333BA30F" w14:textId="7A1C4D41" w:rsidR="00864813" w:rsidRPr="004512B9" w:rsidRDefault="00864813" w:rsidP="002848F6">
            <w:pPr>
              <w:spacing w:after="0"/>
              <w:rPr>
                <w:lang w:eastAsia="zh-CN"/>
              </w:rPr>
            </w:pPr>
            <w:r>
              <w:rPr>
                <w:rFonts w:hint="eastAsia"/>
                <w:lang w:eastAsia="zh-CN"/>
              </w:rPr>
              <w:t>1</w:t>
            </w:r>
          </w:p>
        </w:tc>
        <w:tc>
          <w:tcPr>
            <w:tcW w:w="10030" w:type="dxa"/>
          </w:tcPr>
          <w:p w14:paraId="11EB3CA9" w14:textId="726CCD19" w:rsidR="00864813" w:rsidRPr="004512B9" w:rsidRDefault="00864813" w:rsidP="002848F6">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767611" w:rsidRPr="004512B9" w14:paraId="06CF2807" w14:textId="77777777" w:rsidTr="002848F6">
        <w:tc>
          <w:tcPr>
            <w:tcW w:w="2124" w:type="dxa"/>
          </w:tcPr>
          <w:p w14:paraId="1F02D9A0" w14:textId="7ED1E786" w:rsidR="00767611" w:rsidRPr="004512B9" w:rsidRDefault="00767611" w:rsidP="00767611">
            <w:pPr>
              <w:spacing w:after="0"/>
              <w:rPr>
                <w:lang w:eastAsia="zh-CN"/>
              </w:rPr>
            </w:pPr>
            <w:r>
              <w:rPr>
                <w:rFonts w:hint="eastAsia"/>
                <w:b/>
                <w:lang w:eastAsia="zh-CN"/>
              </w:rPr>
              <w:t>Xiaomi</w:t>
            </w:r>
          </w:p>
        </w:tc>
        <w:tc>
          <w:tcPr>
            <w:tcW w:w="2124" w:type="dxa"/>
          </w:tcPr>
          <w:p w14:paraId="4B6387EC" w14:textId="55ABF431" w:rsidR="00767611" w:rsidRPr="004512B9" w:rsidRDefault="00767611" w:rsidP="00767611">
            <w:pPr>
              <w:spacing w:after="0"/>
              <w:rPr>
                <w:lang w:eastAsia="zh-CN"/>
              </w:rPr>
            </w:pPr>
            <w:r>
              <w:rPr>
                <w:rFonts w:hint="eastAsia"/>
                <w:b/>
                <w:lang w:eastAsia="zh-CN"/>
              </w:rPr>
              <w:t>Option 1</w:t>
            </w:r>
          </w:p>
        </w:tc>
        <w:tc>
          <w:tcPr>
            <w:tcW w:w="10030" w:type="dxa"/>
          </w:tcPr>
          <w:p w14:paraId="4462366F" w14:textId="77777777" w:rsidR="00767611" w:rsidRPr="004512B9" w:rsidRDefault="00767611" w:rsidP="00767611">
            <w:pPr>
              <w:spacing w:after="0"/>
              <w:rPr>
                <w:lang w:eastAsia="zh-CN"/>
              </w:rPr>
            </w:pPr>
          </w:p>
        </w:tc>
      </w:tr>
    </w:tbl>
    <w:p w14:paraId="7B5A1E46" w14:textId="77777777" w:rsidR="007133AC" w:rsidRDefault="007133AC">
      <w:pPr>
        <w:rPr>
          <w:lang w:eastAsia="zh-CN"/>
        </w:rPr>
      </w:pPr>
    </w:p>
    <w:p w14:paraId="4B485339" w14:textId="77777777" w:rsidR="007133AC" w:rsidRDefault="003D517B">
      <w:pPr>
        <w:rPr>
          <w:lang w:eastAsia="zh-CN"/>
        </w:rPr>
      </w:pPr>
      <w:r>
        <w:rPr>
          <w:rFonts w:hint="eastAsia"/>
          <w:lang w:eastAsia="zh-CN"/>
        </w:rPr>
        <w:lastRenderedPageBreak/>
        <w:t>B</w:t>
      </w:r>
      <w:r>
        <w:rPr>
          <w:lang w:eastAsia="zh-CN"/>
        </w:rPr>
        <w:t xml:space="preserve">ased on the following EN in running-CR of 321 </w:t>
      </w:r>
    </w:p>
    <w:p w14:paraId="30AD8BD9" w14:textId="77777777" w:rsidR="007133AC" w:rsidRDefault="003D517B" w:rsidP="008641B3">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0CDACB04" w14:textId="77777777" w:rsidR="007133AC" w:rsidRDefault="003D517B">
      <w:pPr>
        <w:rPr>
          <w:lang w:eastAsia="zh-CN"/>
        </w:rPr>
      </w:pPr>
      <w:r>
        <w:rPr>
          <w:lang w:eastAsia="zh-CN"/>
        </w:rPr>
        <w:t>And the following EN in running-CR of 331</w:t>
      </w:r>
    </w:p>
    <w:p w14:paraId="40AB215C" w14:textId="77777777" w:rsidR="007133AC" w:rsidRDefault="003D517B" w:rsidP="008641B3">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002B9626" w14:textId="77777777" w:rsidR="007133AC" w:rsidRDefault="003D517B">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6DCA9AC" w14:textId="77777777" w:rsidTr="008641B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BED79" w14:textId="77777777" w:rsidR="007133AC" w:rsidRPr="008641B3" w:rsidRDefault="003D517B" w:rsidP="00210009">
            <w:pPr>
              <w:spacing w:after="0"/>
              <w:rPr>
                <w:rFonts w:ascii="Arial" w:eastAsia="Malgun Gothic" w:hAnsi="Arial" w:cs="Arial"/>
                <w:b/>
                <w:sz w:val="16"/>
                <w:szCs w:val="16"/>
                <w:lang w:val="en-US" w:eastAsia="ko-KR"/>
              </w:rPr>
            </w:pPr>
            <w:r w:rsidRPr="008641B3">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42013D" w14:textId="77777777" w:rsidR="007133AC" w:rsidRPr="008641B3" w:rsidRDefault="003D517B">
            <w:pPr>
              <w:spacing w:after="0"/>
              <w:rPr>
                <w:rFonts w:ascii="Arial" w:eastAsia="Malgun Gothic" w:hAnsi="Arial" w:cs="Arial"/>
                <w:b/>
                <w:sz w:val="16"/>
                <w:szCs w:val="16"/>
                <w:lang w:val="en-US" w:eastAsia="ko-KR"/>
              </w:rPr>
            </w:pPr>
            <w:r w:rsidRPr="008641B3">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677EB" w14:textId="77777777" w:rsidR="007133AC" w:rsidRPr="008641B3" w:rsidRDefault="003D517B" w:rsidP="008641B3">
            <w:pPr>
              <w:spacing w:after="0"/>
              <w:rPr>
                <w:rFonts w:ascii="Arial" w:eastAsia="Malgun Gothic" w:hAnsi="Arial" w:cs="Arial"/>
                <w:b/>
                <w:sz w:val="16"/>
                <w:szCs w:val="16"/>
                <w:lang w:val="en-US" w:eastAsia="ko-KR"/>
              </w:rPr>
            </w:pPr>
            <w:r w:rsidRPr="008641B3">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36EC1" w14:textId="77777777" w:rsidR="007133AC" w:rsidRPr="008641B3" w:rsidRDefault="003D517B" w:rsidP="00210009">
            <w:pPr>
              <w:spacing w:after="0"/>
              <w:rPr>
                <w:rFonts w:ascii="Arial" w:eastAsia="Malgun Gothic" w:hAnsi="Arial" w:cs="Arial"/>
                <w:b/>
                <w:sz w:val="16"/>
                <w:szCs w:val="16"/>
                <w:lang w:val="en-US" w:eastAsia="ko-KR"/>
              </w:rPr>
            </w:pPr>
            <w:r w:rsidRPr="008641B3">
              <w:rPr>
                <w:rFonts w:ascii="Arial" w:eastAsia="Malgun Gothic" w:hAnsi="Arial" w:cs="Arial"/>
                <w:b/>
                <w:sz w:val="16"/>
                <w:szCs w:val="16"/>
                <w:lang w:val="en-US" w:eastAsia="ko-KR"/>
              </w:rPr>
              <w:t>Moderator’s recommendation</w:t>
            </w:r>
          </w:p>
        </w:tc>
      </w:tr>
      <w:tr w:rsidR="007133AC" w14:paraId="0B1B133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115BA6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041D60B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8BBD235" w14:textId="77777777" w:rsidR="007133AC" w:rsidRDefault="003D517B">
      <w:pPr>
        <w:spacing w:beforeLines="50" w:before="120"/>
        <w:rPr>
          <w:b/>
          <w:lang w:eastAsia="zh-CN"/>
        </w:rPr>
      </w:pPr>
      <w:r>
        <w:rPr>
          <w:b/>
          <w:lang w:eastAsia="zh-CN"/>
        </w:rPr>
        <w:t>Q2.2-3a (new issue): Do you agree that the Tx profile should include at least the information of</w:t>
      </w:r>
    </w:p>
    <w:p w14:paraId="487C16D1" w14:textId="77777777" w:rsidR="007133AC" w:rsidRDefault="003D517B">
      <w:pPr>
        <w:spacing w:beforeLines="50" w:before="120"/>
        <w:rPr>
          <w:b/>
          <w:lang w:eastAsia="zh-CN"/>
        </w:rPr>
      </w:pPr>
      <w:r>
        <w:rPr>
          <w:rFonts w:hint="eastAsia"/>
          <w:b/>
          <w:lang w:eastAsia="zh-CN"/>
        </w:rPr>
        <w:t>I</w:t>
      </w:r>
      <w:r>
        <w:rPr>
          <w:b/>
          <w:lang w:eastAsia="zh-CN"/>
        </w:rPr>
        <w:t>nformation-1: Release identity</w:t>
      </w:r>
    </w:p>
    <w:p w14:paraId="5B84286A" w14:textId="77777777" w:rsidR="007133AC" w:rsidRDefault="003D517B" w:rsidP="008641B3">
      <w:pPr>
        <w:spacing w:beforeLines="50" w:before="120"/>
        <w:rPr>
          <w:b/>
          <w:lang w:eastAsia="zh-CN"/>
        </w:rPr>
      </w:pPr>
      <w:r>
        <w:rPr>
          <w:rFonts w:hint="eastAsia"/>
          <w:b/>
          <w:lang w:eastAsia="zh-CN"/>
        </w:rPr>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864813" w14:paraId="176B3441" w14:textId="77777777" w:rsidTr="002848F6">
        <w:tc>
          <w:tcPr>
            <w:tcW w:w="2124" w:type="dxa"/>
            <w:shd w:val="clear" w:color="auto" w:fill="BFBFBF" w:themeFill="background1" w:themeFillShade="BF"/>
          </w:tcPr>
          <w:p w14:paraId="543F5701"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F99FA0" w14:textId="103452A7" w:rsidR="00864813" w:rsidRDefault="00864813" w:rsidP="002848F6">
            <w:pPr>
              <w:spacing w:after="0"/>
              <w:rPr>
                <w:b/>
                <w:lang w:eastAsia="zh-CN"/>
              </w:rPr>
            </w:pPr>
            <w:r>
              <w:rPr>
                <w:b/>
                <w:lang w:eastAsia="zh-CN"/>
              </w:rPr>
              <w:t>Information</w:t>
            </w:r>
          </w:p>
        </w:tc>
        <w:tc>
          <w:tcPr>
            <w:tcW w:w="10030" w:type="dxa"/>
            <w:shd w:val="clear" w:color="auto" w:fill="BFBFBF" w:themeFill="background1" w:themeFillShade="BF"/>
          </w:tcPr>
          <w:p w14:paraId="2F6D83EF"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3E19B970" w14:textId="77777777" w:rsidTr="002848F6">
        <w:tc>
          <w:tcPr>
            <w:tcW w:w="2124" w:type="dxa"/>
          </w:tcPr>
          <w:p w14:paraId="06C05F95" w14:textId="564EB035"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1D1F92ED" w14:textId="69A685BA" w:rsidR="00864813" w:rsidRPr="004512B9" w:rsidRDefault="00864813" w:rsidP="002848F6">
            <w:pPr>
              <w:spacing w:after="0"/>
              <w:rPr>
                <w:lang w:eastAsia="zh-CN"/>
              </w:rPr>
            </w:pPr>
            <w:r>
              <w:rPr>
                <w:rFonts w:hint="eastAsia"/>
                <w:lang w:eastAsia="zh-CN"/>
              </w:rPr>
              <w:t>1</w:t>
            </w:r>
            <w:r>
              <w:rPr>
                <w:lang w:eastAsia="zh-CN"/>
              </w:rPr>
              <w:t xml:space="preserve"> and 2</w:t>
            </w:r>
          </w:p>
        </w:tc>
        <w:tc>
          <w:tcPr>
            <w:tcW w:w="10030" w:type="dxa"/>
          </w:tcPr>
          <w:p w14:paraId="13C98480" w14:textId="77777777" w:rsidR="00864813" w:rsidRDefault="00864813" w:rsidP="002848F6">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2DC316F7" w14:textId="77777777" w:rsidR="00864813" w:rsidRDefault="00864813" w:rsidP="002848F6">
            <w:pPr>
              <w:spacing w:after="0"/>
              <w:rPr>
                <w:lang w:eastAsia="zh-CN"/>
              </w:rPr>
            </w:pPr>
            <w:r>
              <w:rPr>
                <w:rFonts w:hint="eastAsia"/>
                <w:lang w:eastAsia="zh-CN"/>
              </w:rPr>
              <w:t>2</w:t>
            </w:r>
            <w:r>
              <w:rPr>
                <w:lang w:eastAsia="zh-CN"/>
              </w:rPr>
              <w:t xml:space="preserve"> is needed since we agree to adopt it at least. </w:t>
            </w:r>
          </w:p>
          <w:p w14:paraId="5F543FA0" w14:textId="11FE4F8C" w:rsidR="00864813" w:rsidRPr="004512B9" w:rsidRDefault="00864813" w:rsidP="002848F6">
            <w:pPr>
              <w:spacing w:after="0"/>
              <w:rPr>
                <w:lang w:eastAsia="zh-CN"/>
              </w:rPr>
            </w:pPr>
            <w:r>
              <w:rPr>
                <w:rFonts w:hint="eastAsia"/>
                <w:lang w:eastAsia="zh-CN"/>
              </w:rPr>
              <w:t>W</w:t>
            </w:r>
            <w:r>
              <w:rPr>
                <w:lang w:eastAsia="zh-CN"/>
              </w:rPr>
              <w:t>e have not see the need to add further info into Tx profile yet (partial-sensing/random-</w:t>
            </w:r>
            <w:proofErr w:type="gramStart"/>
            <w:r>
              <w:rPr>
                <w:lang w:eastAsia="zh-CN"/>
              </w:rPr>
              <w:t>selection ,or</w:t>
            </w:r>
            <w:proofErr w:type="gramEnd"/>
            <w:r>
              <w:rPr>
                <w:lang w:eastAsia="zh-CN"/>
              </w:rPr>
              <w:t xml:space="preserve"> IUC).</w:t>
            </w:r>
          </w:p>
        </w:tc>
      </w:tr>
      <w:tr w:rsidR="00767611" w:rsidRPr="004512B9" w14:paraId="09119246" w14:textId="77777777" w:rsidTr="002848F6">
        <w:tc>
          <w:tcPr>
            <w:tcW w:w="2124" w:type="dxa"/>
          </w:tcPr>
          <w:p w14:paraId="7BEBCF22" w14:textId="0E09D415" w:rsidR="00767611" w:rsidRPr="004512B9" w:rsidRDefault="00767611" w:rsidP="00767611">
            <w:pPr>
              <w:spacing w:after="0"/>
              <w:rPr>
                <w:lang w:eastAsia="zh-CN"/>
              </w:rPr>
            </w:pPr>
            <w:r>
              <w:rPr>
                <w:rFonts w:hint="eastAsia"/>
                <w:b/>
                <w:lang w:eastAsia="zh-CN"/>
              </w:rPr>
              <w:t>Xiaomi</w:t>
            </w:r>
          </w:p>
        </w:tc>
        <w:tc>
          <w:tcPr>
            <w:tcW w:w="2124" w:type="dxa"/>
          </w:tcPr>
          <w:p w14:paraId="20763634" w14:textId="2A19EB45" w:rsidR="00767611" w:rsidRPr="004512B9" w:rsidRDefault="00767611" w:rsidP="00767611">
            <w:pPr>
              <w:spacing w:after="0"/>
              <w:rPr>
                <w:lang w:eastAsia="zh-CN"/>
              </w:rPr>
            </w:pPr>
            <w:r>
              <w:rPr>
                <w:b/>
                <w:lang w:eastAsia="zh-CN"/>
              </w:rPr>
              <w:t>B</w:t>
            </w:r>
            <w:r>
              <w:rPr>
                <w:rFonts w:hint="eastAsia"/>
                <w:b/>
                <w:lang w:eastAsia="zh-CN"/>
              </w:rPr>
              <w:t>oth</w:t>
            </w:r>
          </w:p>
        </w:tc>
        <w:tc>
          <w:tcPr>
            <w:tcW w:w="10030" w:type="dxa"/>
          </w:tcPr>
          <w:p w14:paraId="3F636E0A" w14:textId="77777777" w:rsidR="00767611" w:rsidRDefault="00767611" w:rsidP="00767611">
            <w:pPr>
              <w:spacing w:beforeLines="50" w:before="120"/>
              <w:rPr>
                <w:b/>
                <w:lang w:eastAsia="zh-CN"/>
              </w:rPr>
            </w:pPr>
            <w:r>
              <w:rPr>
                <w:b/>
                <w:lang w:eastAsia="zh-CN"/>
              </w:rPr>
              <w:t>Release identity is agreed since LTE.</w:t>
            </w:r>
          </w:p>
          <w:p w14:paraId="720A1D43" w14:textId="64814368" w:rsidR="00767611" w:rsidRPr="004512B9" w:rsidRDefault="00767611" w:rsidP="00767611">
            <w:pPr>
              <w:spacing w:after="0"/>
              <w:rPr>
                <w:lang w:eastAsia="zh-CN"/>
              </w:rPr>
            </w:pPr>
            <w:r>
              <w:rPr>
                <w:b/>
                <w:lang w:eastAsia="zh-CN"/>
              </w:rPr>
              <w:t>DRX support or not is agreed in R17.</w:t>
            </w:r>
          </w:p>
        </w:tc>
      </w:tr>
    </w:tbl>
    <w:p w14:paraId="780F5833" w14:textId="77777777" w:rsidR="007133AC" w:rsidRDefault="007133AC" w:rsidP="008641B3">
      <w:pPr>
        <w:spacing w:beforeLines="50" w:before="120"/>
        <w:rPr>
          <w:lang w:eastAsia="zh-CN"/>
        </w:rPr>
      </w:pPr>
    </w:p>
    <w:p w14:paraId="7FB799BB" w14:textId="77777777" w:rsidR="007133AC" w:rsidRDefault="003D517B">
      <w:pPr>
        <w:rPr>
          <w:lang w:eastAsia="zh-CN"/>
        </w:rPr>
      </w:pPr>
      <w:r>
        <w:rPr>
          <w:rFonts w:hint="eastAsia"/>
          <w:lang w:eastAsia="zh-CN"/>
        </w:rPr>
        <w:t>F</w:t>
      </w:r>
      <w:r>
        <w:rPr>
          <w:lang w:eastAsia="zh-CN"/>
        </w:rPr>
        <w:t>or the usage of Tx profile, moderator understand in LTE, 36.321 gives a baseline for the usage as follows</w:t>
      </w:r>
    </w:p>
    <w:p w14:paraId="419188DB" w14:textId="77777777" w:rsidR="007133AC" w:rsidRDefault="003D517B" w:rsidP="008641B3">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073BFF05" w14:textId="77777777" w:rsidR="007133AC" w:rsidRDefault="003D517B" w:rsidP="008641B3">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23B324E8" w14:textId="77777777" w:rsidR="007133AC" w:rsidRDefault="003D517B" w:rsidP="008641B3">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2A9B93B3" w14:textId="77777777" w:rsidR="007133AC" w:rsidRDefault="003D517B" w:rsidP="008641B3">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2D7E1571" w14:textId="77777777" w:rsidR="007133AC" w:rsidRDefault="003D517B" w:rsidP="008641B3">
      <w:pPr>
        <w:pStyle w:val="NO"/>
        <w:pBdr>
          <w:top w:val="single" w:sz="4" w:space="1" w:color="auto"/>
          <w:left w:val="single" w:sz="4" w:space="1" w:color="auto"/>
          <w:bottom w:val="single" w:sz="4" w:space="1" w:color="auto"/>
          <w:right w:val="single" w:sz="4" w:space="1" w:color="auto"/>
        </w:pBdr>
        <w:ind w:left="0" w:firstLine="0"/>
        <w:rPr>
          <w:lang w:eastAsia="zh-CN"/>
        </w:rPr>
      </w:pPr>
      <w:r>
        <w:lastRenderedPageBreak/>
        <w:t>NOTE:</w:t>
      </w:r>
      <w:r>
        <w:tab/>
      </w:r>
      <w:r>
        <w:rPr>
          <w:lang w:eastAsia="zh-CN"/>
        </w:rPr>
        <w:t>The sidelink logical channels belonging to the same ProSe Destination have the same transmission format</w:t>
      </w:r>
      <w:r>
        <w:t>.</w:t>
      </w:r>
    </w:p>
    <w:p w14:paraId="59095A9A" w14:textId="02252F85" w:rsidR="007133AC" w:rsidRDefault="003D517B">
      <w:pPr>
        <w:rPr>
          <w:b/>
          <w:lang w:eastAsia="zh-CN"/>
        </w:rPr>
      </w:pPr>
      <w:r w:rsidRPr="008641B3">
        <w:rPr>
          <w:b/>
          <w:lang w:eastAsia="zh-CN"/>
        </w:rPr>
        <w:t>Q2.2-4a (new issue): For the usage of Tx profile, do you agree, for a grant, select the Tx profile based on the LCH with highest prio?</w:t>
      </w:r>
    </w:p>
    <w:tbl>
      <w:tblPr>
        <w:tblStyle w:val="af0"/>
        <w:tblW w:w="0" w:type="auto"/>
        <w:tblLook w:val="04A0" w:firstRow="1" w:lastRow="0" w:firstColumn="1" w:lastColumn="0" w:noHBand="0" w:noVBand="1"/>
      </w:tblPr>
      <w:tblGrid>
        <w:gridCol w:w="2124"/>
        <w:gridCol w:w="2124"/>
        <w:gridCol w:w="10030"/>
      </w:tblGrid>
      <w:tr w:rsidR="00864813" w14:paraId="647F3784" w14:textId="77777777" w:rsidTr="002848F6">
        <w:tc>
          <w:tcPr>
            <w:tcW w:w="2124" w:type="dxa"/>
            <w:shd w:val="clear" w:color="auto" w:fill="BFBFBF" w:themeFill="background1" w:themeFillShade="BF"/>
          </w:tcPr>
          <w:p w14:paraId="02D635A8"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ED51A50" w14:textId="42563932" w:rsidR="00864813" w:rsidRDefault="00864813" w:rsidP="002848F6">
            <w:pPr>
              <w:spacing w:after="0"/>
              <w:rPr>
                <w:b/>
                <w:lang w:eastAsia="zh-CN"/>
              </w:rPr>
            </w:pPr>
            <w:r>
              <w:rPr>
                <w:b/>
                <w:lang w:eastAsia="zh-CN"/>
              </w:rPr>
              <w:t>Agree / Disagree</w:t>
            </w:r>
          </w:p>
        </w:tc>
        <w:tc>
          <w:tcPr>
            <w:tcW w:w="10030" w:type="dxa"/>
            <w:shd w:val="clear" w:color="auto" w:fill="BFBFBF" w:themeFill="background1" w:themeFillShade="BF"/>
          </w:tcPr>
          <w:p w14:paraId="005F5652"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30F447A5" w14:textId="77777777" w:rsidTr="002848F6">
        <w:tc>
          <w:tcPr>
            <w:tcW w:w="2124" w:type="dxa"/>
          </w:tcPr>
          <w:p w14:paraId="7F81B7D7" w14:textId="264B4FDE"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2E76A91E" w14:textId="50F93C4B" w:rsidR="00864813" w:rsidRPr="004512B9" w:rsidRDefault="00864813" w:rsidP="002848F6">
            <w:pPr>
              <w:spacing w:after="0"/>
              <w:rPr>
                <w:lang w:eastAsia="zh-CN"/>
              </w:rPr>
            </w:pPr>
            <w:r>
              <w:rPr>
                <w:rFonts w:hint="eastAsia"/>
                <w:lang w:eastAsia="zh-CN"/>
              </w:rPr>
              <w:t>A</w:t>
            </w:r>
            <w:r>
              <w:rPr>
                <w:lang w:eastAsia="zh-CN"/>
              </w:rPr>
              <w:t>gree</w:t>
            </w:r>
          </w:p>
        </w:tc>
        <w:tc>
          <w:tcPr>
            <w:tcW w:w="10030" w:type="dxa"/>
          </w:tcPr>
          <w:p w14:paraId="1942C109" w14:textId="07C9AC2D" w:rsidR="00864813" w:rsidRPr="004512B9" w:rsidRDefault="00864813" w:rsidP="002848F6">
            <w:pPr>
              <w:spacing w:after="0"/>
              <w:rPr>
                <w:lang w:eastAsia="zh-CN"/>
              </w:rPr>
            </w:pPr>
            <w:r>
              <w:rPr>
                <w:rFonts w:hint="eastAsia"/>
                <w:lang w:eastAsia="zh-CN"/>
              </w:rPr>
              <w:t>L</w:t>
            </w:r>
            <w:r>
              <w:rPr>
                <w:lang w:eastAsia="zh-CN"/>
              </w:rPr>
              <w:t>TE solution is sufficient here.</w:t>
            </w:r>
          </w:p>
        </w:tc>
      </w:tr>
      <w:tr w:rsidR="00767611" w:rsidRPr="004512B9" w14:paraId="2885E8DD" w14:textId="77777777" w:rsidTr="002848F6">
        <w:tc>
          <w:tcPr>
            <w:tcW w:w="2124" w:type="dxa"/>
          </w:tcPr>
          <w:p w14:paraId="266D4276" w14:textId="51339113" w:rsidR="00767611" w:rsidRPr="004512B9" w:rsidRDefault="00767611" w:rsidP="00767611">
            <w:pPr>
              <w:spacing w:after="0"/>
              <w:rPr>
                <w:lang w:eastAsia="zh-CN"/>
              </w:rPr>
            </w:pPr>
            <w:r>
              <w:rPr>
                <w:rFonts w:hint="eastAsia"/>
                <w:b/>
                <w:lang w:eastAsia="zh-CN"/>
              </w:rPr>
              <w:t>Xiaomi</w:t>
            </w:r>
          </w:p>
        </w:tc>
        <w:tc>
          <w:tcPr>
            <w:tcW w:w="2124" w:type="dxa"/>
          </w:tcPr>
          <w:p w14:paraId="489B6137" w14:textId="42516C08" w:rsidR="00767611" w:rsidRPr="004512B9" w:rsidRDefault="00767611" w:rsidP="00767611">
            <w:pPr>
              <w:spacing w:after="0"/>
              <w:rPr>
                <w:lang w:eastAsia="zh-CN"/>
              </w:rPr>
            </w:pPr>
            <w:r>
              <w:rPr>
                <w:b/>
                <w:lang w:eastAsia="zh-CN"/>
              </w:rPr>
              <w:t>C</w:t>
            </w:r>
            <w:r>
              <w:rPr>
                <w:rFonts w:hint="eastAsia"/>
                <w:b/>
                <w:lang w:eastAsia="zh-CN"/>
              </w:rPr>
              <w:t>omments</w:t>
            </w:r>
          </w:p>
        </w:tc>
        <w:tc>
          <w:tcPr>
            <w:tcW w:w="10030" w:type="dxa"/>
          </w:tcPr>
          <w:p w14:paraId="0BED453D" w14:textId="48AA387C" w:rsidR="00767611" w:rsidRPr="004512B9" w:rsidRDefault="00767611" w:rsidP="00767611">
            <w:pPr>
              <w:spacing w:after="0"/>
              <w:rPr>
                <w:lang w:eastAsia="zh-CN"/>
              </w:rPr>
            </w:pPr>
            <w:r>
              <w:rPr>
                <w:b/>
                <w:lang w:eastAsia="zh-CN"/>
              </w:rPr>
              <w:t xml:space="preserve">There seems to be some ambiguity in 36.321. </w:t>
            </w:r>
            <w:r>
              <w:rPr>
                <w:rFonts w:hint="eastAsia"/>
                <w:b/>
                <w:lang w:eastAsia="zh-CN"/>
              </w:rPr>
              <w:t xml:space="preserve">Tx profile is </w:t>
            </w:r>
            <w:r>
              <w:rPr>
                <w:b/>
                <w:lang w:eastAsia="zh-CN"/>
              </w:rPr>
              <w:t>associated with L2 ID, as discussed in Q2.2-1. Therefore, it’s better to make spec clear the Tx profile is selected based on L2 destination, which is decided based on LCH with highest priority.</w:t>
            </w:r>
          </w:p>
        </w:tc>
      </w:tr>
    </w:tbl>
    <w:p w14:paraId="679CBB9C" w14:textId="77777777" w:rsidR="00864813" w:rsidRPr="008641B3" w:rsidRDefault="00864813">
      <w:pPr>
        <w:rPr>
          <w:b/>
          <w:lang w:eastAsia="zh-CN"/>
        </w:rPr>
      </w:pPr>
    </w:p>
    <w:p w14:paraId="56E5BBE2" w14:textId="4109A25D" w:rsidR="007133AC" w:rsidRPr="008641B3" w:rsidRDefault="003D517B">
      <w:pPr>
        <w:rPr>
          <w:b/>
          <w:lang w:eastAsia="zh-CN"/>
        </w:rPr>
      </w:pPr>
      <w:r w:rsidRPr="008641B3">
        <w:rPr>
          <w:b/>
          <w:lang w:eastAsia="zh-CN"/>
        </w:rPr>
        <w:t xml:space="preserve">Q2.2-4b (new issue): For the usage of Tx profile, </w:t>
      </w:r>
      <w:del w:id="8" w:author="OPPO (Qianxi)" w:date="2022-01-30T17:53:00Z">
        <w:r w:rsidRPr="008641B3" w:rsidDel="00864813">
          <w:rPr>
            <w:b/>
            <w:lang w:eastAsia="zh-CN"/>
          </w:rPr>
          <w:delText xml:space="preserve">do you agree, </w:delText>
        </w:r>
      </w:del>
      <w:r w:rsidRPr="008641B3">
        <w:rPr>
          <w:b/>
          <w:lang w:eastAsia="zh-CN"/>
        </w:rPr>
        <w:t>to generate a MAC PDU for a grant, which option do you prefer</w:t>
      </w:r>
    </w:p>
    <w:p w14:paraId="4665A332" w14:textId="77777777" w:rsidR="007133AC" w:rsidRPr="008641B3" w:rsidRDefault="003D517B">
      <w:pPr>
        <w:rPr>
          <w:b/>
          <w:lang w:eastAsia="zh-CN"/>
        </w:rPr>
      </w:pPr>
      <w:r w:rsidRPr="008641B3">
        <w:rPr>
          <w:b/>
          <w:lang w:eastAsia="zh-CN"/>
        </w:rPr>
        <w:t>Option-1: since all LCHs for a same destination has the same Tx profile, it is sufficient to consider the selected Tx profile during destination-selection step</w:t>
      </w:r>
    </w:p>
    <w:p w14:paraId="443283B0" w14:textId="77777777" w:rsidR="007133AC" w:rsidRPr="008641B3" w:rsidRDefault="003D517B">
      <w:pPr>
        <w:rPr>
          <w:b/>
          <w:lang w:eastAsia="zh-CN"/>
        </w:rPr>
      </w:pPr>
      <w:r w:rsidRPr="008641B3">
        <w:rPr>
          <w:b/>
          <w:lang w:eastAsia="zh-CN"/>
        </w:rPr>
        <w:t>Option-2: since not all LCHs for a same destination has the same Tx profile, it has to consider the selected Tx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864813" w14:paraId="580356E1" w14:textId="77777777" w:rsidTr="002848F6">
        <w:tc>
          <w:tcPr>
            <w:tcW w:w="2124" w:type="dxa"/>
            <w:shd w:val="clear" w:color="auto" w:fill="BFBFBF" w:themeFill="background1" w:themeFillShade="BF"/>
          </w:tcPr>
          <w:p w14:paraId="34432680"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28C988" w14:textId="77777777" w:rsidR="00864813" w:rsidRDefault="00864813" w:rsidP="002848F6">
            <w:pPr>
              <w:spacing w:after="0"/>
              <w:rPr>
                <w:b/>
                <w:lang w:eastAsia="zh-CN"/>
              </w:rPr>
            </w:pPr>
            <w:r>
              <w:rPr>
                <w:b/>
                <w:lang w:eastAsia="zh-CN"/>
              </w:rPr>
              <w:t>Option</w:t>
            </w:r>
          </w:p>
        </w:tc>
        <w:tc>
          <w:tcPr>
            <w:tcW w:w="10030" w:type="dxa"/>
            <w:shd w:val="clear" w:color="auto" w:fill="BFBFBF" w:themeFill="background1" w:themeFillShade="BF"/>
          </w:tcPr>
          <w:p w14:paraId="2AC80F65"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4D4D4C54" w14:textId="77777777" w:rsidTr="002848F6">
        <w:tc>
          <w:tcPr>
            <w:tcW w:w="2124" w:type="dxa"/>
          </w:tcPr>
          <w:p w14:paraId="1328D0A1" w14:textId="60F51BC7"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1FD870A1" w14:textId="68FEEC44" w:rsidR="00864813" w:rsidRPr="004512B9" w:rsidRDefault="00864813" w:rsidP="002848F6">
            <w:pPr>
              <w:spacing w:after="0"/>
              <w:rPr>
                <w:lang w:eastAsia="zh-CN"/>
              </w:rPr>
            </w:pPr>
            <w:r>
              <w:rPr>
                <w:lang w:eastAsia="zh-CN"/>
              </w:rPr>
              <w:t xml:space="preserve">Depends on the output of </w:t>
            </w:r>
            <w:r>
              <w:rPr>
                <w:b/>
                <w:lang w:eastAsia="zh-CN"/>
              </w:rPr>
              <w:t>Q2.2-1a</w:t>
            </w:r>
          </w:p>
        </w:tc>
        <w:tc>
          <w:tcPr>
            <w:tcW w:w="10030" w:type="dxa"/>
          </w:tcPr>
          <w:p w14:paraId="4D65968C" w14:textId="4175A472" w:rsidR="00864813" w:rsidRPr="004512B9" w:rsidRDefault="00864813" w:rsidP="002848F6">
            <w:pPr>
              <w:spacing w:after="0"/>
              <w:rPr>
                <w:lang w:eastAsia="zh-CN"/>
              </w:rPr>
            </w:pPr>
            <w:r>
              <w:rPr>
                <w:lang w:eastAsia="zh-CN"/>
              </w:rPr>
              <w:t xml:space="preserve">No strong view here, but should align with </w:t>
            </w:r>
            <w:r>
              <w:rPr>
                <w:b/>
                <w:lang w:eastAsia="zh-CN"/>
              </w:rPr>
              <w:t>Q2.2-1a</w:t>
            </w:r>
          </w:p>
        </w:tc>
      </w:tr>
      <w:tr w:rsidR="00767611" w:rsidRPr="004512B9" w14:paraId="1D335579" w14:textId="77777777" w:rsidTr="002848F6">
        <w:tc>
          <w:tcPr>
            <w:tcW w:w="2124" w:type="dxa"/>
          </w:tcPr>
          <w:p w14:paraId="297619B2" w14:textId="273AACF2" w:rsidR="00767611" w:rsidRPr="004512B9" w:rsidRDefault="00767611" w:rsidP="00767611">
            <w:pPr>
              <w:spacing w:after="0"/>
              <w:rPr>
                <w:lang w:eastAsia="zh-CN"/>
              </w:rPr>
            </w:pPr>
            <w:r>
              <w:rPr>
                <w:rFonts w:hint="eastAsia"/>
                <w:b/>
                <w:lang w:eastAsia="zh-CN"/>
              </w:rPr>
              <w:t>Xiaomi</w:t>
            </w:r>
          </w:p>
        </w:tc>
        <w:tc>
          <w:tcPr>
            <w:tcW w:w="2124" w:type="dxa"/>
          </w:tcPr>
          <w:p w14:paraId="32C479B6" w14:textId="110978F0" w:rsidR="00767611" w:rsidRPr="004512B9" w:rsidRDefault="00767611" w:rsidP="00767611">
            <w:pPr>
              <w:spacing w:after="0"/>
              <w:rPr>
                <w:lang w:eastAsia="zh-CN"/>
              </w:rPr>
            </w:pPr>
            <w:r>
              <w:rPr>
                <w:rFonts w:hint="eastAsia"/>
                <w:b/>
                <w:lang w:eastAsia="zh-CN"/>
              </w:rPr>
              <w:t>Option 1</w:t>
            </w:r>
          </w:p>
        </w:tc>
        <w:tc>
          <w:tcPr>
            <w:tcW w:w="10030" w:type="dxa"/>
          </w:tcPr>
          <w:p w14:paraId="367E0FDD" w14:textId="33714B6E" w:rsidR="00767611" w:rsidRPr="004512B9" w:rsidRDefault="00767611" w:rsidP="00767611">
            <w:pPr>
              <w:spacing w:after="0"/>
              <w:rPr>
                <w:lang w:eastAsia="zh-CN"/>
              </w:rPr>
            </w:pPr>
            <w:r>
              <w:rPr>
                <w:rFonts w:hint="eastAsia"/>
                <w:b/>
                <w:lang w:eastAsia="zh-CN"/>
              </w:rPr>
              <w:t xml:space="preserve">Tx profile is </w:t>
            </w:r>
            <w:r>
              <w:rPr>
                <w:b/>
                <w:lang w:eastAsia="zh-CN"/>
              </w:rPr>
              <w:t>associated with L2 ID, as discussed in Q2.2-1. Therefore, all LCHs associated with the same destination should have the same Tx profile.</w:t>
            </w:r>
          </w:p>
        </w:tc>
      </w:tr>
    </w:tbl>
    <w:p w14:paraId="60F2DE90" w14:textId="026C8B8E" w:rsidR="007133AC" w:rsidRDefault="007133AC">
      <w:pPr>
        <w:rPr>
          <w:lang w:eastAsia="zh-CN"/>
        </w:rPr>
      </w:pPr>
    </w:p>
    <w:p w14:paraId="19327439" w14:textId="4859E64B" w:rsidR="00210009" w:rsidRDefault="00210009">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A92A1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A92A15">
            <w:pPr>
              <w:spacing w:after="0"/>
              <w:rPr>
                <w:rFonts w:ascii="Arial" w:eastAsia="Malgun Gothic" w:hAnsi="Arial" w:cs="Arial"/>
                <w:b/>
                <w:sz w:val="16"/>
                <w:szCs w:val="16"/>
                <w:lang w:val="en-US" w:eastAsia="ko-KR"/>
              </w:rPr>
            </w:pPr>
            <w:r w:rsidRPr="00285EAA">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A92A15">
            <w:pPr>
              <w:spacing w:after="0"/>
              <w:rPr>
                <w:rFonts w:ascii="Arial" w:eastAsia="Malgun Gothic" w:hAnsi="Arial" w:cs="Arial"/>
                <w:b/>
                <w:sz w:val="16"/>
                <w:szCs w:val="16"/>
                <w:lang w:val="en-US" w:eastAsia="ko-KR"/>
              </w:rPr>
            </w:pPr>
            <w:r w:rsidRPr="00285EAA">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A92A15">
            <w:pPr>
              <w:spacing w:after="0"/>
              <w:rPr>
                <w:rFonts w:ascii="Arial" w:eastAsia="Malgun Gothic" w:hAnsi="Arial" w:cs="Arial"/>
                <w:b/>
                <w:sz w:val="16"/>
                <w:szCs w:val="16"/>
                <w:lang w:val="en-US" w:eastAsia="ko-KR"/>
              </w:rPr>
            </w:pPr>
            <w:r w:rsidRPr="00285EAA">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A92A15">
            <w:pPr>
              <w:spacing w:after="0"/>
              <w:rPr>
                <w:rFonts w:ascii="Arial" w:eastAsia="Malgun Gothic" w:hAnsi="Arial" w:cs="Arial"/>
                <w:b/>
                <w:sz w:val="16"/>
                <w:szCs w:val="16"/>
                <w:lang w:val="en-US" w:eastAsia="ko-KR"/>
              </w:rPr>
            </w:pPr>
            <w:r w:rsidRPr="00285EAA">
              <w:rPr>
                <w:rFonts w:ascii="Arial" w:eastAsia="Malgun Gothic" w:hAnsi="Arial" w:cs="Arial"/>
                <w:b/>
                <w:sz w:val="16"/>
                <w:szCs w:val="16"/>
                <w:lang w:val="en-US" w:eastAsia="ko-KR"/>
              </w:rPr>
              <w:t>Moderator’s recommendation</w:t>
            </w:r>
          </w:p>
        </w:tc>
      </w:tr>
      <w:tr w:rsidR="00210009" w14:paraId="43188EE4" w14:textId="77777777" w:rsidTr="00A92A1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A92A15">
            <w:pPr>
              <w:spacing w:after="0"/>
              <w:rPr>
                <w:rFonts w:ascii="Arial" w:eastAsia="Times New Roman" w:hAnsi="Arial" w:cs="Arial"/>
                <w:color w:val="000000"/>
                <w:sz w:val="16"/>
                <w:szCs w:val="16"/>
              </w:rPr>
            </w:pPr>
            <w:r w:rsidRPr="00210009">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8641B3" w:rsidRDefault="00210009" w:rsidP="00A92A15">
            <w:pPr>
              <w:spacing w:after="0"/>
              <w:rPr>
                <w:rFonts w:ascii="Arial" w:eastAsiaTheme="minorEastAsia" w:hAnsi="Arial" w:cs="Arial"/>
                <w:color w:val="000000"/>
                <w:sz w:val="16"/>
                <w:szCs w:val="16"/>
                <w:lang w:eastAsia="zh-CN"/>
              </w:rPr>
            </w:pPr>
            <w:r w:rsidRPr="00210009">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A92A15">
            <w:pPr>
              <w:rPr>
                <w:rFonts w:ascii="Arial" w:eastAsia="Times New Roman" w:hAnsi="Arial" w:cs="Arial"/>
                <w:color w:val="000000"/>
                <w:sz w:val="16"/>
                <w:szCs w:val="16"/>
              </w:rPr>
            </w:pPr>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A92A15">
            <w:pPr>
              <w:spacing w:after="0"/>
              <w:rPr>
                <w:rFonts w:ascii="Arial" w:eastAsia="Times New Roman" w:hAnsi="Arial" w:cs="Arial"/>
                <w:color w:val="000000"/>
                <w:sz w:val="16"/>
                <w:szCs w:val="16"/>
              </w:rPr>
            </w:pPr>
          </w:p>
        </w:tc>
      </w:tr>
      <w:tr w:rsidR="00210009" w14:paraId="367B8DC4" w14:textId="77777777" w:rsidTr="00A92A1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A92A15">
            <w:pPr>
              <w:spacing w:after="0"/>
              <w:rPr>
                <w:rFonts w:ascii="Arial" w:eastAsia="Times New Roman" w:hAnsi="Arial" w:cs="Arial"/>
                <w:color w:val="000000"/>
                <w:sz w:val="16"/>
                <w:szCs w:val="16"/>
              </w:rPr>
            </w:pPr>
            <w:r w:rsidRPr="00210009">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A92A15">
            <w:pPr>
              <w:spacing w:after="0"/>
              <w:rPr>
                <w:rFonts w:ascii="Arial" w:eastAsiaTheme="minorEastAsia" w:hAnsi="Arial" w:cs="Arial"/>
                <w:color w:val="000000"/>
                <w:sz w:val="16"/>
                <w:szCs w:val="16"/>
                <w:lang w:eastAsia="zh-CN"/>
              </w:rPr>
            </w:pPr>
            <w:r w:rsidRPr="00210009">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A92A15">
            <w:pPr>
              <w:rPr>
                <w:rFonts w:ascii="Arial" w:eastAsia="Times New Roman" w:hAnsi="Arial" w:cs="Arial"/>
                <w:color w:val="000000"/>
                <w:sz w:val="16"/>
                <w:szCs w:val="16"/>
              </w:rPr>
            </w:pPr>
            <w:r w:rsidRPr="00210009">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A92A15">
            <w:pPr>
              <w:spacing w:after="0"/>
              <w:rPr>
                <w:rFonts w:ascii="Arial" w:eastAsia="Times New Roman" w:hAnsi="Arial" w:cs="Arial"/>
                <w:color w:val="000000"/>
                <w:sz w:val="16"/>
                <w:szCs w:val="16"/>
              </w:rPr>
            </w:pPr>
          </w:p>
        </w:tc>
      </w:tr>
    </w:tbl>
    <w:p w14:paraId="60511C2B" w14:textId="4B619163" w:rsidR="007133AC" w:rsidRPr="008641B3" w:rsidRDefault="00210009" w:rsidP="008641B3">
      <w:pPr>
        <w:spacing w:beforeLines="50" w:before="120"/>
        <w:rPr>
          <w:b/>
          <w:lang w:eastAsia="zh-CN"/>
        </w:rPr>
      </w:pPr>
      <w:r w:rsidRPr="008641B3">
        <w:rPr>
          <w:b/>
          <w:lang w:eastAsia="zh-CN"/>
        </w:rPr>
        <w:t>Q2.2-5</w:t>
      </w:r>
      <w:r>
        <w:rPr>
          <w:b/>
          <w:lang w:eastAsia="zh-CN"/>
        </w:rPr>
        <w:t xml:space="preserve"> (new issue)</w:t>
      </w:r>
      <w:r w:rsidRPr="008641B3">
        <w:rPr>
          <w:b/>
          <w:lang w:eastAsia="zh-CN"/>
        </w:rPr>
        <w:t xml:space="preserve">: </w:t>
      </w:r>
      <w:r w:rsidRPr="00864813">
        <w:rPr>
          <w:b/>
          <w:lang w:eastAsia="zh-CN"/>
        </w:rPr>
        <w:t>Do you agree to discuss on implementing a QoS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864813" w14:paraId="1FD5822F" w14:textId="77777777" w:rsidTr="002848F6">
        <w:tc>
          <w:tcPr>
            <w:tcW w:w="2124" w:type="dxa"/>
            <w:shd w:val="clear" w:color="auto" w:fill="BFBFBF" w:themeFill="background1" w:themeFillShade="BF"/>
          </w:tcPr>
          <w:p w14:paraId="5562C1AC"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8ACBE99" w14:textId="6DB62B89" w:rsidR="00864813" w:rsidRDefault="00864813" w:rsidP="002848F6">
            <w:pPr>
              <w:spacing w:after="0"/>
              <w:rPr>
                <w:b/>
                <w:lang w:eastAsia="zh-CN"/>
              </w:rPr>
            </w:pPr>
            <w:r>
              <w:rPr>
                <w:b/>
                <w:lang w:eastAsia="zh-CN"/>
              </w:rPr>
              <w:t>Agree / Disagree</w:t>
            </w:r>
          </w:p>
        </w:tc>
        <w:tc>
          <w:tcPr>
            <w:tcW w:w="10030" w:type="dxa"/>
            <w:shd w:val="clear" w:color="auto" w:fill="BFBFBF" w:themeFill="background1" w:themeFillShade="BF"/>
          </w:tcPr>
          <w:p w14:paraId="2618C8A1"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4B04B7FB" w14:textId="77777777" w:rsidTr="002848F6">
        <w:tc>
          <w:tcPr>
            <w:tcW w:w="2124" w:type="dxa"/>
          </w:tcPr>
          <w:p w14:paraId="5CF019AB" w14:textId="345503B0"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021591BD" w14:textId="1710AB1C" w:rsidR="00864813" w:rsidRPr="004512B9" w:rsidRDefault="0087108E" w:rsidP="002848F6">
            <w:pPr>
              <w:spacing w:after="0"/>
              <w:rPr>
                <w:lang w:eastAsia="zh-CN"/>
              </w:rPr>
            </w:pPr>
            <w:r>
              <w:rPr>
                <w:lang w:eastAsia="zh-CN"/>
              </w:rPr>
              <w:t>Lean to disagree, can follow majority view.</w:t>
            </w:r>
          </w:p>
        </w:tc>
        <w:tc>
          <w:tcPr>
            <w:tcW w:w="10030" w:type="dxa"/>
          </w:tcPr>
          <w:p w14:paraId="1084A042" w14:textId="24D34F88" w:rsidR="00864813" w:rsidRPr="004512B9" w:rsidRDefault="00864813" w:rsidP="002848F6">
            <w:pPr>
              <w:spacing w:after="0"/>
              <w:rPr>
                <w:lang w:eastAsia="zh-CN"/>
              </w:rPr>
            </w:pPr>
            <w:r>
              <w:rPr>
                <w:rFonts w:hint="eastAsia"/>
                <w:lang w:eastAsia="zh-CN"/>
              </w:rPr>
              <w:t>A</w:t>
            </w:r>
            <w:r>
              <w:rPr>
                <w:lang w:eastAsia="zh-CN"/>
              </w:rPr>
              <w:t xml:space="preserve">lthough good to have optimization on signaling, given we adopt the SIB segmentation for SIB12 since R16, there is no </w:t>
            </w:r>
            <w:r w:rsidR="0087108E">
              <w:rPr>
                <w:lang w:eastAsia="zh-CN"/>
              </w:rPr>
              <w:t>big problem any more. We can follow majority view here.</w:t>
            </w:r>
          </w:p>
        </w:tc>
      </w:tr>
      <w:tr w:rsidR="00864813" w:rsidRPr="004512B9" w14:paraId="7067D23B" w14:textId="77777777" w:rsidTr="002848F6">
        <w:tc>
          <w:tcPr>
            <w:tcW w:w="2124" w:type="dxa"/>
          </w:tcPr>
          <w:p w14:paraId="0F12E4EA" w14:textId="1C67964D" w:rsidR="00864813" w:rsidRPr="004512B9" w:rsidRDefault="00767611" w:rsidP="002848F6">
            <w:pPr>
              <w:spacing w:after="0"/>
              <w:rPr>
                <w:lang w:eastAsia="zh-CN"/>
              </w:rPr>
            </w:pPr>
            <w:r>
              <w:rPr>
                <w:rFonts w:hint="eastAsia"/>
                <w:lang w:eastAsia="zh-CN"/>
              </w:rPr>
              <w:t>Xiaomi</w:t>
            </w:r>
          </w:p>
        </w:tc>
        <w:tc>
          <w:tcPr>
            <w:tcW w:w="2124" w:type="dxa"/>
          </w:tcPr>
          <w:p w14:paraId="62E4987B" w14:textId="4CFDCB8F" w:rsidR="00864813" w:rsidRPr="004512B9" w:rsidRDefault="00767611" w:rsidP="002848F6">
            <w:pPr>
              <w:spacing w:after="0"/>
              <w:rPr>
                <w:lang w:eastAsia="zh-CN"/>
              </w:rPr>
            </w:pPr>
            <w:r>
              <w:rPr>
                <w:rFonts w:hint="eastAsia"/>
                <w:lang w:eastAsia="zh-CN"/>
              </w:rPr>
              <w:t>No</w:t>
            </w:r>
          </w:p>
        </w:tc>
        <w:tc>
          <w:tcPr>
            <w:tcW w:w="10030" w:type="dxa"/>
          </w:tcPr>
          <w:p w14:paraId="76BA9EB7" w14:textId="1CAFCE42" w:rsidR="00864813" w:rsidRPr="004512B9" w:rsidRDefault="00767611" w:rsidP="002848F6">
            <w:pPr>
              <w:spacing w:after="0"/>
              <w:rPr>
                <w:lang w:eastAsia="zh-CN"/>
              </w:rPr>
            </w:pPr>
            <w:r>
              <w:rPr>
                <w:lang w:eastAsia="zh-CN"/>
              </w:rPr>
              <w:t>If QoS profile is not configured in RB, index doesn’t work. So, we prefer to introduce one general solution.</w:t>
            </w:r>
          </w:p>
        </w:tc>
      </w:tr>
    </w:tbl>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79E6ADE" w14:textId="77777777" w:rsidR="007133AC" w:rsidRDefault="003D517B">
      <w:pPr>
        <w:rPr>
          <w:lang w:eastAsia="zh-CN"/>
        </w:rPr>
      </w:pPr>
      <w:r>
        <w:rPr>
          <w:lang w:eastAsia="zh-CN"/>
        </w:rPr>
        <w:t>Left issue on Re-tx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3DA42CED" w:rsidR="007133AC" w:rsidRDefault="003D517B">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87108E" w14:paraId="63A7E053" w14:textId="77777777" w:rsidTr="002848F6">
        <w:tc>
          <w:tcPr>
            <w:tcW w:w="2124" w:type="dxa"/>
            <w:shd w:val="clear" w:color="auto" w:fill="BFBFBF" w:themeFill="background1" w:themeFillShade="BF"/>
          </w:tcPr>
          <w:p w14:paraId="13070C4B"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6F424F" w14:textId="1645244F" w:rsidR="0087108E" w:rsidRDefault="0087108E" w:rsidP="002848F6">
            <w:pPr>
              <w:spacing w:after="0"/>
              <w:rPr>
                <w:b/>
                <w:lang w:eastAsia="zh-CN"/>
              </w:rPr>
            </w:pPr>
            <w:r>
              <w:rPr>
                <w:b/>
                <w:lang w:eastAsia="zh-CN"/>
              </w:rPr>
              <w:t>Started / Not started</w:t>
            </w:r>
          </w:p>
        </w:tc>
        <w:tc>
          <w:tcPr>
            <w:tcW w:w="10030" w:type="dxa"/>
            <w:shd w:val="clear" w:color="auto" w:fill="BFBFBF" w:themeFill="background1" w:themeFillShade="BF"/>
          </w:tcPr>
          <w:p w14:paraId="174F98DC"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28E080D8" w14:textId="77777777" w:rsidTr="002848F6">
        <w:tc>
          <w:tcPr>
            <w:tcW w:w="2124" w:type="dxa"/>
          </w:tcPr>
          <w:p w14:paraId="3A55B708" w14:textId="52758E92"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055B7072" w14:textId="397129D6" w:rsidR="0087108E" w:rsidRPr="004512B9" w:rsidRDefault="0087108E" w:rsidP="002848F6">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1FF58448" w14:textId="4CA30386" w:rsidR="0087108E" w:rsidRPr="004512B9" w:rsidRDefault="0087108E" w:rsidP="0087108E">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767611" w:rsidRPr="004512B9" w14:paraId="441409DD" w14:textId="77777777" w:rsidTr="002848F6">
        <w:tc>
          <w:tcPr>
            <w:tcW w:w="2124" w:type="dxa"/>
          </w:tcPr>
          <w:p w14:paraId="47BBAB45" w14:textId="5D9C8547" w:rsidR="00767611" w:rsidRPr="004512B9" w:rsidRDefault="00767611" w:rsidP="00767611">
            <w:pPr>
              <w:spacing w:after="0"/>
              <w:rPr>
                <w:lang w:eastAsia="zh-CN"/>
              </w:rPr>
            </w:pPr>
            <w:r>
              <w:rPr>
                <w:rFonts w:hint="eastAsia"/>
                <w:b/>
                <w:lang w:eastAsia="zh-CN"/>
              </w:rPr>
              <w:t>X</w:t>
            </w:r>
            <w:r>
              <w:rPr>
                <w:b/>
                <w:lang w:eastAsia="zh-CN"/>
              </w:rPr>
              <w:t>iaomi</w:t>
            </w:r>
          </w:p>
        </w:tc>
        <w:tc>
          <w:tcPr>
            <w:tcW w:w="2124" w:type="dxa"/>
          </w:tcPr>
          <w:p w14:paraId="05A656E1" w14:textId="359E5E68" w:rsidR="00767611" w:rsidRPr="004512B9" w:rsidRDefault="00767611" w:rsidP="00767611">
            <w:pPr>
              <w:spacing w:after="0"/>
              <w:rPr>
                <w:lang w:eastAsia="zh-CN"/>
              </w:rPr>
            </w:pPr>
            <w:r>
              <w:rPr>
                <w:b/>
                <w:lang w:eastAsia="zh-CN"/>
              </w:rPr>
              <w:t>Started</w:t>
            </w:r>
          </w:p>
        </w:tc>
        <w:tc>
          <w:tcPr>
            <w:tcW w:w="10030" w:type="dxa"/>
          </w:tcPr>
          <w:p w14:paraId="595F9CED" w14:textId="38EC278A" w:rsidR="00767611" w:rsidRPr="004512B9" w:rsidRDefault="00767611" w:rsidP="00767611">
            <w:pPr>
              <w:spacing w:after="0"/>
              <w:rPr>
                <w:lang w:eastAsia="zh-CN"/>
              </w:rPr>
            </w:pPr>
            <w:r>
              <w:rPr>
                <w:rFonts w:hint="eastAsia"/>
                <w:b/>
                <w:lang w:eastAsia="zh-CN"/>
              </w:rPr>
              <w:t xml:space="preserve">Peer UE would consider lack of feedback as NACK and perform retransmission. </w:t>
            </w:r>
            <w:r>
              <w:rPr>
                <w:b/>
                <w:lang w:eastAsia="zh-CN"/>
              </w:rPr>
              <w:t>UE should wake up to receive the retransmission and more importantly respond ACK, otherwise peer UE would continuously perfrom retransmission, since UE would not transmit feedback to following retransmission.</w:t>
            </w:r>
          </w:p>
        </w:tc>
      </w:tr>
    </w:tbl>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Rx-tx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68847B19" w:rsidR="007133AC" w:rsidRDefault="003D517B">
      <w:pPr>
        <w:spacing w:beforeLines="50" w:before="120"/>
        <w:rPr>
          <w:b/>
          <w:lang w:eastAsia="zh-CN"/>
        </w:rPr>
      </w:pPr>
      <w:r>
        <w:rPr>
          <w:b/>
          <w:lang w:eastAsia="zh-CN"/>
        </w:rPr>
        <w:t xml:space="preserve">Q2.3.1-2a </w:t>
      </w:r>
      <w:r>
        <w:rPr>
          <w:b/>
        </w:rPr>
        <w:t>(old issue)</w:t>
      </w:r>
      <w:r>
        <w:rPr>
          <w:b/>
          <w:lang w:eastAsia="zh-CN"/>
        </w:rPr>
        <w:t xml:space="preserve">: For resource pool with PSFCH, </w:t>
      </w:r>
      <w:ins w:id="9" w:author="OPPO (Qianxi)" w:date="2022-01-30T18:01:00Z">
        <w:r w:rsidR="0087108E">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87108E" w14:paraId="7497A491" w14:textId="77777777" w:rsidTr="002848F6">
        <w:tc>
          <w:tcPr>
            <w:tcW w:w="2124" w:type="dxa"/>
            <w:shd w:val="clear" w:color="auto" w:fill="BFBFBF" w:themeFill="background1" w:themeFillShade="BF"/>
          </w:tcPr>
          <w:p w14:paraId="27F344CB"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AA2F637"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18CC66FD"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4F18CAC7" w14:textId="77777777" w:rsidTr="002848F6">
        <w:tc>
          <w:tcPr>
            <w:tcW w:w="2124" w:type="dxa"/>
          </w:tcPr>
          <w:p w14:paraId="78913267" w14:textId="7F041031"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754790A0" w14:textId="429CDCDF" w:rsidR="0087108E" w:rsidRPr="004512B9" w:rsidRDefault="0087108E" w:rsidP="002848F6">
            <w:pPr>
              <w:spacing w:after="0"/>
              <w:rPr>
                <w:lang w:eastAsia="zh-CN"/>
              </w:rPr>
            </w:pPr>
            <w:r>
              <w:rPr>
                <w:rFonts w:hint="eastAsia"/>
                <w:lang w:eastAsia="zh-CN"/>
              </w:rPr>
              <w:t>A</w:t>
            </w:r>
            <w:r>
              <w:rPr>
                <w:lang w:eastAsia="zh-CN"/>
              </w:rPr>
              <w:t>gree</w:t>
            </w:r>
          </w:p>
        </w:tc>
        <w:tc>
          <w:tcPr>
            <w:tcW w:w="10030" w:type="dxa"/>
          </w:tcPr>
          <w:p w14:paraId="48CD6ADF" w14:textId="77777777" w:rsidR="0087108E" w:rsidRDefault="0087108E" w:rsidP="002848F6">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3E6518F7" w14:textId="77777777" w:rsidR="00C062E0" w:rsidRDefault="00C062E0" w:rsidP="002848F6">
            <w:pPr>
              <w:spacing w:after="0"/>
              <w:rPr>
                <w:lang w:eastAsia="zh-CN"/>
              </w:rPr>
            </w:pPr>
          </w:p>
          <w:p w14:paraId="55844A07" w14:textId="477B89F5" w:rsidR="00C062E0" w:rsidRPr="004512B9" w:rsidRDefault="00C062E0" w:rsidP="002848F6">
            <w:pPr>
              <w:spacing w:after="0"/>
              <w:rPr>
                <w:lang w:eastAsia="zh-CN"/>
              </w:rPr>
            </w:pPr>
            <w:r>
              <w:rPr>
                <w:noProof/>
                <w:lang w:val="en-US" w:eastAsia="zh-CN"/>
              </w:rPr>
              <w:lastRenderedPageBreak/>
              <w:drawing>
                <wp:inline distT="0" distB="0" distL="0" distR="0" wp14:anchorId="696847C1" wp14:editId="6095A974">
                  <wp:extent cx="4885690" cy="1160584"/>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2899" cy="1167047"/>
                          </a:xfrm>
                          <a:prstGeom prst="rect">
                            <a:avLst/>
                          </a:prstGeom>
                        </pic:spPr>
                      </pic:pic>
                    </a:graphicData>
                  </a:graphic>
                </wp:inline>
              </w:drawing>
            </w:r>
          </w:p>
        </w:tc>
      </w:tr>
      <w:tr w:rsidR="00767611" w:rsidRPr="004512B9" w14:paraId="6D8A4083" w14:textId="77777777" w:rsidTr="002848F6">
        <w:tc>
          <w:tcPr>
            <w:tcW w:w="2124" w:type="dxa"/>
          </w:tcPr>
          <w:p w14:paraId="05282524" w14:textId="5D26B465" w:rsidR="00767611" w:rsidRPr="00767611" w:rsidRDefault="00767611" w:rsidP="00767611">
            <w:pPr>
              <w:spacing w:after="0"/>
              <w:rPr>
                <w:b/>
                <w:lang w:eastAsia="zh-CN"/>
              </w:rPr>
            </w:pPr>
            <w:r w:rsidRPr="00767611">
              <w:rPr>
                <w:rFonts w:hint="eastAsia"/>
                <w:b/>
                <w:lang w:eastAsia="zh-CN"/>
              </w:rPr>
              <w:lastRenderedPageBreak/>
              <w:t>Xiaomi</w:t>
            </w:r>
          </w:p>
        </w:tc>
        <w:tc>
          <w:tcPr>
            <w:tcW w:w="2124" w:type="dxa"/>
          </w:tcPr>
          <w:p w14:paraId="70257851" w14:textId="7D963B08" w:rsidR="00767611" w:rsidRPr="00767611" w:rsidRDefault="00767611" w:rsidP="00767611">
            <w:pPr>
              <w:spacing w:after="0"/>
              <w:rPr>
                <w:b/>
                <w:lang w:eastAsia="zh-CN"/>
              </w:rPr>
            </w:pPr>
            <w:r>
              <w:rPr>
                <w:rFonts w:hint="eastAsia"/>
                <w:b/>
                <w:lang w:eastAsia="zh-CN"/>
              </w:rPr>
              <w:t>Yes</w:t>
            </w:r>
          </w:p>
        </w:tc>
        <w:tc>
          <w:tcPr>
            <w:tcW w:w="10030" w:type="dxa"/>
          </w:tcPr>
          <w:p w14:paraId="6885BC00" w14:textId="0763A09D" w:rsidR="00767611" w:rsidRPr="00767611" w:rsidRDefault="00767611" w:rsidP="00767611">
            <w:pPr>
              <w:spacing w:after="0"/>
              <w:rPr>
                <w:b/>
                <w:lang w:eastAsia="zh-CN"/>
              </w:rPr>
            </w:pPr>
          </w:p>
        </w:tc>
      </w:tr>
    </w:tbl>
    <w:p w14:paraId="29C93B43" w14:textId="77777777" w:rsidR="0087108E" w:rsidRDefault="0087108E">
      <w:pPr>
        <w:spacing w:beforeLines="50" w:before="120"/>
        <w:rPr>
          <w:b/>
          <w:lang w:eastAsia="zh-CN"/>
        </w:rPr>
      </w:pPr>
    </w:p>
    <w:p w14:paraId="68788B03" w14:textId="6BD9CCBC"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0"/>
        <w:tblW w:w="0" w:type="auto"/>
        <w:tblLook w:val="04A0" w:firstRow="1" w:lastRow="0" w:firstColumn="1" w:lastColumn="0" w:noHBand="0" w:noVBand="1"/>
      </w:tblPr>
      <w:tblGrid>
        <w:gridCol w:w="2124"/>
        <w:gridCol w:w="2124"/>
        <w:gridCol w:w="10030"/>
      </w:tblGrid>
      <w:tr w:rsidR="0087108E" w14:paraId="532BA02B" w14:textId="77777777" w:rsidTr="002848F6">
        <w:tc>
          <w:tcPr>
            <w:tcW w:w="2124" w:type="dxa"/>
            <w:shd w:val="clear" w:color="auto" w:fill="BFBFBF" w:themeFill="background1" w:themeFillShade="BF"/>
          </w:tcPr>
          <w:p w14:paraId="41CA38CD"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5F1E73E"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2C40F60A"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141123BA" w14:textId="77777777" w:rsidTr="002848F6">
        <w:tc>
          <w:tcPr>
            <w:tcW w:w="2124" w:type="dxa"/>
          </w:tcPr>
          <w:p w14:paraId="4BAC76D9" w14:textId="4BB67B77"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32584BE2" w14:textId="48B29F6D" w:rsidR="0087108E" w:rsidRPr="004512B9" w:rsidRDefault="0087108E" w:rsidP="002848F6">
            <w:pPr>
              <w:spacing w:after="0"/>
              <w:rPr>
                <w:lang w:eastAsia="zh-CN"/>
              </w:rPr>
            </w:pPr>
            <w:r>
              <w:rPr>
                <w:rFonts w:hint="eastAsia"/>
                <w:lang w:eastAsia="zh-CN"/>
              </w:rPr>
              <w:t>D</w:t>
            </w:r>
            <w:r>
              <w:rPr>
                <w:lang w:eastAsia="zh-CN"/>
              </w:rPr>
              <w:t>isagree</w:t>
            </w:r>
          </w:p>
        </w:tc>
        <w:tc>
          <w:tcPr>
            <w:tcW w:w="10030" w:type="dxa"/>
          </w:tcPr>
          <w:p w14:paraId="2906304C" w14:textId="77777777" w:rsidR="0087108E" w:rsidRDefault="0087108E" w:rsidP="002848F6">
            <w:pPr>
              <w:spacing w:after="0"/>
              <w:rPr>
                <w:lang w:eastAsia="zh-CN"/>
              </w:rPr>
            </w:pPr>
            <w:r>
              <w:rPr>
                <w:lang w:eastAsia="zh-CN"/>
              </w:rPr>
              <w:t xml:space="preserve">It seems easier to use the RTT timer for such case as well, and start from </w:t>
            </w:r>
            <w:r w:rsidRPr="0087108E">
              <w:rPr>
                <w:lang w:eastAsia="zh-CN"/>
              </w:rPr>
              <w:t>in the slot following the end of PSSCH resource</w:t>
            </w:r>
            <w:r w:rsidR="00C062E0">
              <w:rPr>
                <w:lang w:eastAsia="zh-CN"/>
              </w:rPr>
              <w:t>.</w:t>
            </w:r>
          </w:p>
          <w:p w14:paraId="0063E9E8" w14:textId="082B434F" w:rsidR="00C062E0" w:rsidRPr="004512B9" w:rsidRDefault="00C062E0" w:rsidP="002848F6">
            <w:pPr>
              <w:spacing w:after="0"/>
              <w:rPr>
                <w:lang w:eastAsia="zh-CN"/>
              </w:rPr>
            </w:pPr>
            <w:r>
              <w:rPr>
                <w:rFonts w:hint="eastAsia"/>
                <w:lang w:eastAsia="zh-CN"/>
              </w:rPr>
              <w:t>A</w:t>
            </w:r>
            <w:r>
              <w:rPr>
                <w:lang w:eastAsia="zh-CN"/>
              </w:rPr>
              <w:t xml:space="preserve">nd thus it can be applied to the case of </w:t>
            </w:r>
            <w:r w:rsidRPr="00C062E0">
              <w:rPr>
                <w:lang w:eastAsia="zh-CN"/>
              </w:rPr>
              <w:t>resource pool without PSFCH</w:t>
            </w:r>
            <w:r>
              <w:rPr>
                <w:lang w:eastAsia="zh-CN"/>
              </w:rPr>
              <w:t xml:space="preserve"> + </w:t>
            </w:r>
            <w:r w:rsidRPr="00C062E0">
              <w:rPr>
                <w:lang w:eastAsia="zh-CN"/>
              </w:rPr>
              <w:t>SCI indicating re-tx resource</w:t>
            </w:r>
            <w:r>
              <w:rPr>
                <w:lang w:eastAsia="zh-CN"/>
              </w:rPr>
              <w:t xml:space="preserve"> as well.</w:t>
            </w:r>
          </w:p>
        </w:tc>
      </w:tr>
      <w:tr w:rsidR="00767611" w:rsidRPr="004512B9" w14:paraId="0FCE7CC6" w14:textId="77777777" w:rsidTr="002848F6">
        <w:tc>
          <w:tcPr>
            <w:tcW w:w="2124" w:type="dxa"/>
          </w:tcPr>
          <w:p w14:paraId="7094641F" w14:textId="37B21E50" w:rsidR="00767611" w:rsidRPr="004512B9" w:rsidRDefault="00767611" w:rsidP="00767611">
            <w:pPr>
              <w:spacing w:after="0"/>
              <w:rPr>
                <w:lang w:eastAsia="zh-CN"/>
              </w:rPr>
            </w:pPr>
            <w:r>
              <w:rPr>
                <w:rFonts w:hint="eastAsia"/>
                <w:b/>
                <w:lang w:eastAsia="zh-CN"/>
              </w:rPr>
              <w:t>Xiaomi</w:t>
            </w:r>
          </w:p>
        </w:tc>
        <w:tc>
          <w:tcPr>
            <w:tcW w:w="2124" w:type="dxa"/>
          </w:tcPr>
          <w:p w14:paraId="07D1E166" w14:textId="4741B7F5" w:rsidR="00767611" w:rsidRPr="004512B9" w:rsidRDefault="00767611" w:rsidP="00767611">
            <w:pPr>
              <w:spacing w:after="0"/>
              <w:rPr>
                <w:lang w:eastAsia="zh-CN"/>
              </w:rPr>
            </w:pPr>
            <w:r>
              <w:rPr>
                <w:rFonts w:hint="eastAsia"/>
                <w:b/>
                <w:lang w:eastAsia="zh-CN"/>
              </w:rPr>
              <w:t>No</w:t>
            </w:r>
          </w:p>
        </w:tc>
        <w:tc>
          <w:tcPr>
            <w:tcW w:w="10030" w:type="dxa"/>
          </w:tcPr>
          <w:p w14:paraId="19C0AD8B" w14:textId="6C3482ED" w:rsidR="00767611" w:rsidRPr="004512B9" w:rsidRDefault="00184FCB" w:rsidP="00767611">
            <w:pPr>
              <w:spacing w:after="0"/>
              <w:rPr>
                <w:lang w:eastAsia="zh-CN"/>
              </w:rPr>
            </w:pPr>
            <w:r>
              <w:rPr>
                <w:b/>
                <w:lang w:eastAsia="zh-CN"/>
              </w:rPr>
              <w:t>RTT should start after PSSCH.</w:t>
            </w:r>
          </w:p>
        </w:tc>
      </w:tr>
    </w:tbl>
    <w:p w14:paraId="1D903EE9" w14:textId="77777777" w:rsidR="0087108E" w:rsidRDefault="0087108E">
      <w:pPr>
        <w:spacing w:beforeLines="50" w:before="120"/>
        <w:rPr>
          <w:b/>
          <w:lang w:eastAsia="zh-CN"/>
        </w:rPr>
      </w:pP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87108E" w14:paraId="1F8DC6E2" w14:textId="77777777" w:rsidTr="002848F6">
        <w:tc>
          <w:tcPr>
            <w:tcW w:w="2124" w:type="dxa"/>
            <w:shd w:val="clear" w:color="auto" w:fill="BFBFBF" w:themeFill="background1" w:themeFillShade="BF"/>
          </w:tcPr>
          <w:p w14:paraId="7F957225"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48FAD1"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41CAE3B1"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2CD9E005" w14:textId="77777777" w:rsidTr="002848F6">
        <w:tc>
          <w:tcPr>
            <w:tcW w:w="2124" w:type="dxa"/>
          </w:tcPr>
          <w:p w14:paraId="1D138DD1" w14:textId="2CEDD007"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123449DE" w14:textId="1EB86EAD" w:rsidR="0087108E" w:rsidRPr="004512B9" w:rsidRDefault="0087108E" w:rsidP="002848F6">
            <w:pPr>
              <w:spacing w:after="0"/>
              <w:rPr>
                <w:lang w:eastAsia="zh-CN"/>
              </w:rPr>
            </w:pPr>
            <w:r>
              <w:rPr>
                <w:rFonts w:hint="eastAsia"/>
                <w:lang w:eastAsia="zh-CN"/>
              </w:rPr>
              <w:t>A</w:t>
            </w:r>
            <w:r>
              <w:rPr>
                <w:lang w:eastAsia="zh-CN"/>
              </w:rPr>
              <w:t>gree</w:t>
            </w:r>
          </w:p>
        </w:tc>
        <w:tc>
          <w:tcPr>
            <w:tcW w:w="10030" w:type="dxa"/>
          </w:tcPr>
          <w:p w14:paraId="7B02934D" w14:textId="77777777" w:rsidR="0087108E" w:rsidRPr="004512B9" w:rsidRDefault="0087108E" w:rsidP="002848F6">
            <w:pPr>
              <w:spacing w:after="0"/>
              <w:rPr>
                <w:lang w:eastAsia="zh-CN"/>
              </w:rPr>
            </w:pPr>
          </w:p>
        </w:tc>
      </w:tr>
      <w:tr w:rsidR="00184FCB" w:rsidRPr="004512B9" w14:paraId="7B234857" w14:textId="77777777" w:rsidTr="002848F6">
        <w:tc>
          <w:tcPr>
            <w:tcW w:w="2124" w:type="dxa"/>
          </w:tcPr>
          <w:p w14:paraId="3D73DAC9" w14:textId="02E92B1C" w:rsidR="00184FCB" w:rsidRPr="004512B9" w:rsidRDefault="00184FCB" w:rsidP="00184FCB">
            <w:pPr>
              <w:spacing w:after="0"/>
              <w:rPr>
                <w:lang w:eastAsia="zh-CN"/>
              </w:rPr>
            </w:pPr>
            <w:r>
              <w:rPr>
                <w:rFonts w:hint="eastAsia"/>
                <w:lang w:eastAsia="zh-CN"/>
              </w:rPr>
              <w:t>Xiaomi</w:t>
            </w:r>
          </w:p>
        </w:tc>
        <w:tc>
          <w:tcPr>
            <w:tcW w:w="2124" w:type="dxa"/>
          </w:tcPr>
          <w:p w14:paraId="209D28FD" w14:textId="46278911" w:rsidR="00184FCB" w:rsidRPr="004512B9" w:rsidRDefault="00184FCB" w:rsidP="00184FCB">
            <w:pPr>
              <w:spacing w:after="0"/>
              <w:rPr>
                <w:lang w:eastAsia="zh-CN"/>
              </w:rPr>
            </w:pPr>
            <w:r>
              <w:rPr>
                <w:rFonts w:hint="eastAsia"/>
                <w:lang w:eastAsia="zh-CN"/>
              </w:rPr>
              <w:t>Yes</w:t>
            </w:r>
          </w:p>
        </w:tc>
        <w:tc>
          <w:tcPr>
            <w:tcW w:w="10030" w:type="dxa"/>
          </w:tcPr>
          <w:p w14:paraId="483A2ED4" w14:textId="776F772D" w:rsidR="00184FCB" w:rsidRPr="004512B9" w:rsidRDefault="00184FCB" w:rsidP="00184FCB">
            <w:pPr>
              <w:spacing w:after="0"/>
              <w:rPr>
                <w:lang w:eastAsia="zh-CN"/>
              </w:rPr>
            </w:pPr>
          </w:p>
        </w:tc>
      </w:tr>
    </w:tbl>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5E5C45DB"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87108E" w14:paraId="0B8A9DC3" w14:textId="77777777" w:rsidTr="002848F6">
        <w:tc>
          <w:tcPr>
            <w:tcW w:w="2124" w:type="dxa"/>
            <w:shd w:val="clear" w:color="auto" w:fill="BFBFBF" w:themeFill="background1" w:themeFillShade="BF"/>
          </w:tcPr>
          <w:p w14:paraId="139B1CD5"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0ADC828" w14:textId="615B173E" w:rsidR="0087108E" w:rsidRDefault="00C062E0" w:rsidP="002848F6">
            <w:pPr>
              <w:spacing w:after="0"/>
              <w:rPr>
                <w:b/>
                <w:lang w:eastAsia="zh-CN"/>
              </w:rPr>
            </w:pPr>
            <w:r>
              <w:rPr>
                <w:b/>
                <w:lang w:eastAsia="zh-CN"/>
              </w:rPr>
              <w:t>Option</w:t>
            </w:r>
          </w:p>
        </w:tc>
        <w:tc>
          <w:tcPr>
            <w:tcW w:w="10030" w:type="dxa"/>
            <w:shd w:val="clear" w:color="auto" w:fill="BFBFBF" w:themeFill="background1" w:themeFillShade="BF"/>
          </w:tcPr>
          <w:p w14:paraId="65E489E2"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4A79C212" w14:textId="77777777" w:rsidTr="002848F6">
        <w:tc>
          <w:tcPr>
            <w:tcW w:w="2124" w:type="dxa"/>
          </w:tcPr>
          <w:p w14:paraId="5FD30294" w14:textId="5FB88014"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3D16BF35" w14:textId="7E9789D9" w:rsidR="0087108E" w:rsidRPr="004512B9" w:rsidRDefault="00C062E0" w:rsidP="002848F6">
            <w:pPr>
              <w:spacing w:after="0"/>
              <w:rPr>
                <w:lang w:eastAsia="zh-CN"/>
              </w:rPr>
            </w:pPr>
            <w:r>
              <w:rPr>
                <w:rFonts w:hint="eastAsia"/>
                <w:lang w:eastAsia="zh-CN"/>
              </w:rPr>
              <w:t>2</w:t>
            </w:r>
          </w:p>
        </w:tc>
        <w:tc>
          <w:tcPr>
            <w:tcW w:w="10030" w:type="dxa"/>
          </w:tcPr>
          <w:p w14:paraId="0120C502" w14:textId="77777777" w:rsidR="0087108E" w:rsidRDefault="00C062E0" w:rsidP="002848F6">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1E456C3" w14:textId="77777777" w:rsidR="00C062E0" w:rsidRDefault="00C062E0" w:rsidP="002848F6">
            <w:pPr>
              <w:spacing w:after="0"/>
              <w:rPr>
                <w:lang w:eastAsia="zh-CN"/>
              </w:rPr>
            </w:pPr>
          </w:p>
          <w:p w14:paraId="2CB22D1F" w14:textId="6E5ACBA2" w:rsidR="00C062E0" w:rsidRPr="004512B9" w:rsidRDefault="00C062E0" w:rsidP="002848F6">
            <w:pPr>
              <w:spacing w:after="0"/>
              <w:rPr>
                <w:lang w:eastAsia="zh-CN"/>
              </w:rPr>
            </w:pPr>
            <w:r>
              <w:rPr>
                <w:noProof/>
                <w:lang w:val="en-US" w:eastAsia="zh-CN"/>
              </w:rPr>
              <w:drawing>
                <wp:inline distT="0" distB="0" distL="0" distR="0" wp14:anchorId="2C42FB1E" wp14:editId="1F9EEDC3">
                  <wp:extent cx="4885690" cy="116058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2899" cy="1167047"/>
                          </a:xfrm>
                          <a:prstGeom prst="rect">
                            <a:avLst/>
                          </a:prstGeom>
                        </pic:spPr>
                      </pic:pic>
                    </a:graphicData>
                  </a:graphic>
                </wp:inline>
              </w:drawing>
            </w:r>
          </w:p>
        </w:tc>
      </w:tr>
      <w:tr w:rsidR="00184FCB" w:rsidRPr="004512B9" w14:paraId="5748DB70" w14:textId="77777777" w:rsidTr="002848F6">
        <w:tc>
          <w:tcPr>
            <w:tcW w:w="2124" w:type="dxa"/>
          </w:tcPr>
          <w:p w14:paraId="3C171524" w14:textId="37801794" w:rsidR="00184FCB" w:rsidRPr="004512B9" w:rsidRDefault="00184FCB" w:rsidP="00184FCB">
            <w:pPr>
              <w:spacing w:after="0"/>
              <w:rPr>
                <w:lang w:eastAsia="zh-CN"/>
              </w:rPr>
            </w:pPr>
            <w:r>
              <w:rPr>
                <w:rFonts w:hint="eastAsia"/>
                <w:lang w:eastAsia="zh-CN"/>
              </w:rPr>
              <w:t>Xiaomi</w:t>
            </w:r>
          </w:p>
        </w:tc>
        <w:tc>
          <w:tcPr>
            <w:tcW w:w="2124" w:type="dxa"/>
          </w:tcPr>
          <w:p w14:paraId="5C92CF6E" w14:textId="48155112" w:rsidR="00184FCB" w:rsidRPr="004512B9" w:rsidRDefault="00184FCB" w:rsidP="00184FCB">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072CA880" w14:textId="74D4043D" w:rsidR="00184FCB" w:rsidRPr="004512B9" w:rsidRDefault="00184FCB" w:rsidP="00184FCB">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bl>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lastRenderedPageBreak/>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87108E" w14:paraId="5F5BB436" w14:textId="77777777" w:rsidTr="002848F6">
        <w:tc>
          <w:tcPr>
            <w:tcW w:w="2124" w:type="dxa"/>
            <w:shd w:val="clear" w:color="auto" w:fill="BFBFBF" w:themeFill="background1" w:themeFillShade="BF"/>
          </w:tcPr>
          <w:p w14:paraId="21174695"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4FB9561" w14:textId="0A5CA033" w:rsidR="0087108E" w:rsidRDefault="00C062E0" w:rsidP="002848F6">
            <w:pPr>
              <w:spacing w:after="0"/>
              <w:rPr>
                <w:b/>
                <w:lang w:eastAsia="zh-CN"/>
              </w:rPr>
            </w:pPr>
            <w:r>
              <w:rPr>
                <w:b/>
                <w:lang w:eastAsia="zh-CN"/>
              </w:rPr>
              <w:t>Option</w:t>
            </w:r>
          </w:p>
        </w:tc>
        <w:tc>
          <w:tcPr>
            <w:tcW w:w="10030" w:type="dxa"/>
            <w:shd w:val="clear" w:color="auto" w:fill="BFBFBF" w:themeFill="background1" w:themeFillShade="BF"/>
          </w:tcPr>
          <w:p w14:paraId="129E5626"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7FD4B605" w14:textId="77777777" w:rsidTr="002848F6">
        <w:tc>
          <w:tcPr>
            <w:tcW w:w="2124" w:type="dxa"/>
          </w:tcPr>
          <w:p w14:paraId="5C1D7599" w14:textId="457975B9"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713563B1" w14:textId="5FA61086" w:rsidR="0087108E" w:rsidRPr="004512B9" w:rsidRDefault="00C062E0" w:rsidP="002848F6">
            <w:pPr>
              <w:spacing w:after="0"/>
              <w:rPr>
                <w:lang w:eastAsia="zh-CN"/>
              </w:rPr>
            </w:pPr>
            <w:r>
              <w:rPr>
                <w:rFonts w:hint="eastAsia"/>
                <w:lang w:eastAsia="zh-CN"/>
              </w:rPr>
              <w:t>1</w:t>
            </w:r>
          </w:p>
        </w:tc>
        <w:tc>
          <w:tcPr>
            <w:tcW w:w="10030" w:type="dxa"/>
          </w:tcPr>
          <w:p w14:paraId="283E79D5" w14:textId="76DB52AC" w:rsidR="0087108E" w:rsidRPr="004512B9" w:rsidRDefault="00C062E0" w:rsidP="002848F6">
            <w:pPr>
              <w:spacing w:after="0"/>
              <w:rPr>
                <w:lang w:eastAsia="zh-CN"/>
              </w:rPr>
            </w:pPr>
            <w:r>
              <w:rPr>
                <w:lang w:eastAsia="zh-CN"/>
              </w:rPr>
              <w:t>Have not identify the need of different timer length yet.</w:t>
            </w:r>
          </w:p>
        </w:tc>
      </w:tr>
      <w:tr w:rsidR="00184FCB" w:rsidRPr="004512B9" w14:paraId="204A9589" w14:textId="77777777" w:rsidTr="002848F6">
        <w:tc>
          <w:tcPr>
            <w:tcW w:w="2124" w:type="dxa"/>
          </w:tcPr>
          <w:p w14:paraId="1E57CF43" w14:textId="41A44660" w:rsidR="00184FCB" w:rsidRPr="004512B9" w:rsidRDefault="00184FCB" w:rsidP="00184FCB">
            <w:pPr>
              <w:spacing w:after="0"/>
              <w:rPr>
                <w:lang w:eastAsia="zh-CN"/>
              </w:rPr>
            </w:pPr>
            <w:r>
              <w:rPr>
                <w:rFonts w:hint="eastAsia"/>
                <w:lang w:eastAsia="zh-CN"/>
              </w:rPr>
              <w:t>Xiaomi</w:t>
            </w:r>
          </w:p>
        </w:tc>
        <w:tc>
          <w:tcPr>
            <w:tcW w:w="2124" w:type="dxa"/>
          </w:tcPr>
          <w:p w14:paraId="29B6F11E" w14:textId="7CC6FC54" w:rsidR="00184FCB" w:rsidRPr="004512B9" w:rsidRDefault="00184FCB" w:rsidP="00184FCB">
            <w:pPr>
              <w:spacing w:after="0"/>
              <w:rPr>
                <w:lang w:eastAsia="zh-CN"/>
              </w:rPr>
            </w:pPr>
            <w:r>
              <w:rPr>
                <w:lang w:eastAsia="zh-CN"/>
              </w:rPr>
              <w:t>1</w:t>
            </w:r>
          </w:p>
        </w:tc>
        <w:tc>
          <w:tcPr>
            <w:tcW w:w="10030" w:type="dxa"/>
          </w:tcPr>
          <w:p w14:paraId="6A4CD314" w14:textId="78CB233D" w:rsidR="00184FCB" w:rsidRPr="004512B9" w:rsidRDefault="00184FCB" w:rsidP="00184FCB">
            <w:pPr>
              <w:spacing w:after="0"/>
              <w:rPr>
                <w:lang w:eastAsia="zh-CN"/>
              </w:rPr>
            </w:pPr>
          </w:p>
        </w:tc>
      </w:tr>
    </w:tbl>
    <w:p w14:paraId="35B6A681" w14:textId="77777777" w:rsidR="007133AC" w:rsidRDefault="007133AC">
      <w:pPr>
        <w:spacing w:beforeLines="50" w:before="120"/>
        <w:rPr>
          <w:lang w:eastAsia="zh-CN"/>
        </w:rPr>
      </w:pPr>
    </w:p>
    <w:p w14:paraId="3B1E61E1" w14:textId="77777777" w:rsidR="007133AC" w:rsidRDefault="003D517B">
      <w:pPr>
        <w:spacing w:beforeLines="50" w:before="120"/>
        <w:rPr>
          <w:lang w:eastAsia="zh-CN"/>
        </w:rPr>
      </w:pPr>
      <w:r>
        <w:rPr>
          <w:rFonts w:hint="eastAsia"/>
          <w:lang w:eastAsia="zh-CN"/>
        </w:rPr>
        <w:t>C</w:t>
      </w:r>
      <w:r>
        <w:rPr>
          <w:lang w:eastAsia="zh-CN"/>
        </w:rPr>
        <w:t>onsidering there is an agreement this meeting</w:t>
      </w:r>
    </w:p>
    <w:p w14:paraId="179DC55D" w14:textId="77777777" w:rsidR="007133AC" w:rsidRDefault="003D517B" w:rsidP="008641B3">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1AA94559" w14:textId="77777777" w:rsidR="007133AC" w:rsidRDefault="003D517B">
      <w:pPr>
        <w:spacing w:beforeLines="50" w:before="120"/>
        <w:rPr>
          <w:lang w:eastAsia="zh-CN"/>
        </w:rPr>
      </w:pPr>
      <w:r>
        <w:rPr>
          <w:lang w:eastAsia="zh-CN"/>
        </w:rPr>
        <w:t>There is comment by companies that the following issue should be further clarified</w:t>
      </w:r>
    </w:p>
    <w:p w14:paraId="6AD62286" w14:textId="77777777" w:rsidR="007133AC" w:rsidRDefault="003D517B">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t>
      </w:r>
      <w:r w:rsidRPr="008641B3">
        <w:rPr>
          <w:b/>
          <w:lang w:eastAsia="zh-CN"/>
        </w:rPr>
        <w:t xml:space="preserve">Whether </w:t>
      </w:r>
      <w:r w:rsidRPr="008641B3">
        <w:rPr>
          <w:b/>
          <w:i/>
          <w:lang w:eastAsia="zh-CN"/>
        </w:rPr>
        <w:t>drx-HARQ-RTT-TimerSL</w:t>
      </w:r>
      <w:r w:rsidRPr="008641B3">
        <w:rPr>
          <w:b/>
          <w:lang w:eastAsia="zh-CN"/>
        </w:rPr>
        <w:t xml:space="preserve"> is supported or not in case PSFCH is not configured in resource pool and </w:t>
      </w:r>
      <w:r w:rsidRPr="00C062E0">
        <w:rPr>
          <w:b/>
          <w:i/>
          <w:lang w:eastAsia="zh-CN"/>
        </w:rPr>
        <w:t>sl-PUCCH-Config</w:t>
      </w:r>
      <w:r w:rsidRPr="008641B3">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87108E" w14:paraId="77425D6C" w14:textId="77777777" w:rsidTr="002848F6">
        <w:tc>
          <w:tcPr>
            <w:tcW w:w="2124" w:type="dxa"/>
            <w:shd w:val="clear" w:color="auto" w:fill="BFBFBF" w:themeFill="background1" w:themeFillShade="BF"/>
          </w:tcPr>
          <w:p w14:paraId="6857787E"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EB65DCD" w14:textId="5175E8D1" w:rsidR="0087108E" w:rsidRDefault="00C062E0" w:rsidP="002848F6">
            <w:pPr>
              <w:spacing w:after="0"/>
              <w:rPr>
                <w:b/>
                <w:lang w:eastAsia="zh-CN"/>
              </w:rPr>
            </w:pPr>
            <w:r>
              <w:rPr>
                <w:b/>
                <w:lang w:eastAsia="zh-CN"/>
              </w:rPr>
              <w:t>Supported / Not supported</w:t>
            </w:r>
          </w:p>
        </w:tc>
        <w:tc>
          <w:tcPr>
            <w:tcW w:w="10030" w:type="dxa"/>
            <w:shd w:val="clear" w:color="auto" w:fill="BFBFBF" w:themeFill="background1" w:themeFillShade="BF"/>
          </w:tcPr>
          <w:p w14:paraId="35396E1F"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08F65A1B" w14:textId="77777777" w:rsidTr="002848F6">
        <w:tc>
          <w:tcPr>
            <w:tcW w:w="2124" w:type="dxa"/>
          </w:tcPr>
          <w:p w14:paraId="4806E0FC" w14:textId="6515E8C4"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4AF1FAFD" w14:textId="2C7F8E61" w:rsidR="0087108E" w:rsidRPr="004512B9" w:rsidRDefault="00C062E0" w:rsidP="002848F6">
            <w:pPr>
              <w:spacing w:after="0"/>
              <w:rPr>
                <w:lang w:eastAsia="zh-CN"/>
              </w:rPr>
            </w:pPr>
            <w:r>
              <w:rPr>
                <w:rFonts w:hint="eastAsia"/>
                <w:lang w:eastAsia="zh-CN"/>
              </w:rPr>
              <w:t>S</w:t>
            </w:r>
            <w:r>
              <w:rPr>
                <w:lang w:eastAsia="zh-CN"/>
              </w:rPr>
              <w:t xml:space="preserve">upported with a different value (e.g., zero) </w:t>
            </w:r>
          </w:p>
        </w:tc>
        <w:tc>
          <w:tcPr>
            <w:tcW w:w="10030" w:type="dxa"/>
          </w:tcPr>
          <w:p w14:paraId="1C2263E5" w14:textId="68537924" w:rsidR="0087108E" w:rsidRDefault="00C062E0" w:rsidP="002848F6">
            <w:pPr>
              <w:spacing w:after="0"/>
              <w:rPr>
                <w:lang w:eastAsia="zh-CN"/>
              </w:rPr>
            </w:pPr>
            <w:r>
              <w:rPr>
                <w:lang w:eastAsia="zh-CN"/>
              </w:rPr>
              <w:t>We are open to use a different timer length on this while keep it to align the spec between different cases.</w:t>
            </w:r>
          </w:p>
          <w:p w14:paraId="403694C7" w14:textId="010E673B" w:rsidR="00C062E0" w:rsidRPr="004512B9" w:rsidRDefault="00C062E0" w:rsidP="002848F6">
            <w:pPr>
              <w:spacing w:after="0"/>
              <w:rPr>
                <w:lang w:eastAsia="zh-CN"/>
              </w:rPr>
            </w:pPr>
            <w:r>
              <w:rPr>
                <w:rFonts w:hint="eastAsia"/>
                <w:lang w:eastAsia="zh-CN"/>
              </w:rPr>
              <w:t>A</w:t>
            </w:r>
            <w:r>
              <w:rPr>
                <w:lang w:eastAsia="zh-CN"/>
              </w:rPr>
              <w:t>nd can compromise if majority view on not using it.</w:t>
            </w:r>
          </w:p>
        </w:tc>
      </w:tr>
      <w:tr w:rsidR="00184FCB" w:rsidRPr="004512B9" w14:paraId="412F11EB" w14:textId="77777777" w:rsidTr="002848F6">
        <w:tc>
          <w:tcPr>
            <w:tcW w:w="2124" w:type="dxa"/>
          </w:tcPr>
          <w:p w14:paraId="6DEB800B" w14:textId="52DB4694" w:rsidR="00184FCB" w:rsidRPr="004512B9" w:rsidRDefault="00184FCB" w:rsidP="00184FCB">
            <w:pPr>
              <w:spacing w:after="0"/>
              <w:rPr>
                <w:lang w:eastAsia="zh-CN"/>
              </w:rPr>
            </w:pPr>
            <w:r>
              <w:rPr>
                <w:rFonts w:hint="eastAsia"/>
                <w:b/>
                <w:lang w:eastAsia="zh-CN"/>
              </w:rPr>
              <w:t>Xiaomi</w:t>
            </w:r>
          </w:p>
        </w:tc>
        <w:tc>
          <w:tcPr>
            <w:tcW w:w="2124" w:type="dxa"/>
          </w:tcPr>
          <w:p w14:paraId="7E9C15B6" w14:textId="412F6B91" w:rsidR="00184FCB" w:rsidRPr="004512B9" w:rsidRDefault="00184FCB" w:rsidP="00184FCB">
            <w:pPr>
              <w:spacing w:after="0"/>
              <w:rPr>
                <w:lang w:eastAsia="zh-CN"/>
              </w:rPr>
            </w:pPr>
            <w:r>
              <w:rPr>
                <w:rFonts w:hint="eastAsia"/>
                <w:b/>
                <w:lang w:eastAsia="zh-CN"/>
              </w:rPr>
              <w:t>Yes</w:t>
            </w:r>
          </w:p>
        </w:tc>
        <w:tc>
          <w:tcPr>
            <w:tcW w:w="10030" w:type="dxa"/>
          </w:tcPr>
          <w:p w14:paraId="44F9E0BA" w14:textId="533E5E4F" w:rsidR="00184FCB" w:rsidRPr="004512B9" w:rsidRDefault="00184FCB" w:rsidP="00184FCB">
            <w:pPr>
              <w:spacing w:after="0"/>
              <w:rPr>
                <w:lang w:eastAsia="zh-CN"/>
              </w:rPr>
            </w:pPr>
            <w:r>
              <w:rPr>
                <w:rFonts w:hint="eastAsia"/>
                <w:b/>
                <w:lang w:eastAsia="zh-CN"/>
              </w:rPr>
              <w:t>RTT timer should start after P</w:t>
            </w:r>
            <w:r>
              <w:rPr>
                <w:b/>
                <w:lang w:eastAsia="zh-CN"/>
              </w:rPr>
              <w:t>DCC</w:t>
            </w:r>
            <w:r>
              <w:rPr>
                <w:rFonts w:hint="eastAsia"/>
                <w:b/>
                <w:lang w:eastAsia="zh-CN"/>
              </w:rPr>
              <w:t>H transmission.</w:t>
            </w:r>
          </w:p>
        </w:tc>
      </w:tr>
    </w:tbl>
    <w:p w14:paraId="33F75B8D" w14:textId="77777777" w:rsidR="007133AC" w:rsidRDefault="007133AC">
      <w:pPr>
        <w:spacing w:beforeLines="50" w:before="120"/>
        <w:rPr>
          <w:b/>
          <w:lang w:eastAsia="zh-CN"/>
        </w:rPr>
      </w:pPr>
    </w:p>
    <w:p w14:paraId="33800737" w14:textId="77777777" w:rsidR="007133AC" w:rsidRPr="008641B3" w:rsidRDefault="003D517B">
      <w:pPr>
        <w:spacing w:beforeLines="50" w:before="120"/>
        <w:rPr>
          <w:lang w:eastAsia="zh-CN"/>
        </w:rPr>
      </w:pPr>
      <w:r w:rsidRPr="008641B3">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9FB17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918528F" w14:textId="77777777" w:rsidTr="008641B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BF5DE2"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818F66"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73644"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98C12"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6C9F5F4F" w14:textId="77777777" w:rsidR="007133AC" w:rsidRDefault="003D517B">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5241156" w14:textId="77777777" w:rsidR="007133AC" w:rsidRDefault="003D517B">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sidRPr="008641B3">
        <w:rPr>
          <w:b/>
          <w:i/>
          <w:sz w:val="21"/>
          <w:szCs w:val="21"/>
          <w:lang w:eastAsia="zh-CN"/>
        </w:rPr>
        <w:t>sl-PUCCH-Config</w:t>
      </w:r>
      <w:r w:rsidRPr="008641B3">
        <w:rPr>
          <w:b/>
          <w:sz w:val="21"/>
          <w:szCs w:val="21"/>
          <w:lang w:eastAsia="zh-CN"/>
        </w:rPr>
        <w:t xml:space="preserve"> is not configured</w:t>
      </w:r>
      <w:r>
        <w:rPr>
          <w:b/>
          <w:lang w:eastAsia="zh-CN"/>
        </w:rPr>
        <w:t>” also applied to “</w:t>
      </w:r>
      <w:r w:rsidRPr="008641B3">
        <w:rPr>
          <w:b/>
          <w:i/>
          <w:sz w:val="21"/>
          <w:szCs w:val="21"/>
          <w:lang w:eastAsia="zh-CN"/>
        </w:rPr>
        <w:t>sl-PUCCH-Config</w:t>
      </w:r>
      <w:r w:rsidRPr="008641B3">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87108E" w14:paraId="6DCD2B85" w14:textId="77777777" w:rsidTr="002848F6">
        <w:tc>
          <w:tcPr>
            <w:tcW w:w="2124" w:type="dxa"/>
            <w:shd w:val="clear" w:color="auto" w:fill="BFBFBF" w:themeFill="background1" w:themeFillShade="BF"/>
          </w:tcPr>
          <w:p w14:paraId="45CF2FC0"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67A840"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7BAE6E5F"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23E72DA5" w14:textId="77777777" w:rsidTr="002848F6">
        <w:tc>
          <w:tcPr>
            <w:tcW w:w="2124" w:type="dxa"/>
          </w:tcPr>
          <w:p w14:paraId="730B74A4" w14:textId="65D7CE5C"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1986A401" w14:textId="0946C642" w:rsidR="0087108E" w:rsidRPr="004512B9" w:rsidRDefault="00C062E0" w:rsidP="002848F6">
            <w:pPr>
              <w:spacing w:after="0"/>
              <w:rPr>
                <w:lang w:eastAsia="zh-CN"/>
              </w:rPr>
            </w:pPr>
            <w:r>
              <w:rPr>
                <w:rFonts w:hint="eastAsia"/>
                <w:lang w:eastAsia="zh-CN"/>
              </w:rPr>
              <w:t>A</w:t>
            </w:r>
            <w:r>
              <w:rPr>
                <w:lang w:eastAsia="zh-CN"/>
              </w:rPr>
              <w:t>gree</w:t>
            </w:r>
          </w:p>
        </w:tc>
        <w:tc>
          <w:tcPr>
            <w:tcW w:w="10030" w:type="dxa"/>
          </w:tcPr>
          <w:p w14:paraId="5D4E678B" w14:textId="33CC87C9" w:rsidR="0087108E" w:rsidRPr="004512B9" w:rsidRDefault="00C062E0" w:rsidP="002848F6">
            <w:pPr>
              <w:spacing w:after="0"/>
              <w:rPr>
                <w:lang w:eastAsia="zh-CN"/>
              </w:rPr>
            </w:pPr>
            <w:r>
              <w:rPr>
                <w:lang w:eastAsia="zh-CN"/>
              </w:rPr>
              <w:t>There seems a point in 0484-P2.</w:t>
            </w:r>
          </w:p>
        </w:tc>
      </w:tr>
      <w:tr w:rsidR="00184FCB" w:rsidRPr="004512B9" w14:paraId="553594FB" w14:textId="77777777" w:rsidTr="002848F6">
        <w:tc>
          <w:tcPr>
            <w:tcW w:w="2124" w:type="dxa"/>
          </w:tcPr>
          <w:p w14:paraId="76CEC6DD" w14:textId="3A463C6C" w:rsidR="00184FCB" w:rsidRPr="004512B9" w:rsidRDefault="00184FCB" w:rsidP="00184FCB">
            <w:pPr>
              <w:spacing w:after="0"/>
              <w:rPr>
                <w:lang w:eastAsia="zh-CN"/>
              </w:rPr>
            </w:pPr>
            <w:r>
              <w:rPr>
                <w:rFonts w:hint="eastAsia"/>
                <w:b/>
                <w:lang w:eastAsia="zh-CN"/>
              </w:rPr>
              <w:t>Xiaomi</w:t>
            </w:r>
          </w:p>
        </w:tc>
        <w:tc>
          <w:tcPr>
            <w:tcW w:w="2124" w:type="dxa"/>
          </w:tcPr>
          <w:p w14:paraId="75B007C4" w14:textId="347AF409" w:rsidR="00184FCB" w:rsidRPr="004512B9" w:rsidRDefault="00184FCB" w:rsidP="00184FCB">
            <w:pPr>
              <w:spacing w:after="0"/>
              <w:rPr>
                <w:lang w:eastAsia="zh-CN"/>
              </w:rPr>
            </w:pPr>
            <w:r>
              <w:rPr>
                <w:rFonts w:hint="eastAsia"/>
                <w:b/>
                <w:lang w:eastAsia="zh-CN"/>
              </w:rPr>
              <w:t>No strong view</w:t>
            </w:r>
          </w:p>
        </w:tc>
        <w:tc>
          <w:tcPr>
            <w:tcW w:w="10030" w:type="dxa"/>
          </w:tcPr>
          <w:p w14:paraId="7D26D13A" w14:textId="066C7224" w:rsidR="00184FCB" w:rsidRPr="004512B9" w:rsidRDefault="00184FCB" w:rsidP="00184FCB">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bl>
    <w:p w14:paraId="03BA04D6" w14:textId="77777777" w:rsidR="007133AC" w:rsidRDefault="007133AC">
      <w:pPr>
        <w:spacing w:beforeLines="50" w:before="120"/>
        <w:rPr>
          <w:b/>
          <w:lang w:eastAsia="zh-CN"/>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lastRenderedPageBreak/>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C242D8D" w14:textId="20E63072"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C062E0" w14:paraId="53EF9BC8" w14:textId="77777777" w:rsidTr="002848F6">
        <w:tc>
          <w:tcPr>
            <w:tcW w:w="2124" w:type="dxa"/>
            <w:shd w:val="clear" w:color="auto" w:fill="BFBFBF" w:themeFill="background1" w:themeFillShade="BF"/>
          </w:tcPr>
          <w:p w14:paraId="7BDB7AF2"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E089D3C" w14:textId="77777777" w:rsidR="00C062E0" w:rsidRDefault="00C062E0" w:rsidP="002848F6">
            <w:pPr>
              <w:spacing w:after="0"/>
              <w:rPr>
                <w:b/>
                <w:lang w:eastAsia="zh-CN"/>
              </w:rPr>
            </w:pPr>
            <w:r>
              <w:rPr>
                <w:b/>
                <w:lang w:eastAsia="zh-CN"/>
              </w:rPr>
              <w:t>Agree / Disagree</w:t>
            </w:r>
          </w:p>
        </w:tc>
        <w:tc>
          <w:tcPr>
            <w:tcW w:w="10030" w:type="dxa"/>
            <w:shd w:val="clear" w:color="auto" w:fill="BFBFBF" w:themeFill="background1" w:themeFillShade="BF"/>
          </w:tcPr>
          <w:p w14:paraId="1B84E270"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47B7E5A9" w14:textId="77777777" w:rsidTr="002848F6">
        <w:tc>
          <w:tcPr>
            <w:tcW w:w="2124" w:type="dxa"/>
          </w:tcPr>
          <w:p w14:paraId="2A38313B" w14:textId="17E6A6B7"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48C57BA6" w14:textId="444811E3" w:rsidR="00C062E0" w:rsidRPr="004512B9" w:rsidRDefault="00C062E0" w:rsidP="002848F6">
            <w:pPr>
              <w:spacing w:after="0"/>
              <w:rPr>
                <w:lang w:eastAsia="zh-CN"/>
              </w:rPr>
            </w:pPr>
            <w:r>
              <w:rPr>
                <w:rFonts w:hint="eastAsia"/>
                <w:lang w:eastAsia="zh-CN"/>
              </w:rPr>
              <w:t>A</w:t>
            </w:r>
            <w:r>
              <w:rPr>
                <w:lang w:eastAsia="zh-CN"/>
              </w:rPr>
              <w:t>gree</w:t>
            </w:r>
          </w:p>
        </w:tc>
        <w:tc>
          <w:tcPr>
            <w:tcW w:w="10030" w:type="dxa"/>
          </w:tcPr>
          <w:p w14:paraId="5B2579A0" w14:textId="2C848719" w:rsidR="00C062E0" w:rsidRPr="004512B9" w:rsidRDefault="00C062E0" w:rsidP="002848F6">
            <w:pPr>
              <w:spacing w:after="0"/>
              <w:rPr>
                <w:lang w:eastAsia="zh-CN"/>
              </w:rPr>
            </w:pPr>
            <w:r>
              <w:rPr>
                <w:rFonts w:hint="eastAsia"/>
                <w:lang w:eastAsia="zh-CN"/>
              </w:rPr>
              <w:t>C</w:t>
            </w:r>
            <w:r>
              <w:rPr>
                <w:lang w:eastAsia="zh-CN"/>
              </w:rPr>
              <w:t>an align with CG.</w:t>
            </w:r>
          </w:p>
        </w:tc>
      </w:tr>
      <w:tr w:rsidR="00184FCB" w:rsidRPr="004512B9" w14:paraId="4C3CF7AD" w14:textId="77777777" w:rsidTr="002848F6">
        <w:tc>
          <w:tcPr>
            <w:tcW w:w="2124" w:type="dxa"/>
          </w:tcPr>
          <w:p w14:paraId="74F26BDE" w14:textId="455180C1" w:rsidR="00184FCB" w:rsidRPr="004512B9" w:rsidRDefault="00184FCB" w:rsidP="00184FCB">
            <w:pPr>
              <w:spacing w:after="0"/>
              <w:rPr>
                <w:lang w:eastAsia="zh-CN"/>
              </w:rPr>
            </w:pPr>
            <w:r>
              <w:rPr>
                <w:rFonts w:hint="eastAsia"/>
                <w:b/>
                <w:lang w:eastAsia="zh-CN"/>
              </w:rPr>
              <w:t>Xiaomi</w:t>
            </w:r>
          </w:p>
        </w:tc>
        <w:tc>
          <w:tcPr>
            <w:tcW w:w="2124" w:type="dxa"/>
          </w:tcPr>
          <w:p w14:paraId="13211DEF" w14:textId="62C5334B" w:rsidR="00184FCB" w:rsidRPr="004512B9" w:rsidRDefault="00184FCB" w:rsidP="00184FCB">
            <w:pPr>
              <w:spacing w:after="0"/>
              <w:rPr>
                <w:lang w:eastAsia="zh-CN"/>
              </w:rPr>
            </w:pPr>
            <w:r>
              <w:rPr>
                <w:rFonts w:hint="eastAsia"/>
                <w:b/>
                <w:lang w:eastAsia="zh-CN"/>
              </w:rPr>
              <w:t>Yes</w:t>
            </w:r>
          </w:p>
        </w:tc>
        <w:tc>
          <w:tcPr>
            <w:tcW w:w="10030" w:type="dxa"/>
          </w:tcPr>
          <w:p w14:paraId="78861E15" w14:textId="77777777" w:rsidR="00184FCB" w:rsidRPr="004512B9" w:rsidRDefault="00184FCB" w:rsidP="00184FCB">
            <w:pPr>
              <w:spacing w:after="0"/>
              <w:rPr>
                <w:lang w:eastAsia="zh-CN"/>
              </w:rPr>
            </w:pPr>
          </w:p>
        </w:tc>
      </w:tr>
    </w:tbl>
    <w:p w14:paraId="39DD5A3C" w14:textId="77777777" w:rsidR="00C062E0" w:rsidRPr="00C062E0" w:rsidRDefault="00C062E0">
      <w:pPr>
        <w:spacing w:beforeLines="50" w:before="120"/>
        <w:rPr>
          <w:b/>
          <w:lang w:eastAsia="zh-CN"/>
        </w:rPr>
      </w:pP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C062E0" w14:paraId="1B556440" w14:textId="77777777" w:rsidTr="002848F6">
        <w:tc>
          <w:tcPr>
            <w:tcW w:w="2124" w:type="dxa"/>
            <w:shd w:val="clear" w:color="auto" w:fill="BFBFBF" w:themeFill="background1" w:themeFillShade="BF"/>
          </w:tcPr>
          <w:p w14:paraId="148C10C1"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6B75E2" w14:textId="77777777" w:rsidR="00C062E0" w:rsidRDefault="00C062E0" w:rsidP="002848F6">
            <w:pPr>
              <w:spacing w:after="0"/>
              <w:rPr>
                <w:b/>
                <w:lang w:eastAsia="zh-CN"/>
              </w:rPr>
            </w:pPr>
            <w:r>
              <w:rPr>
                <w:b/>
                <w:lang w:eastAsia="zh-CN"/>
              </w:rPr>
              <w:t>Agree / Disagree</w:t>
            </w:r>
          </w:p>
        </w:tc>
        <w:tc>
          <w:tcPr>
            <w:tcW w:w="10030" w:type="dxa"/>
            <w:shd w:val="clear" w:color="auto" w:fill="BFBFBF" w:themeFill="background1" w:themeFillShade="BF"/>
          </w:tcPr>
          <w:p w14:paraId="21963AAB"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2D3DAAF8" w14:textId="77777777" w:rsidTr="002848F6">
        <w:tc>
          <w:tcPr>
            <w:tcW w:w="2124" w:type="dxa"/>
          </w:tcPr>
          <w:p w14:paraId="35F3B295" w14:textId="141B6A20"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6116D4F8" w14:textId="47749EDC" w:rsidR="00C062E0" w:rsidRPr="004512B9" w:rsidRDefault="00C062E0" w:rsidP="002848F6">
            <w:pPr>
              <w:spacing w:after="0"/>
              <w:rPr>
                <w:lang w:eastAsia="zh-CN"/>
              </w:rPr>
            </w:pPr>
            <w:r>
              <w:rPr>
                <w:rFonts w:hint="eastAsia"/>
                <w:lang w:eastAsia="zh-CN"/>
              </w:rPr>
              <w:t>A</w:t>
            </w:r>
            <w:r>
              <w:rPr>
                <w:lang w:eastAsia="zh-CN"/>
              </w:rPr>
              <w:t>gree</w:t>
            </w:r>
          </w:p>
        </w:tc>
        <w:tc>
          <w:tcPr>
            <w:tcW w:w="10030" w:type="dxa"/>
          </w:tcPr>
          <w:p w14:paraId="43F51BF0" w14:textId="4FFAB682" w:rsidR="00C062E0" w:rsidRPr="004512B9" w:rsidRDefault="00C062E0" w:rsidP="002848F6">
            <w:pPr>
              <w:spacing w:after="0"/>
              <w:rPr>
                <w:lang w:eastAsia="zh-CN"/>
              </w:rPr>
            </w:pPr>
            <w:r>
              <w:rPr>
                <w:rFonts w:hint="eastAsia"/>
                <w:lang w:eastAsia="zh-CN"/>
              </w:rPr>
              <w:t>C</w:t>
            </w:r>
            <w:r>
              <w:rPr>
                <w:lang w:eastAsia="zh-CN"/>
              </w:rPr>
              <w:t>an align between mode-1 and mode-2.</w:t>
            </w:r>
          </w:p>
        </w:tc>
      </w:tr>
      <w:tr w:rsidR="00184FCB" w:rsidRPr="004512B9" w14:paraId="4F219949" w14:textId="77777777" w:rsidTr="002848F6">
        <w:tc>
          <w:tcPr>
            <w:tcW w:w="2124" w:type="dxa"/>
          </w:tcPr>
          <w:p w14:paraId="31D4AB56" w14:textId="6C614757" w:rsidR="00184FCB" w:rsidRPr="004512B9" w:rsidRDefault="00184FCB" w:rsidP="00184FCB">
            <w:pPr>
              <w:spacing w:after="0"/>
              <w:rPr>
                <w:lang w:eastAsia="zh-CN"/>
              </w:rPr>
            </w:pPr>
            <w:r>
              <w:rPr>
                <w:rFonts w:hint="eastAsia"/>
                <w:b/>
                <w:lang w:eastAsia="zh-CN"/>
              </w:rPr>
              <w:t>Xiaomi</w:t>
            </w:r>
          </w:p>
        </w:tc>
        <w:tc>
          <w:tcPr>
            <w:tcW w:w="2124" w:type="dxa"/>
          </w:tcPr>
          <w:p w14:paraId="46BDC168" w14:textId="5D4CB93C" w:rsidR="00184FCB" w:rsidRPr="004512B9" w:rsidRDefault="00413B64" w:rsidP="00184FCB">
            <w:pPr>
              <w:spacing w:after="0"/>
              <w:rPr>
                <w:lang w:eastAsia="zh-CN"/>
              </w:rPr>
            </w:pPr>
            <w:r>
              <w:rPr>
                <w:rFonts w:hint="eastAsia"/>
                <w:lang w:eastAsia="zh-CN"/>
              </w:rPr>
              <w:t>Yes</w:t>
            </w:r>
          </w:p>
        </w:tc>
        <w:tc>
          <w:tcPr>
            <w:tcW w:w="10030" w:type="dxa"/>
          </w:tcPr>
          <w:p w14:paraId="78B19156" w14:textId="07D0829B" w:rsidR="00184FCB" w:rsidRPr="004512B9" w:rsidRDefault="00184FCB" w:rsidP="00184FCB">
            <w:pPr>
              <w:spacing w:after="0"/>
              <w:rPr>
                <w:lang w:eastAsia="zh-CN"/>
              </w:rPr>
            </w:pPr>
          </w:p>
        </w:tc>
      </w:tr>
    </w:tbl>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570267E6"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C062E0" w14:paraId="12AD5841" w14:textId="77777777" w:rsidTr="002848F6">
        <w:tc>
          <w:tcPr>
            <w:tcW w:w="2124" w:type="dxa"/>
            <w:shd w:val="clear" w:color="auto" w:fill="BFBFBF" w:themeFill="background1" w:themeFillShade="BF"/>
          </w:tcPr>
          <w:p w14:paraId="74177FA4"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88AF83" w14:textId="6D27679B" w:rsidR="00C062E0" w:rsidRDefault="00C062E0" w:rsidP="002848F6">
            <w:pPr>
              <w:spacing w:after="0"/>
              <w:rPr>
                <w:b/>
                <w:lang w:eastAsia="zh-CN"/>
              </w:rPr>
            </w:pPr>
            <w:r>
              <w:rPr>
                <w:b/>
                <w:lang w:eastAsia="zh-CN"/>
              </w:rPr>
              <w:t>ACK / NACK</w:t>
            </w:r>
          </w:p>
        </w:tc>
        <w:tc>
          <w:tcPr>
            <w:tcW w:w="10030" w:type="dxa"/>
            <w:shd w:val="clear" w:color="auto" w:fill="BFBFBF" w:themeFill="background1" w:themeFillShade="BF"/>
          </w:tcPr>
          <w:p w14:paraId="4AC21506"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3587189C" w14:textId="77777777" w:rsidTr="002848F6">
        <w:tc>
          <w:tcPr>
            <w:tcW w:w="2124" w:type="dxa"/>
          </w:tcPr>
          <w:p w14:paraId="1F1F7D9F" w14:textId="5FC5A9CE"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16230598" w14:textId="7BBDE5E3" w:rsidR="00C062E0" w:rsidRPr="004512B9" w:rsidRDefault="00C062E0" w:rsidP="002848F6">
            <w:pPr>
              <w:spacing w:after="0"/>
              <w:rPr>
                <w:lang w:eastAsia="zh-CN"/>
              </w:rPr>
            </w:pPr>
            <w:r>
              <w:rPr>
                <w:rFonts w:hint="eastAsia"/>
                <w:lang w:eastAsia="zh-CN"/>
              </w:rPr>
              <w:t>A</w:t>
            </w:r>
            <w:r>
              <w:rPr>
                <w:lang w:eastAsia="zh-CN"/>
              </w:rPr>
              <w:t>CK</w:t>
            </w:r>
          </w:p>
        </w:tc>
        <w:tc>
          <w:tcPr>
            <w:tcW w:w="10030" w:type="dxa"/>
          </w:tcPr>
          <w:p w14:paraId="589A60F9" w14:textId="35633487" w:rsidR="00C062E0" w:rsidRPr="004512B9" w:rsidRDefault="00C062E0" w:rsidP="002848F6">
            <w:pPr>
              <w:spacing w:after="0"/>
              <w:rPr>
                <w:lang w:eastAsia="zh-CN"/>
              </w:rPr>
            </w:pPr>
            <w:r>
              <w:rPr>
                <w:lang w:eastAsia="zh-CN"/>
              </w:rPr>
              <w:t>Since both ACK and NACK are problematic in some sense, we tend to align between cases to simplify UE implementation.</w:t>
            </w:r>
          </w:p>
        </w:tc>
      </w:tr>
      <w:tr w:rsidR="00184FCB" w:rsidRPr="004512B9" w14:paraId="2A38FA3A" w14:textId="77777777" w:rsidTr="002848F6">
        <w:tc>
          <w:tcPr>
            <w:tcW w:w="2124" w:type="dxa"/>
          </w:tcPr>
          <w:p w14:paraId="1AC7DE95" w14:textId="0779A398" w:rsidR="00184FCB" w:rsidRPr="004512B9" w:rsidRDefault="00184FCB" w:rsidP="00184FCB">
            <w:pPr>
              <w:spacing w:after="0"/>
              <w:rPr>
                <w:lang w:eastAsia="zh-CN"/>
              </w:rPr>
            </w:pPr>
            <w:r>
              <w:rPr>
                <w:rFonts w:hint="eastAsia"/>
                <w:b/>
                <w:lang w:eastAsia="zh-CN"/>
              </w:rPr>
              <w:t>Xiaomi</w:t>
            </w:r>
          </w:p>
        </w:tc>
        <w:tc>
          <w:tcPr>
            <w:tcW w:w="2124" w:type="dxa"/>
          </w:tcPr>
          <w:p w14:paraId="00B2BFAB" w14:textId="6085C39A" w:rsidR="00184FCB" w:rsidRPr="004512B9" w:rsidRDefault="00184FCB" w:rsidP="00184FCB">
            <w:pPr>
              <w:spacing w:after="0"/>
              <w:rPr>
                <w:lang w:eastAsia="zh-CN"/>
              </w:rPr>
            </w:pPr>
            <w:r>
              <w:rPr>
                <w:rFonts w:hint="eastAsia"/>
                <w:b/>
                <w:lang w:eastAsia="zh-CN"/>
              </w:rPr>
              <w:t>NACK</w:t>
            </w:r>
          </w:p>
        </w:tc>
        <w:tc>
          <w:tcPr>
            <w:tcW w:w="10030" w:type="dxa"/>
          </w:tcPr>
          <w:p w14:paraId="646FA5D0" w14:textId="0D91A48B" w:rsidR="00184FCB" w:rsidRPr="004512B9" w:rsidRDefault="00184FCB" w:rsidP="00184FCB">
            <w:pPr>
              <w:spacing w:after="0"/>
              <w:rPr>
                <w:lang w:eastAsia="zh-CN"/>
              </w:rPr>
            </w:pPr>
            <w:r>
              <w:rPr>
                <w:b/>
                <w:lang w:eastAsia="zh-CN"/>
              </w:rPr>
              <w:t>With NACK, UE can still retransmit the generated MAC PDU</w:t>
            </w:r>
            <w:r>
              <w:rPr>
                <w:b/>
                <w:lang w:eastAsia="zh-CN"/>
              </w:rPr>
              <w:t xml:space="preserve"> in future active time</w:t>
            </w:r>
            <w:r>
              <w:rPr>
                <w:b/>
                <w:lang w:eastAsia="zh-CN"/>
              </w:rPr>
              <w:t>. With ACK, the generated MAC PDU would be discarded</w:t>
            </w:r>
            <w:r>
              <w:rPr>
                <w:b/>
                <w:lang w:eastAsia="zh-CN"/>
              </w:rPr>
              <w:t xml:space="preserve"> resulting in data loss</w:t>
            </w:r>
            <w:r>
              <w:rPr>
                <w:b/>
                <w:lang w:eastAsia="zh-CN"/>
              </w:rPr>
              <w:t>, since gNB would not schedule retransmission.</w:t>
            </w:r>
          </w:p>
        </w:tc>
      </w:tr>
    </w:tbl>
    <w:p w14:paraId="1258CF5B" w14:textId="77777777" w:rsidR="00C062E0" w:rsidRDefault="00C062E0">
      <w:pPr>
        <w:spacing w:beforeLines="50" w:before="120"/>
        <w:rPr>
          <w:b/>
          <w:lang w:eastAsia="zh-CN"/>
        </w:rPr>
      </w:pP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C062E0" w14:paraId="76FFC0A0" w14:textId="77777777" w:rsidTr="002848F6">
        <w:tc>
          <w:tcPr>
            <w:tcW w:w="2124" w:type="dxa"/>
            <w:shd w:val="clear" w:color="auto" w:fill="BFBFBF" w:themeFill="background1" w:themeFillShade="BF"/>
          </w:tcPr>
          <w:p w14:paraId="66E443F5"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E0FF361" w14:textId="377A70A0" w:rsidR="00C062E0" w:rsidRDefault="00C062E0" w:rsidP="002848F6">
            <w:pPr>
              <w:spacing w:after="0"/>
              <w:rPr>
                <w:b/>
                <w:lang w:eastAsia="zh-CN"/>
              </w:rPr>
            </w:pPr>
            <w:r>
              <w:rPr>
                <w:b/>
                <w:lang w:eastAsia="zh-CN"/>
              </w:rPr>
              <w:t>ACK / NACK</w:t>
            </w:r>
          </w:p>
        </w:tc>
        <w:tc>
          <w:tcPr>
            <w:tcW w:w="10030" w:type="dxa"/>
            <w:shd w:val="clear" w:color="auto" w:fill="BFBFBF" w:themeFill="background1" w:themeFillShade="BF"/>
          </w:tcPr>
          <w:p w14:paraId="24F8C73A"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4200980F" w14:textId="77777777" w:rsidTr="002848F6">
        <w:tc>
          <w:tcPr>
            <w:tcW w:w="2124" w:type="dxa"/>
          </w:tcPr>
          <w:p w14:paraId="4C8DC20B" w14:textId="61F03ECC"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755A0D04" w14:textId="6DE257D8" w:rsidR="00C062E0" w:rsidRPr="004512B9" w:rsidRDefault="00C062E0" w:rsidP="002848F6">
            <w:pPr>
              <w:spacing w:after="0"/>
              <w:rPr>
                <w:lang w:eastAsia="zh-CN"/>
              </w:rPr>
            </w:pPr>
            <w:r>
              <w:rPr>
                <w:rFonts w:hint="eastAsia"/>
                <w:lang w:eastAsia="zh-CN"/>
              </w:rPr>
              <w:t>A</w:t>
            </w:r>
            <w:r>
              <w:rPr>
                <w:lang w:eastAsia="zh-CN"/>
              </w:rPr>
              <w:t>CK</w:t>
            </w:r>
          </w:p>
        </w:tc>
        <w:tc>
          <w:tcPr>
            <w:tcW w:w="10030" w:type="dxa"/>
          </w:tcPr>
          <w:p w14:paraId="1AB2374F" w14:textId="4BAC7948" w:rsidR="00C062E0" w:rsidRPr="004512B9" w:rsidRDefault="00C062E0" w:rsidP="002848F6">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184FCB" w:rsidRPr="004512B9" w14:paraId="32CA246D" w14:textId="77777777" w:rsidTr="002848F6">
        <w:tc>
          <w:tcPr>
            <w:tcW w:w="2124" w:type="dxa"/>
          </w:tcPr>
          <w:p w14:paraId="2BD6406E" w14:textId="588A1D5B" w:rsidR="00184FCB" w:rsidRPr="004512B9" w:rsidRDefault="00184FCB" w:rsidP="00184FCB">
            <w:pPr>
              <w:spacing w:after="0"/>
              <w:rPr>
                <w:lang w:eastAsia="zh-CN"/>
              </w:rPr>
            </w:pPr>
            <w:r>
              <w:rPr>
                <w:rFonts w:hint="eastAsia"/>
                <w:b/>
                <w:lang w:eastAsia="zh-CN"/>
              </w:rPr>
              <w:t>Xiaomi</w:t>
            </w:r>
          </w:p>
        </w:tc>
        <w:tc>
          <w:tcPr>
            <w:tcW w:w="2124" w:type="dxa"/>
          </w:tcPr>
          <w:p w14:paraId="557292A7" w14:textId="45950EE4" w:rsidR="00184FCB" w:rsidRPr="004512B9" w:rsidRDefault="00184FCB" w:rsidP="00184FCB">
            <w:pPr>
              <w:spacing w:after="0"/>
              <w:rPr>
                <w:lang w:eastAsia="zh-CN"/>
              </w:rPr>
            </w:pPr>
            <w:r>
              <w:rPr>
                <w:b/>
                <w:lang w:eastAsia="zh-CN"/>
              </w:rPr>
              <w:t>NACK</w:t>
            </w:r>
          </w:p>
        </w:tc>
        <w:tc>
          <w:tcPr>
            <w:tcW w:w="10030" w:type="dxa"/>
          </w:tcPr>
          <w:p w14:paraId="2770F094" w14:textId="02690AB6" w:rsidR="00184FCB" w:rsidRPr="004512B9" w:rsidRDefault="00184FCB" w:rsidP="00184FCB">
            <w:pPr>
              <w:spacing w:after="0"/>
              <w:rPr>
                <w:lang w:eastAsia="zh-CN"/>
              </w:rPr>
            </w:pPr>
            <w:r>
              <w:rPr>
                <w:b/>
                <w:lang w:eastAsia="zh-CN"/>
              </w:rPr>
              <w:t>As responded in Q2.3.2-1a, we support UE can still use retransmission occasion for initial transmission, so sending NACK is feasible solution</w:t>
            </w:r>
            <w:r>
              <w:rPr>
                <w:rFonts w:hint="eastAsia"/>
                <w:b/>
                <w:lang w:eastAsia="zh-CN"/>
              </w:rPr>
              <w:t xml:space="preserve"> and common design is achieved</w:t>
            </w:r>
            <w:r>
              <w:rPr>
                <w:b/>
                <w:lang w:eastAsia="zh-CN"/>
              </w:rPr>
              <w:t xml:space="preserve"> regardless whether MAC PDU generated or not</w:t>
            </w:r>
            <w:r>
              <w:rPr>
                <w:rFonts w:hint="eastAsia"/>
                <w:b/>
                <w:lang w:eastAsia="zh-CN"/>
              </w:rPr>
              <w:t>.</w:t>
            </w:r>
          </w:p>
        </w:tc>
      </w:tr>
    </w:tbl>
    <w:p w14:paraId="670EE6B7" w14:textId="77777777" w:rsidR="007133AC" w:rsidRDefault="007133AC">
      <w:pPr>
        <w:spacing w:beforeLines="50" w:before="120"/>
        <w:rPr>
          <w:lang w:eastAsia="zh-CN"/>
        </w:rPr>
      </w:pPr>
    </w:p>
    <w:p w14:paraId="41B5EB06" w14:textId="77777777" w:rsidR="007133AC" w:rsidRDefault="003D517B">
      <w:pPr>
        <w:spacing w:beforeLines="50" w:before="120"/>
        <w:rPr>
          <w:lang w:eastAsia="zh-CN"/>
        </w:rPr>
      </w:pPr>
      <w:r>
        <w:rPr>
          <w:rFonts w:hint="eastAsia"/>
          <w:lang w:eastAsia="zh-CN"/>
        </w:rPr>
        <w:t>B</w:t>
      </w:r>
      <w:r>
        <w:rPr>
          <w:lang w:eastAsia="zh-CN"/>
        </w:rPr>
        <w:t>ased on the following agreement</w:t>
      </w:r>
    </w:p>
    <w:p w14:paraId="7B061846" w14:textId="77777777" w:rsidR="007133AC" w:rsidRDefault="003D517B" w:rsidP="008641B3">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33DE2021" w14:textId="77777777" w:rsidR="007133AC" w:rsidRDefault="003D517B">
      <w:pPr>
        <w:spacing w:beforeLines="50" w:before="120"/>
        <w:rPr>
          <w:lang w:eastAsia="zh-CN"/>
        </w:rPr>
      </w:pPr>
      <w:r>
        <w:rPr>
          <w:lang w:eastAsia="zh-CN"/>
        </w:rPr>
        <w:t xml:space="preserve">One left issue is the starting position of </w:t>
      </w:r>
      <w:r w:rsidRPr="008641B3">
        <w:rPr>
          <w:i/>
        </w:rPr>
        <w:t>drx-HARQ-RTT-TimerSL</w:t>
      </w:r>
      <w:r>
        <w:t xml:space="preserve"> in such case.</w:t>
      </w:r>
    </w:p>
    <w:p w14:paraId="6B835EA3" w14:textId="3D3A6FF1" w:rsidR="007133AC" w:rsidRPr="008641B3" w:rsidRDefault="003D517B">
      <w:pPr>
        <w:rPr>
          <w:b/>
        </w:rPr>
      </w:pPr>
      <w:r w:rsidRPr="008641B3">
        <w:rPr>
          <w:b/>
          <w:lang w:eastAsia="zh-CN"/>
        </w:rPr>
        <w:t>Q2.3.2-3</w:t>
      </w:r>
      <w:ins w:id="10" w:author="OPPO (Qianxi)" w:date="2022-02-07T17:28:00Z">
        <w:r w:rsidR="00527F7E">
          <w:rPr>
            <w:b/>
            <w:lang w:eastAsia="zh-CN"/>
          </w:rPr>
          <w:t>a</w:t>
        </w:r>
      </w:ins>
      <w:r w:rsidRPr="008641B3">
        <w:rPr>
          <w:b/>
          <w:lang w:eastAsia="zh-CN"/>
        </w:rPr>
        <w:t xml:space="preserve"> (new issue): In </w:t>
      </w:r>
      <w:r w:rsidRPr="008641B3">
        <w:rPr>
          <w:b/>
        </w:rPr>
        <w:t xml:space="preserve">case PSFCH is configured in resource pool and </w:t>
      </w:r>
      <w:r w:rsidRPr="008641B3">
        <w:rPr>
          <w:b/>
          <w:i/>
        </w:rPr>
        <w:t>sl-PUCCH-Config</w:t>
      </w:r>
      <w:r w:rsidRPr="008641B3">
        <w:rPr>
          <w:b/>
        </w:rPr>
        <w:t xml:space="preserve"> is not configured, when to start the starting position of </w:t>
      </w:r>
      <w:r w:rsidRPr="008641B3">
        <w:rPr>
          <w:b/>
          <w:i/>
        </w:rPr>
        <w:t>drx-HARQ-RTT-TimerSL</w:t>
      </w:r>
      <w:r w:rsidRPr="008641B3">
        <w:rPr>
          <w:b/>
        </w:rPr>
        <w:t>?</w:t>
      </w:r>
    </w:p>
    <w:p w14:paraId="29D28C73" w14:textId="77777777" w:rsidR="007133AC" w:rsidRPr="008641B3" w:rsidRDefault="003D517B">
      <w:pPr>
        <w:rPr>
          <w:b/>
          <w:lang w:eastAsia="zh-CN"/>
        </w:rPr>
      </w:pPr>
      <w:r w:rsidRPr="008641B3">
        <w:rPr>
          <w:b/>
          <w:lang w:eastAsia="zh-CN"/>
        </w:rPr>
        <w:t>Option-1: at the first symbol after end of PSFCH resource</w:t>
      </w:r>
      <w:r>
        <w:rPr>
          <w:b/>
          <w:lang w:eastAsia="zh-CN"/>
        </w:rPr>
        <w:t>;</w:t>
      </w:r>
    </w:p>
    <w:p w14:paraId="274692CC" w14:textId="412A86F2" w:rsidR="007133AC" w:rsidRDefault="003D517B">
      <w:pPr>
        <w:rPr>
          <w:b/>
          <w:lang w:eastAsia="zh-CN"/>
        </w:rPr>
      </w:pPr>
      <w:r w:rsidRPr="008641B3">
        <w:rPr>
          <w:b/>
          <w:lang w:eastAsia="zh-CN"/>
        </w:rPr>
        <w:lastRenderedPageBreak/>
        <w:t>Option-2: at the first symbol after end of PDCCH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C062E0" w14:paraId="1BD3B2C8" w14:textId="77777777" w:rsidTr="002848F6">
        <w:tc>
          <w:tcPr>
            <w:tcW w:w="2124" w:type="dxa"/>
            <w:shd w:val="clear" w:color="auto" w:fill="BFBFBF" w:themeFill="background1" w:themeFillShade="BF"/>
          </w:tcPr>
          <w:p w14:paraId="0FE42817"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EE2C090" w14:textId="47F3F6FE" w:rsidR="00C062E0" w:rsidRDefault="00C062E0" w:rsidP="002848F6">
            <w:pPr>
              <w:spacing w:after="0"/>
              <w:rPr>
                <w:b/>
                <w:lang w:eastAsia="zh-CN"/>
              </w:rPr>
            </w:pPr>
            <w:r>
              <w:rPr>
                <w:b/>
                <w:lang w:eastAsia="zh-CN"/>
              </w:rPr>
              <w:t>Option</w:t>
            </w:r>
          </w:p>
        </w:tc>
        <w:tc>
          <w:tcPr>
            <w:tcW w:w="10030" w:type="dxa"/>
            <w:shd w:val="clear" w:color="auto" w:fill="BFBFBF" w:themeFill="background1" w:themeFillShade="BF"/>
          </w:tcPr>
          <w:p w14:paraId="1C0235B9"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3B1FB8A9" w14:textId="77777777" w:rsidTr="002848F6">
        <w:tc>
          <w:tcPr>
            <w:tcW w:w="2124" w:type="dxa"/>
          </w:tcPr>
          <w:p w14:paraId="237E5B74" w14:textId="2EE3FF42"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41873ED7" w14:textId="1C396343" w:rsidR="00C062E0" w:rsidRPr="004512B9" w:rsidRDefault="00C062E0" w:rsidP="002848F6">
            <w:pPr>
              <w:spacing w:after="0"/>
              <w:rPr>
                <w:lang w:eastAsia="zh-CN"/>
              </w:rPr>
            </w:pPr>
            <w:r>
              <w:rPr>
                <w:rFonts w:hint="eastAsia"/>
                <w:lang w:eastAsia="zh-CN"/>
              </w:rPr>
              <w:t>2</w:t>
            </w:r>
          </w:p>
        </w:tc>
        <w:tc>
          <w:tcPr>
            <w:tcW w:w="10030" w:type="dxa"/>
          </w:tcPr>
          <w:p w14:paraId="7C82A5CE" w14:textId="77DCA277" w:rsidR="00C062E0" w:rsidRPr="004512B9" w:rsidRDefault="00C062E0" w:rsidP="002848F6">
            <w:pPr>
              <w:spacing w:after="0"/>
              <w:rPr>
                <w:lang w:eastAsia="zh-CN"/>
              </w:rPr>
            </w:pPr>
            <w:r>
              <w:rPr>
                <w:lang w:eastAsia="zh-CN"/>
              </w:rPr>
              <w:t>Which is also applicable to PSFCH not configured case</w:t>
            </w:r>
            <w:r w:rsidR="00537EE5">
              <w:rPr>
                <w:lang w:eastAsia="zh-CN"/>
              </w:rPr>
              <w:t>.</w:t>
            </w:r>
          </w:p>
        </w:tc>
      </w:tr>
      <w:tr w:rsidR="00184FCB" w:rsidRPr="004512B9" w14:paraId="178701F1" w14:textId="77777777" w:rsidTr="002848F6">
        <w:tc>
          <w:tcPr>
            <w:tcW w:w="2124" w:type="dxa"/>
          </w:tcPr>
          <w:p w14:paraId="4AFC09BB" w14:textId="13B6574B" w:rsidR="00184FCB" w:rsidRPr="004512B9" w:rsidRDefault="00184FCB" w:rsidP="00184FCB">
            <w:pPr>
              <w:spacing w:after="0"/>
              <w:rPr>
                <w:lang w:eastAsia="zh-CN"/>
              </w:rPr>
            </w:pPr>
            <w:r>
              <w:rPr>
                <w:rFonts w:hint="eastAsia"/>
                <w:lang w:eastAsia="zh-CN"/>
              </w:rPr>
              <w:t>Xiaomi</w:t>
            </w:r>
          </w:p>
        </w:tc>
        <w:tc>
          <w:tcPr>
            <w:tcW w:w="2124" w:type="dxa"/>
          </w:tcPr>
          <w:p w14:paraId="420E18B6" w14:textId="553F85E0" w:rsidR="00184FCB" w:rsidRPr="004512B9" w:rsidRDefault="00184FCB" w:rsidP="00184FCB">
            <w:pPr>
              <w:spacing w:after="0"/>
              <w:rPr>
                <w:lang w:eastAsia="zh-CN"/>
              </w:rPr>
            </w:pPr>
            <w:r>
              <w:rPr>
                <w:rFonts w:hint="eastAsia"/>
                <w:lang w:eastAsia="zh-CN"/>
              </w:rPr>
              <w:t>Option 2</w:t>
            </w:r>
          </w:p>
        </w:tc>
        <w:tc>
          <w:tcPr>
            <w:tcW w:w="10030" w:type="dxa"/>
          </w:tcPr>
          <w:p w14:paraId="31D6C66D" w14:textId="00FFD3F8" w:rsidR="00184FCB" w:rsidRPr="004512B9" w:rsidRDefault="00184FCB" w:rsidP="00184FCB">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bl>
    <w:p w14:paraId="597A659D" w14:textId="77777777" w:rsidR="007133AC" w:rsidRDefault="007133AC">
      <w:pPr>
        <w:rPr>
          <w:lang w:eastAsia="zh-CN"/>
        </w:rPr>
      </w:pPr>
    </w:p>
    <w:p w14:paraId="78F344D4" w14:textId="40F10328" w:rsidR="00527F7E" w:rsidRPr="008641B3" w:rsidRDefault="00527F7E" w:rsidP="00527F7E">
      <w:pPr>
        <w:rPr>
          <w:ins w:id="11" w:author="OPPO (Qianxi)" w:date="2022-02-07T17:29:00Z"/>
          <w:b/>
        </w:rPr>
      </w:pPr>
      <w:commentRangeStart w:id="12"/>
      <w:ins w:id="13" w:author="OPPO (Qianxi)" w:date="2022-02-07T17:28:00Z">
        <w:r>
          <w:rPr>
            <w:rFonts w:hint="eastAsia"/>
            <w:b/>
            <w:lang w:eastAsia="zh-CN"/>
          </w:rPr>
          <w:t>Q</w:t>
        </w:r>
        <w:r>
          <w:rPr>
            <w:b/>
            <w:lang w:eastAsia="zh-CN"/>
          </w:rPr>
          <w:t>2.3.2-</w:t>
        </w:r>
      </w:ins>
      <w:ins w:id="14" w:author="OPPO (Qianxi)" w:date="2022-02-07T17:29:00Z">
        <w:r>
          <w:rPr>
            <w:b/>
            <w:lang w:eastAsia="zh-CN"/>
          </w:rPr>
          <w:t>3b</w:t>
        </w:r>
      </w:ins>
      <w:ins w:id="15" w:author="OPPO (Qianxi)" w:date="2022-02-07T17:28:00Z">
        <w:r>
          <w:rPr>
            <w:b/>
            <w:lang w:eastAsia="zh-CN"/>
          </w:rPr>
          <w:t xml:space="preserve"> </w:t>
        </w:r>
        <w:r>
          <w:rPr>
            <w:b/>
          </w:rPr>
          <w:t>(new issue)</w:t>
        </w:r>
        <w:r>
          <w:rPr>
            <w:b/>
            <w:lang w:eastAsia="zh-CN"/>
          </w:rPr>
          <w:t xml:space="preserve">: </w:t>
        </w:r>
      </w:ins>
      <w:ins w:id="16" w:author="OPPO (Qianxi)" w:date="2022-02-07T17:29:00Z">
        <w:r>
          <w:rPr>
            <w:b/>
            <w:lang w:eastAsia="zh-CN"/>
          </w:rPr>
          <w:t>In case one answer</w:t>
        </w:r>
      </w:ins>
      <w:ins w:id="17" w:author="OPPO (Qianxi)" w:date="2022-02-07T17:30:00Z">
        <w:r>
          <w:rPr>
            <w:b/>
            <w:lang w:eastAsia="zh-CN"/>
          </w:rPr>
          <w:t>s</w:t>
        </w:r>
      </w:ins>
      <w:ins w:id="18" w:author="OPPO (Qianxi)" w:date="2022-02-07T17:29:00Z">
        <w:r>
          <w:rPr>
            <w:b/>
            <w:lang w:eastAsia="zh-CN"/>
          </w:rPr>
          <w:t xml:space="preserve"> Yes to </w:t>
        </w:r>
        <w:r>
          <w:rPr>
            <w:rFonts w:hint="eastAsia"/>
            <w:b/>
            <w:lang w:eastAsia="zh-CN"/>
          </w:rPr>
          <w:t>Q</w:t>
        </w:r>
        <w:r>
          <w:rPr>
            <w:b/>
            <w:lang w:eastAsia="zh-CN"/>
          </w:rPr>
          <w:t xml:space="preserve">2.3.1-4, i.e., </w:t>
        </w:r>
        <w:r w:rsidRPr="008641B3">
          <w:rPr>
            <w:b/>
            <w:lang w:eastAsia="zh-CN"/>
          </w:rPr>
          <w:t xml:space="preserve">in case </w:t>
        </w:r>
        <w:r w:rsidRPr="008641B3">
          <w:rPr>
            <w:b/>
            <w:i/>
            <w:lang w:eastAsia="zh-CN"/>
          </w:rPr>
          <w:t>drx-HARQ-RTT-TimerSL</w:t>
        </w:r>
        <w:r w:rsidRPr="008641B3">
          <w:rPr>
            <w:b/>
            <w:lang w:eastAsia="zh-CN"/>
          </w:rPr>
          <w:t xml:space="preserve"> is supported</w:t>
        </w:r>
      </w:ins>
      <w:ins w:id="19" w:author="OPPO (Qianxi)" w:date="2022-02-07T17:30:00Z">
        <w:r>
          <w:rPr>
            <w:b/>
            <w:lang w:eastAsia="zh-CN"/>
          </w:rPr>
          <w:t xml:space="preserve"> when </w:t>
        </w:r>
        <w:r w:rsidRPr="008641B3">
          <w:rPr>
            <w:b/>
            <w:lang w:eastAsia="zh-CN"/>
          </w:rPr>
          <w:t xml:space="preserve">PSFCH is not configured in resource pool and </w:t>
        </w:r>
        <w:r w:rsidRPr="00C062E0">
          <w:rPr>
            <w:b/>
            <w:i/>
            <w:lang w:eastAsia="zh-CN"/>
          </w:rPr>
          <w:t>sl-PUCCH-Config</w:t>
        </w:r>
        <w:r w:rsidRPr="008641B3">
          <w:rPr>
            <w:b/>
            <w:lang w:eastAsia="zh-CN"/>
          </w:rPr>
          <w:t xml:space="preserve"> is not configured</w:t>
        </w:r>
      </w:ins>
      <w:ins w:id="20" w:author="OPPO (Qianxi)" w:date="2022-02-07T17:29:00Z">
        <w:r>
          <w:rPr>
            <w:b/>
            <w:lang w:eastAsia="zh-CN"/>
          </w:rPr>
          <w:t xml:space="preserve">, </w:t>
        </w:r>
        <w:r w:rsidRPr="008641B3">
          <w:rPr>
            <w:b/>
          </w:rPr>
          <w:t xml:space="preserve">when to start the starting position of </w:t>
        </w:r>
        <w:r w:rsidRPr="008641B3">
          <w:rPr>
            <w:b/>
            <w:i/>
          </w:rPr>
          <w:t>drx-HARQ-RTT-TimerSL</w:t>
        </w:r>
        <w:r w:rsidRPr="008641B3">
          <w:rPr>
            <w:b/>
          </w:rPr>
          <w:t>?</w:t>
        </w:r>
      </w:ins>
    </w:p>
    <w:p w14:paraId="27A47E8A" w14:textId="77777777" w:rsidR="00527F7E" w:rsidRPr="008641B3" w:rsidRDefault="00527F7E" w:rsidP="00527F7E">
      <w:pPr>
        <w:rPr>
          <w:ins w:id="21" w:author="OPPO (Qianxi)" w:date="2022-02-07T17:29:00Z"/>
          <w:b/>
          <w:lang w:eastAsia="zh-CN"/>
        </w:rPr>
      </w:pPr>
      <w:ins w:id="22" w:author="OPPO (Qianxi)" w:date="2022-02-07T17:29:00Z">
        <w:r w:rsidRPr="008641B3">
          <w:rPr>
            <w:b/>
            <w:lang w:eastAsia="zh-CN"/>
          </w:rPr>
          <w:t>Option-1: at the first symbol after end of PSFCH resource</w:t>
        </w:r>
        <w:r>
          <w:rPr>
            <w:b/>
            <w:lang w:eastAsia="zh-CN"/>
          </w:rPr>
          <w:t>;</w:t>
        </w:r>
      </w:ins>
    </w:p>
    <w:p w14:paraId="6C9741FB" w14:textId="77777777" w:rsidR="00527F7E" w:rsidRDefault="00527F7E" w:rsidP="00527F7E">
      <w:pPr>
        <w:rPr>
          <w:ins w:id="23" w:author="OPPO (Qianxi)" w:date="2022-02-07T17:29:00Z"/>
          <w:b/>
          <w:lang w:eastAsia="zh-CN"/>
        </w:rPr>
      </w:pPr>
      <w:ins w:id="24" w:author="OPPO (Qianxi)" w:date="2022-02-07T17:29:00Z">
        <w:r w:rsidRPr="008641B3">
          <w:rPr>
            <w:b/>
            <w:lang w:eastAsia="zh-CN"/>
          </w:rPr>
          <w:t>Option-2: at the first symbol after end of PDCCH resource</w:t>
        </w:r>
        <w:r>
          <w:rPr>
            <w:b/>
            <w:lang w:eastAsia="zh-CN"/>
          </w:rPr>
          <w:t>;</w:t>
        </w:r>
      </w:ins>
      <w:commentRangeEnd w:id="12"/>
      <w:r>
        <w:rPr>
          <w:rStyle w:val="af4"/>
        </w:rPr>
        <w:commentReference w:id="12"/>
      </w:r>
    </w:p>
    <w:tbl>
      <w:tblPr>
        <w:tblStyle w:val="af0"/>
        <w:tblW w:w="0" w:type="auto"/>
        <w:tblLook w:val="04A0" w:firstRow="1" w:lastRow="0" w:firstColumn="1" w:lastColumn="0" w:noHBand="0" w:noVBand="1"/>
      </w:tblPr>
      <w:tblGrid>
        <w:gridCol w:w="2124"/>
        <w:gridCol w:w="2124"/>
        <w:gridCol w:w="10030"/>
      </w:tblGrid>
      <w:tr w:rsidR="00527F7E" w14:paraId="7EAA41D3" w14:textId="77777777" w:rsidTr="00BE1AFC">
        <w:tc>
          <w:tcPr>
            <w:tcW w:w="2124" w:type="dxa"/>
            <w:shd w:val="clear" w:color="auto" w:fill="BFBFBF" w:themeFill="background1" w:themeFillShade="BF"/>
          </w:tcPr>
          <w:p w14:paraId="147534A8" w14:textId="77777777" w:rsidR="00527F7E" w:rsidRDefault="00527F7E" w:rsidP="00BE1AFC">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71D883" w14:textId="77777777" w:rsidR="00527F7E" w:rsidRDefault="00527F7E" w:rsidP="00BE1AFC">
            <w:pPr>
              <w:spacing w:after="0"/>
              <w:rPr>
                <w:b/>
                <w:lang w:eastAsia="zh-CN"/>
              </w:rPr>
            </w:pPr>
            <w:r>
              <w:rPr>
                <w:b/>
                <w:lang w:eastAsia="zh-CN"/>
              </w:rPr>
              <w:t>Option</w:t>
            </w:r>
          </w:p>
        </w:tc>
        <w:tc>
          <w:tcPr>
            <w:tcW w:w="10030" w:type="dxa"/>
            <w:shd w:val="clear" w:color="auto" w:fill="BFBFBF" w:themeFill="background1" w:themeFillShade="BF"/>
          </w:tcPr>
          <w:p w14:paraId="7D8BFE5D" w14:textId="77777777" w:rsidR="00527F7E" w:rsidRDefault="00527F7E" w:rsidP="00BE1AFC">
            <w:pPr>
              <w:spacing w:after="0"/>
              <w:rPr>
                <w:b/>
                <w:lang w:eastAsia="zh-CN"/>
              </w:rPr>
            </w:pPr>
            <w:r>
              <w:rPr>
                <w:rFonts w:hint="eastAsia"/>
                <w:b/>
                <w:lang w:eastAsia="zh-CN"/>
              </w:rPr>
              <w:t>C</w:t>
            </w:r>
            <w:r>
              <w:rPr>
                <w:b/>
                <w:lang w:eastAsia="zh-CN"/>
              </w:rPr>
              <w:t>omment</w:t>
            </w:r>
          </w:p>
        </w:tc>
      </w:tr>
      <w:tr w:rsidR="00527F7E" w:rsidRPr="004512B9" w14:paraId="03FAD3A6" w14:textId="77777777" w:rsidTr="00BE1AFC">
        <w:tc>
          <w:tcPr>
            <w:tcW w:w="2124" w:type="dxa"/>
          </w:tcPr>
          <w:p w14:paraId="64AC2839" w14:textId="77777777" w:rsidR="00527F7E" w:rsidRPr="004512B9" w:rsidRDefault="00527F7E" w:rsidP="00BE1AFC">
            <w:pPr>
              <w:spacing w:after="0"/>
              <w:rPr>
                <w:lang w:eastAsia="zh-CN"/>
              </w:rPr>
            </w:pPr>
            <w:r>
              <w:rPr>
                <w:rFonts w:hint="eastAsia"/>
                <w:lang w:eastAsia="zh-CN"/>
              </w:rPr>
              <w:t>O</w:t>
            </w:r>
            <w:r>
              <w:rPr>
                <w:lang w:eastAsia="zh-CN"/>
              </w:rPr>
              <w:t>PPO</w:t>
            </w:r>
          </w:p>
        </w:tc>
        <w:tc>
          <w:tcPr>
            <w:tcW w:w="2124" w:type="dxa"/>
          </w:tcPr>
          <w:p w14:paraId="3B8FF430" w14:textId="77777777" w:rsidR="00527F7E" w:rsidRPr="004512B9" w:rsidRDefault="00527F7E" w:rsidP="00BE1AFC">
            <w:pPr>
              <w:spacing w:after="0"/>
              <w:rPr>
                <w:lang w:eastAsia="zh-CN"/>
              </w:rPr>
            </w:pPr>
            <w:r>
              <w:rPr>
                <w:rFonts w:hint="eastAsia"/>
                <w:lang w:eastAsia="zh-CN"/>
              </w:rPr>
              <w:t>2</w:t>
            </w:r>
          </w:p>
        </w:tc>
        <w:tc>
          <w:tcPr>
            <w:tcW w:w="10030" w:type="dxa"/>
          </w:tcPr>
          <w:p w14:paraId="1C97BB58" w14:textId="40FCAF0C" w:rsidR="00527F7E" w:rsidRPr="004512B9" w:rsidRDefault="00527F7E" w:rsidP="00BE1AFC">
            <w:pPr>
              <w:spacing w:after="0"/>
              <w:rPr>
                <w:lang w:eastAsia="zh-CN"/>
              </w:rPr>
            </w:pPr>
            <w:r>
              <w:rPr>
                <w:lang w:eastAsia="zh-CN"/>
              </w:rPr>
              <w:t>Which is also applicable to PSFCH configured case.</w:t>
            </w:r>
          </w:p>
        </w:tc>
      </w:tr>
      <w:tr w:rsidR="00527F7E" w:rsidRPr="004512B9" w14:paraId="6C1371AB" w14:textId="77777777" w:rsidTr="00BE1AFC">
        <w:tc>
          <w:tcPr>
            <w:tcW w:w="2124" w:type="dxa"/>
          </w:tcPr>
          <w:p w14:paraId="48962F04" w14:textId="717392A7" w:rsidR="00527F7E" w:rsidRPr="004512B9" w:rsidRDefault="00184FCB" w:rsidP="00BE1AFC">
            <w:pPr>
              <w:spacing w:after="0"/>
              <w:rPr>
                <w:lang w:eastAsia="zh-CN"/>
              </w:rPr>
            </w:pPr>
            <w:r>
              <w:rPr>
                <w:rFonts w:hint="eastAsia"/>
                <w:lang w:eastAsia="zh-CN"/>
              </w:rPr>
              <w:t>Xiaomi</w:t>
            </w:r>
          </w:p>
        </w:tc>
        <w:tc>
          <w:tcPr>
            <w:tcW w:w="2124" w:type="dxa"/>
          </w:tcPr>
          <w:p w14:paraId="449690A2" w14:textId="214C511D" w:rsidR="00527F7E" w:rsidRPr="004512B9" w:rsidRDefault="00413B64" w:rsidP="00BE1AFC">
            <w:pPr>
              <w:spacing w:after="0"/>
              <w:rPr>
                <w:lang w:eastAsia="zh-CN"/>
              </w:rPr>
            </w:pPr>
            <w:r>
              <w:rPr>
                <w:rFonts w:hint="eastAsia"/>
                <w:lang w:eastAsia="zh-CN"/>
              </w:rPr>
              <w:t>2</w:t>
            </w:r>
          </w:p>
        </w:tc>
        <w:tc>
          <w:tcPr>
            <w:tcW w:w="10030" w:type="dxa"/>
          </w:tcPr>
          <w:p w14:paraId="5F376B12" w14:textId="052CC348" w:rsidR="00527F7E" w:rsidRPr="004512B9" w:rsidRDefault="00413B64" w:rsidP="00BE1AFC">
            <w:pPr>
              <w:spacing w:after="0"/>
              <w:rPr>
                <w:lang w:eastAsia="zh-CN"/>
              </w:rPr>
            </w:pPr>
            <w:r>
              <w:rPr>
                <w:rFonts w:hint="eastAsia"/>
                <w:b/>
                <w:lang w:eastAsia="zh-CN"/>
              </w:rPr>
              <w:t>RTT timer should start after P</w:t>
            </w:r>
            <w:r>
              <w:rPr>
                <w:b/>
                <w:lang w:eastAsia="zh-CN"/>
              </w:rPr>
              <w:t>DCC</w:t>
            </w:r>
            <w:r>
              <w:rPr>
                <w:rFonts w:hint="eastAsia"/>
                <w:b/>
                <w:lang w:eastAsia="zh-CN"/>
              </w:rPr>
              <w:t>H transmission.</w:t>
            </w:r>
          </w:p>
        </w:tc>
      </w:tr>
    </w:tbl>
    <w:p w14:paraId="47991924" w14:textId="77777777" w:rsidR="007133AC" w:rsidRPr="00527F7E"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w:t>
            </w:r>
            <w:r>
              <w:rPr>
                <w:rFonts w:ascii="Arial" w:eastAsia="Times New Roman" w:hAnsi="Arial" w:cs="Arial"/>
                <w:color w:val="000000"/>
                <w:sz w:val="16"/>
                <w:szCs w:val="16"/>
              </w:rPr>
              <w:lastRenderedPageBreak/>
              <w:t xml:space="preserve">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lastRenderedPageBreak/>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43AF6D4A"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537EE5" w14:paraId="73149AF2" w14:textId="77777777" w:rsidTr="002848F6">
        <w:tc>
          <w:tcPr>
            <w:tcW w:w="2124" w:type="dxa"/>
            <w:shd w:val="clear" w:color="auto" w:fill="BFBFBF" w:themeFill="background1" w:themeFillShade="BF"/>
          </w:tcPr>
          <w:p w14:paraId="792C6CD8"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589C9F" w14:textId="4E8BCC15" w:rsidR="00537EE5" w:rsidRDefault="00537EE5" w:rsidP="002848F6">
            <w:pPr>
              <w:spacing w:after="0"/>
              <w:rPr>
                <w:b/>
                <w:lang w:eastAsia="zh-CN"/>
              </w:rPr>
            </w:pPr>
            <w:r>
              <w:rPr>
                <w:b/>
                <w:lang w:eastAsia="zh-CN"/>
              </w:rPr>
              <w:t>Support / Not support</w:t>
            </w:r>
          </w:p>
        </w:tc>
        <w:tc>
          <w:tcPr>
            <w:tcW w:w="10030" w:type="dxa"/>
            <w:shd w:val="clear" w:color="auto" w:fill="BFBFBF" w:themeFill="background1" w:themeFillShade="BF"/>
          </w:tcPr>
          <w:p w14:paraId="3A7D46DF"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4C4CF3BA" w14:textId="77777777" w:rsidTr="002848F6">
        <w:tc>
          <w:tcPr>
            <w:tcW w:w="2124" w:type="dxa"/>
          </w:tcPr>
          <w:p w14:paraId="7889301E" w14:textId="2C1AE89D"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4207F8FE" w14:textId="5397D10E" w:rsidR="00537EE5" w:rsidRPr="004512B9" w:rsidRDefault="00537EE5" w:rsidP="002848F6">
            <w:pPr>
              <w:spacing w:after="0"/>
              <w:rPr>
                <w:lang w:eastAsia="zh-CN"/>
              </w:rPr>
            </w:pPr>
            <w:r>
              <w:rPr>
                <w:rFonts w:hint="eastAsia"/>
                <w:lang w:eastAsia="zh-CN"/>
              </w:rPr>
              <w:t>S</w:t>
            </w:r>
            <w:r>
              <w:rPr>
                <w:lang w:eastAsia="zh-CN"/>
              </w:rPr>
              <w:t>upport</w:t>
            </w:r>
          </w:p>
        </w:tc>
        <w:tc>
          <w:tcPr>
            <w:tcW w:w="10030" w:type="dxa"/>
          </w:tcPr>
          <w:p w14:paraId="46E7F91F" w14:textId="1D89BA8C" w:rsidR="00537EE5" w:rsidRPr="004512B9" w:rsidRDefault="00537EE5" w:rsidP="002848F6">
            <w:pPr>
              <w:spacing w:after="0"/>
              <w:rPr>
                <w:lang w:eastAsia="zh-CN"/>
              </w:rPr>
            </w:pPr>
          </w:p>
        </w:tc>
      </w:tr>
      <w:tr w:rsidR="00413B64" w:rsidRPr="004512B9" w14:paraId="4079D914" w14:textId="77777777" w:rsidTr="002848F6">
        <w:tc>
          <w:tcPr>
            <w:tcW w:w="2124" w:type="dxa"/>
          </w:tcPr>
          <w:p w14:paraId="3F2EFBC4" w14:textId="50F6B76E" w:rsidR="00413B64" w:rsidRPr="004512B9" w:rsidRDefault="00413B64" w:rsidP="00413B64">
            <w:pPr>
              <w:spacing w:after="0"/>
              <w:rPr>
                <w:lang w:eastAsia="zh-CN"/>
              </w:rPr>
            </w:pPr>
            <w:r>
              <w:rPr>
                <w:rFonts w:hint="eastAsia"/>
                <w:b/>
                <w:lang w:eastAsia="zh-CN"/>
              </w:rPr>
              <w:t>Xiaomi</w:t>
            </w:r>
          </w:p>
        </w:tc>
        <w:tc>
          <w:tcPr>
            <w:tcW w:w="2124" w:type="dxa"/>
          </w:tcPr>
          <w:p w14:paraId="087D55D7" w14:textId="23E7CF87" w:rsidR="00413B64" w:rsidRPr="004512B9" w:rsidRDefault="00413B64" w:rsidP="00413B64">
            <w:pPr>
              <w:spacing w:after="0"/>
              <w:rPr>
                <w:lang w:eastAsia="zh-CN"/>
              </w:rPr>
            </w:pPr>
            <w:r>
              <w:rPr>
                <w:rFonts w:hint="eastAsia"/>
                <w:b/>
                <w:lang w:eastAsia="zh-CN"/>
              </w:rPr>
              <w:t>Yes</w:t>
            </w:r>
          </w:p>
        </w:tc>
        <w:tc>
          <w:tcPr>
            <w:tcW w:w="10030" w:type="dxa"/>
          </w:tcPr>
          <w:p w14:paraId="4B52BF18" w14:textId="77777777" w:rsidR="00413B64" w:rsidRPr="004512B9" w:rsidRDefault="00413B64" w:rsidP="00413B64">
            <w:pPr>
              <w:spacing w:after="0"/>
              <w:rPr>
                <w:lang w:eastAsia="zh-CN"/>
              </w:rPr>
            </w:pPr>
          </w:p>
        </w:tc>
      </w:tr>
    </w:tbl>
    <w:p w14:paraId="3C0078F0" w14:textId="77777777" w:rsidR="00537EE5" w:rsidRPr="00537EE5" w:rsidRDefault="00537EE5">
      <w:pPr>
        <w:spacing w:beforeLines="50" w:before="120"/>
        <w:rPr>
          <w:b/>
          <w:lang w:eastAsia="zh-CN"/>
        </w:rPr>
      </w:pP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537EE5" w14:paraId="30DE8145" w14:textId="77777777" w:rsidTr="002848F6">
        <w:tc>
          <w:tcPr>
            <w:tcW w:w="2124" w:type="dxa"/>
            <w:shd w:val="clear" w:color="auto" w:fill="BFBFBF" w:themeFill="background1" w:themeFillShade="BF"/>
          </w:tcPr>
          <w:p w14:paraId="1B58FBE4"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C421C2" w14:textId="225E4B1E" w:rsidR="00537EE5" w:rsidRDefault="00537EE5" w:rsidP="002848F6">
            <w:pPr>
              <w:spacing w:after="0"/>
              <w:rPr>
                <w:b/>
                <w:lang w:eastAsia="zh-CN"/>
              </w:rPr>
            </w:pPr>
            <w:r>
              <w:rPr>
                <w:b/>
                <w:lang w:eastAsia="zh-CN"/>
              </w:rPr>
              <w:t>Agree / Disagree</w:t>
            </w:r>
          </w:p>
        </w:tc>
        <w:tc>
          <w:tcPr>
            <w:tcW w:w="10030" w:type="dxa"/>
            <w:shd w:val="clear" w:color="auto" w:fill="BFBFBF" w:themeFill="background1" w:themeFillShade="BF"/>
          </w:tcPr>
          <w:p w14:paraId="624FF7B3"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036E9F09" w14:textId="77777777" w:rsidTr="002848F6">
        <w:tc>
          <w:tcPr>
            <w:tcW w:w="2124" w:type="dxa"/>
          </w:tcPr>
          <w:p w14:paraId="6311F57A" w14:textId="2CE3790A"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4303391D" w14:textId="75977371" w:rsidR="00537EE5" w:rsidRPr="004512B9" w:rsidRDefault="00537EE5" w:rsidP="002848F6">
            <w:pPr>
              <w:spacing w:after="0"/>
              <w:rPr>
                <w:lang w:eastAsia="zh-CN"/>
              </w:rPr>
            </w:pPr>
            <w:r>
              <w:rPr>
                <w:rFonts w:hint="eastAsia"/>
                <w:lang w:eastAsia="zh-CN"/>
              </w:rPr>
              <w:t>A</w:t>
            </w:r>
            <w:r>
              <w:rPr>
                <w:lang w:eastAsia="zh-CN"/>
              </w:rPr>
              <w:t>gree</w:t>
            </w:r>
          </w:p>
        </w:tc>
        <w:tc>
          <w:tcPr>
            <w:tcW w:w="10030" w:type="dxa"/>
          </w:tcPr>
          <w:p w14:paraId="386DE05F" w14:textId="77777777" w:rsidR="00537EE5" w:rsidRDefault="00537EE5" w:rsidP="002848F6">
            <w:pPr>
              <w:spacing w:after="0"/>
              <w:rPr>
                <w:lang w:eastAsia="zh-CN"/>
              </w:rPr>
            </w:pPr>
            <w:r>
              <w:rPr>
                <w:lang w:eastAsia="zh-CN"/>
              </w:rPr>
              <w:t>The key point is that we do not see another way to reach consensus on all the details one-by-one in the limited time left.</w:t>
            </w:r>
          </w:p>
          <w:p w14:paraId="6DB2E7AC" w14:textId="5ADE05A9" w:rsidR="00537EE5" w:rsidRPr="00537EE5" w:rsidRDefault="00537EE5" w:rsidP="002848F6">
            <w:pPr>
              <w:spacing w:after="0"/>
              <w:rPr>
                <w:lang w:eastAsia="zh-CN"/>
              </w:rPr>
            </w:pPr>
            <w:r>
              <w:rPr>
                <w:lang w:eastAsia="zh-CN"/>
              </w:rPr>
              <w:t>And also it is the output from Post-116 [716].</w:t>
            </w:r>
          </w:p>
        </w:tc>
      </w:tr>
      <w:tr w:rsidR="00413B64" w:rsidRPr="004512B9" w14:paraId="195854EA" w14:textId="77777777" w:rsidTr="002848F6">
        <w:tc>
          <w:tcPr>
            <w:tcW w:w="2124" w:type="dxa"/>
          </w:tcPr>
          <w:p w14:paraId="45D7BEF6" w14:textId="01DA5D62" w:rsidR="00413B64" w:rsidRPr="004512B9" w:rsidRDefault="00413B64" w:rsidP="00413B64">
            <w:pPr>
              <w:spacing w:after="0"/>
              <w:rPr>
                <w:lang w:eastAsia="zh-CN"/>
              </w:rPr>
            </w:pPr>
            <w:r>
              <w:rPr>
                <w:rFonts w:hint="eastAsia"/>
                <w:b/>
                <w:lang w:eastAsia="zh-CN"/>
              </w:rPr>
              <w:t>Xiaomi</w:t>
            </w:r>
          </w:p>
        </w:tc>
        <w:tc>
          <w:tcPr>
            <w:tcW w:w="2124" w:type="dxa"/>
          </w:tcPr>
          <w:p w14:paraId="00C5C108" w14:textId="313D39B7" w:rsidR="00413B64" w:rsidRPr="004512B9" w:rsidRDefault="00413B64" w:rsidP="00413B64">
            <w:pPr>
              <w:spacing w:after="0"/>
              <w:rPr>
                <w:lang w:eastAsia="zh-CN"/>
              </w:rPr>
            </w:pPr>
            <w:r>
              <w:rPr>
                <w:rFonts w:hint="eastAsia"/>
                <w:b/>
                <w:lang w:eastAsia="zh-CN"/>
              </w:rPr>
              <w:t>Yes</w:t>
            </w:r>
          </w:p>
        </w:tc>
        <w:tc>
          <w:tcPr>
            <w:tcW w:w="10030" w:type="dxa"/>
          </w:tcPr>
          <w:p w14:paraId="3D8B0555" w14:textId="77777777" w:rsidR="00413B64" w:rsidRPr="004512B9" w:rsidRDefault="00413B64" w:rsidP="00413B64">
            <w:pPr>
              <w:spacing w:after="0"/>
              <w:rPr>
                <w:lang w:eastAsia="zh-CN"/>
              </w:rPr>
            </w:pPr>
          </w:p>
        </w:tc>
      </w:tr>
    </w:tbl>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w:t>
            </w:r>
            <w:r>
              <w:rPr>
                <w:rFonts w:ascii="Arial" w:eastAsia="Times New Roman" w:hAnsi="Arial" w:cs="Arial"/>
                <w:color w:val="000000"/>
                <w:sz w:val="16"/>
                <w:szCs w:val="16"/>
              </w:rPr>
              <w:lastRenderedPageBreak/>
              <w:t xml:space="preserve">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r w:rsidR="00425DAA" w14:paraId="67D77CB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8BB43" w14:textId="4C1CE5E5" w:rsidR="00425DAA" w:rsidRDefault="00425DAA">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84BECC" w14:textId="4ABCE7FE" w:rsidR="00425DAA" w:rsidRDefault="00425DAA">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88EEE" w14:textId="728A9D2E" w:rsidR="00425DAA" w:rsidRDefault="00425DAA">
            <w:pPr>
              <w:rPr>
                <w:rFonts w:ascii="Arial" w:eastAsia="Times New Roman" w:hAnsi="Arial" w:cs="Arial"/>
                <w:color w:val="000000"/>
                <w:sz w:val="16"/>
                <w:szCs w:val="16"/>
              </w:rPr>
            </w:pPr>
            <w:r w:rsidRPr="00425DAA">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AFFF06" w14:textId="77777777" w:rsidR="00425DAA" w:rsidRDefault="00425DAA">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lastRenderedPageBreak/>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lastRenderedPageBreak/>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lastRenderedPageBreak/>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lastRenderedPageBreak/>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lastRenderedPageBreak/>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lastRenderedPageBreak/>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7443910A" w14:textId="496D2988" w:rsidR="00A92A15" w:rsidRDefault="003D517B">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xml:space="preserve">: </w:t>
      </w:r>
      <w:r w:rsidR="00A92A15">
        <w:rPr>
          <w:b/>
          <w:lang w:eastAsia="zh-CN"/>
        </w:rPr>
        <w:t xml:space="preserve">If aiming at a brief capturing in normative text, what do you support to </w:t>
      </w:r>
      <w:r>
        <w:rPr>
          <w:b/>
          <w:lang w:eastAsia="zh-CN"/>
        </w:rPr>
        <w:t xml:space="preserve">capture </w:t>
      </w:r>
      <w:r w:rsidR="00A92A15">
        <w:rPr>
          <w:b/>
          <w:lang w:eastAsia="zh-CN"/>
        </w:rPr>
        <w:t>?</w:t>
      </w:r>
    </w:p>
    <w:p w14:paraId="214843A3" w14:textId="0531428C" w:rsidR="007133AC" w:rsidRDefault="00A92A15">
      <w:pPr>
        <w:spacing w:beforeLines="50" w:before="120"/>
        <w:rPr>
          <w:b/>
          <w:lang w:eastAsia="zh-CN"/>
        </w:rPr>
      </w:pPr>
      <w:r>
        <w:rPr>
          <w:b/>
          <w:lang w:eastAsia="zh-CN"/>
        </w:rPr>
        <w:t xml:space="preserve">Option-1: </w:t>
      </w:r>
      <w:r w:rsidR="00FD0FB1">
        <w:rPr>
          <w:b/>
          <w:lang w:eastAsia="zh-CN"/>
        </w:rPr>
        <w:t>“</w:t>
      </w:r>
      <w:r w:rsidR="003D517B">
        <w:rPr>
          <w:b/>
          <w:lang w:eastAsia="zh-CN"/>
        </w:rPr>
        <w:t>select resource considering SL DRX timer that are running and will be running in the future”?</w:t>
      </w:r>
    </w:p>
    <w:p w14:paraId="7D9FC8F8" w14:textId="1E8AC773" w:rsidR="00FD0FB1" w:rsidRDefault="00FD0FB1">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537EE5" w14:paraId="17648F69" w14:textId="77777777" w:rsidTr="002848F6">
        <w:tc>
          <w:tcPr>
            <w:tcW w:w="2124" w:type="dxa"/>
            <w:shd w:val="clear" w:color="auto" w:fill="BFBFBF" w:themeFill="background1" w:themeFillShade="BF"/>
          </w:tcPr>
          <w:p w14:paraId="2ED9A8A6"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27A931" w14:textId="77777777" w:rsidR="00537EE5" w:rsidRDefault="00537EE5" w:rsidP="002848F6">
            <w:pPr>
              <w:spacing w:after="0"/>
              <w:rPr>
                <w:b/>
                <w:lang w:eastAsia="zh-CN"/>
              </w:rPr>
            </w:pPr>
            <w:r>
              <w:rPr>
                <w:b/>
                <w:lang w:eastAsia="zh-CN"/>
              </w:rPr>
              <w:t>Option</w:t>
            </w:r>
          </w:p>
        </w:tc>
        <w:tc>
          <w:tcPr>
            <w:tcW w:w="10030" w:type="dxa"/>
            <w:shd w:val="clear" w:color="auto" w:fill="BFBFBF" w:themeFill="background1" w:themeFillShade="BF"/>
          </w:tcPr>
          <w:p w14:paraId="5F92A22D"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1A4EF1F2" w14:textId="77777777" w:rsidTr="002848F6">
        <w:tc>
          <w:tcPr>
            <w:tcW w:w="2124" w:type="dxa"/>
          </w:tcPr>
          <w:p w14:paraId="07DE7AAD" w14:textId="51CE2094"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7D14F5EB" w14:textId="257CCF10" w:rsidR="00537EE5" w:rsidRPr="004512B9" w:rsidRDefault="00537EE5" w:rsidP="002848F6">
            <w:pPr>
              <w:spacing w:after="0"/>
              <w:rPr>
                <w:lang w:eastAsia="zh-CN"/>
              </w:rPr>
            </w:pPr>
            <w:r>
              <w:rPr>
                <w:rFonts w:hint="eastAsia"/>
                <w:lang w:eastAsia="zh-CN"/>
              </w:rPr>
              <w:t>1</w:t>
            </w:r>
            <w:r>
              <w:rPr>
                <w:lang w:eastAsia="zh-CN"/>
              </w:rPr>
              <w:t xml:space="preserve"> or 2</w:t>
            </w:r>
          </w:p>
        </w:tc>
        <w:tc>
          <w:tcPr>
            <w:tcW w:w="10030" w:type="dxa"/>
          </w:tcPr>
          <w:p w14:paraId="282B259E" w14:textId="0EDEB7D4" w:rsidR="00537EE5" w:rsidRPr="004512B9" w:rsidRDefault="00537EE5" w:rsidP="002848F6">
            <w:pPr>
              <w:spacing w:after="0"/>
              <w:rPr>
                <w:lang w:eastAsia="zh-CN"/>
              </w:rPr>
            </w:pPr>
            <w:r>
              <w:rPr>
                <w:rFonts w:hint="eastAsia"/>
                <w:lang w:eastAsia="zh-CN"/>
              </w:rPr>
              <w:t>W</w:t>
            </w:r>
            <w:r>
              <w:rPr>
                <w:lang w:eastAsia="zh-CN"/>
              </w:rPr>
              <w:t>e are open to both.</w:t>
            </w:r>
          </w:p>
        </w:tc>
      </w:tr>
      <w:tr w:rsidR="00413B64" w:rsidRPr="004512B9" w14:paraId="1206D882" w14:textId="77777777" w:rsidTr="002848F6">
        <w:tc>
          <w:tcPr>
            <w:tcW w:w="2124" w:type="dxa"/>
          </w:tcPr>
          <w:p w14:paraId="61A498B2" w14:textId="7517583A" w:rsidR="00413B64" w:rsidRPr="004512B9" w:rsidRDefault="00413B64" w:rsidP="00413B64">
            <w:pPr>
              <w:spacing w:after="0"/>
              <w:rPr>
                <w:lang w:eastAsia="zh-CN"/>
              </w:rPr>
            </w:pPr>
            <w:r>
              <w:rPr>
                <w:rFonts w:hint="eastAsia"/>
                <w:b/>
                <w:lang w:eastAsia="zh-CN"/>
              </w:rPr>
              <w:t>Xiaomi</w:t>
            </w:r>
          </w:p>
        </w:tc>
        <w:tc>
          <w:tcPr>
            <w:tcW w:w="2124" w:type="dxa"/>
          </w:tcPr>
          <w:p w14:paraId="0282BEF5" w14:textId="1BA09FFC" w:rsidR="00413B64" w:rsidRPr="004512B9" w:rsidRDefault="00413B64" w:rsidP="00413B64">
            <w:pPr>
              <w:spacing w:after="0"/>
              <w:rPr>
                <w:lang w:eastAsia="zh-CN"/>
              </w:rPr>
            </w:pPr>
            <w:r>
              <w:rPr>
                <w:b/>
                <w:lang w:eastAsia="zh-CN"/>
              </w:rPr>
              <w:t>Option 2</w:t>
            </w:r>
          </w:p>
        </w:tc>
        <w:tc>
          <w:tcPr>
            <w:tcW w:w="10030" w:type="dxa"/>
          </w:tcPr>
          <w:p w14:paraId="6CE46BC2" w14:textId="77777777" w:rsidR="00413B64" w:rsidRPr="004512B9" w:rsidRDefault="00413B64" w:rsidP="00413B64">
            <w:pPr>
              <w:spacing w:after="0"/>
              <w:rPr>
                <w:lang w:eastAsia="zh-CN"/>
              </w:rPr>
            </w:pPr>
          </w:p>
        </w:tc>
      </w:tr>
    </w:tbl>
    <w:p w14:paraId="28680CCC" w14:textId="5DC6CDFF" w:rsidR="00DE2F2B" w:rsidRDefault="00DE2F2B">
      <w:pPr>
        <w:spacing w:beforeLines="50" w:before="120"/>
        <w:rPr>
          <w:b/>
          <w:lang w:eastAsia="zh-CN"/>
        </w:rPr>
      </w:pPr>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537EE5" w14:paraId="41662205" w14:textId="77777777" w:rsidTr="002848F6">
        <w:tc>
          <w:tcPr>
            <w:tcW w:w="2124" w:type="dxa"/>
            <w:shd w:val="clear" w:color="auto" w:fill="BFBFBF" w:themeFill="background1" w:themeFillShade="BF"/>
          </w:tcPr>
          <w:p w14:paraId="2BACB457"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B8F4187" w14:textId="7B6CB7B4" w:rsidR="00537EE5" w:rsidRDefault="00537EE5" w:rsidP="002848F6">
            <w:pPr>
              <w:spacing w:after="0"/>
              <w:rPr>
                <w:b/>
                <w:lang w:eastAsia="zh-CN"/>
              </w:rPr>
            </w:pPr>
            <w:r>
              <w:rPr>
                <w:b/>
                <w:lang w:eastAsia="zh-CN"/>
              </w:rPr>
              <w:t>Agree / Disagree</w:t>
            </w:r>
          </w:p>
        </w:tc>
        <w:tc>
          <w:tcPr>
            <w:tcW w:w="10030" w:type="dxa"/>
            <w:shd w:val="clear" w:color="auto" w:fill="BFBFBF" w:themeFill="background1" w:themeFillShade="BF"/>
          </w:tcPr>
          <w:p w14:paraId="61D19C4D"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41B0562D" w14:textId="77777777" w:rsidTr="002848F6">
        <w:tc>
          <w:tcPr>
            <w:tcW w:w="2124" w:type="dxa"/>
          </w:tcPr>
          <w:p w14:paraId="0633F0D0" w14:textId="682BD3F9"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11AA0A9F" w14:textId="65BF8321" w:rsidR="00537EE5" w:rsidRPr="004512B9" w:rsidRDefault="00537EE5" w:rsidP="002848F6">
            <w:pPr>
              <w:spacing w:after="0"/>
              <w:rPr>
                <w:lang w:eastAsia="zh-CN"/>
              </w:rPr>
            </w:pPr>
            <w:r>
              <w:rPr>
                <w:rFonts w:hint="eastAsia"/>
                <w:lang w:eastAsia="zh-CN"/>
              </w:rPr>
              <w:t>A</w:t>
            </w:r>
            <w:r>
              <w:rPr>
                <w:lang w:eastAsia="zh-CN"/>
              </w:rPr>
              <w:t>gree</w:t>
            </w:r>
          </w:p>
        </w:tc>
        <w:tc>
          <w:tcPr>
            <w:tcW w:w="10030" w:type="dxa"/>
          </w:tcPr>
          <w:p w14:paraId="4315B185" w14:textId="43971DEC" w:rsidR="00537EE5" w:rsidRDefault="00537EE5" w:rsidP="00537EE5">
            <w:pPr>
              <w:spacing w:after="0"/>
              <w:rPr>
                <w:lang w:eastAsia="zh-CN"/>
              </w:rPr>
            </w:pPr>
            <w:r>
              <w:rPr>
                <w:lang w:eastAsia="zh-CN"/>
              </w:rPr>
              <w:t>The key point is that we do not see another way to reach consensus on all the details one-by-one in the limited time left,</w:t>
            </w:r>
          </w:p>
          <w:p w14:paraId="43662BEF" w14:textId="30842BB3" w:rsidR="00537EE5" w:rsidRPr="004512B9" w:rsidRDefault="00537EE5" w:rsidP="00537EE5">
            <w:pPr>
              <w:spacing w:after="0"/>
              <w:rPr>
                <w:lang w:eastAsia="zh-CN"/>
              </w:rPr>
            </w:pPr>
            <w:r>
              <w:rPr>
                <w:lang w:eastAsia="zh-CN"/>
              </w:rPr>
              <w:t>considering the controversial result from Post-116 [716].</w:t>
            </w:r>
          </w:p>
        </w:tc>
      </w:tr>
      <w:tr w:rsidR="00413B64" w:rsidRPr="004512B9" w14:paraId="7C10571B" w14:textId="77777777" w:rsidTr="002848F6">
        <w:tc>
          <w:tcPr>
            <w:tcW w:w="2124" w:type="dxa"/>
          </w:tcPr>
          <w:p w14:paraId="24E6DAD6" w14:textId="13F03738" w:rsidR="00413B64" w:rsidRPr="004512B9" w:rsidRDefault="00413B64" w:rsidP="00413B64">
            <w:pPr>
              <w:spacing w:after="0"/>
              <w:rPr>
                <w:lang w:eastAsia="zh-CN"/>
              </w:rPr>
            </w:pPr>
            <w:r>
              <w:rPr>
                <w:rFonts w:hint="eastAsia"/>
                <w:b/>
                <w:lang w:eastAsia="zh-CN"/>
              </w:rPr>
              <w:t>Xiaomi</w:t>
            </w:r>
          </w:p>
        </w:tc>
        <w:tc>
          <w:tcPr>
            <w:tcW w:w="2124" w:type="dxa"/>
          </w:tcPr>
          <w:p w14:paraId="4765F917" w14:textId="01830B7B" w:rsidR="00413B64" w:rsidRPr="004512B9" w:rsidRDefault="00413B64" w:rsidP="00413B64">
            <w:pPr>
              <w:spacing w:after="0"/>
              <w:rPr>
                <w:lang w:eastAsia="zh-CN"/>
              </w:rPr>
            </w:pPr>
            <w:r>
              <w:rPr>
                <w:rFonts w:hint="eastAsia"/>
                <w:b/>
                <w:lang w:eastAsia="zh-CN"/>
              </w:rPr>
              <w:t>Yes</w:t>
            </w:r>
          </w:p>
        </w:tc>
        <w:tc>
          <w:tcPr>
            <w:tcW w:w="10030" w:type="dxa"/>
          </w:tcPr>
          <w:p w14:paraId="2E11CDC9" w14:textId="77777777" w:rsidR="00413B64" w:rsidRPr="004512B9" w:rsidRDefault="00413B64" w:rsidP="00413B64">
            <w:pPr>
              <w:spacing w:after="0"/>
              <w:rPr>
                <w:lang w:eastAsia="zh-CN"/>
              </w:rPr>
            </w:pPr>
          </w:p>
        </w:tc>
      </w:tr>
    </w:tbl>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6A9F9032" w:rsidR="007133AC" w:rsidRDefault="003D517B">
      <w:pPr>
        <w:spacing w:beforeLines="50" w:before="120"/>
        <w:rPr>
          <w:b/>
          <w:lang w:eastAsia="zh-CN"/>
        </w:rPr>
      </w:pPr>
      <w:r>
        <w:rPr>
          <w:rFonts w:hint="eastAsia"/>
          <w:b/>
          <w:lang w:eastAsia="zh-CN"/>
        </w:rPr>
        <w:t>Q</w:t>
      </w:r>
      <w:r>
        <w:rPr>
          <w:b/>
          <w:lang w:eastAsia="zh-CN"/>
        </w:rPr>
        <w:t>2.3.3-3</w:t>
      </w:r>
      <w:r w:rsidR="00F95556">
        <w:rPr>
          <w:b/>
          <w:lang w:eastAsia="zh-CN"/>
        </w:rPr>
        <w:t>a</w:t>
      </w:r>
      <w:r>
        <w:rPr>
          <w:b/>
          <w:lang w:eastAsia="zh-CN"/>
        </w:rPr>
        <w:t xml:space="preserve"> </w:t>
      </w:r>
      <w:r>
        <w:rPr>
          <w:b/>
        </w:rPr>
        <w:t>(old issue)</w:t>
      </w:r>
      <w:r>
        <w:rPr>
          <w:b/>
          <w:lang w:eastAsia="zh-CN"/>
        </w:rPr>
        <w:t xml:space="preserve">: Do you agree that for resource reselection due to pre-emption, the reselected resource should </w:t>
      </w:r>
      <w:del w:id="25" w:author="OPPO (Qianxi)" w:date="2022-01-30T18:24:00Z">
        <w:r w:rsidDel="00537EE5">
          <w:rPr>
            <w:b/>
            <w:lang w:eastAsia="zh-CN"/>
          </w:rPr>
          <w:delText xml:space="preserve">be </w:delText>
        </w:r>
      </w:del>
      <w:r>
        <w:rPr>
          <w:b/>
          <w:lang w:eastAsia="zh-CN"/>
        </w:rPr>
        <w:t xml:space="preserve">not </w:t>
      </w:r>
      <w:ins w:id="26" w:author="OPPO (Qianxi)" w:date="2022-01-30T18:24:00Z">
        <w:r w:rsidR="00537EE5">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537EE5" w14:paraId="7FEDC6F5" w14:textId="77777777" w:rsidTr="002848F6">
        <w:tc>
          <w:tcPr>
            <w:tcW w:w="2124" w:type="dxa"/>
            <w:shd w:val="clear" w:color="auto" w:fill="BFBFBF" w:themeFill="background1" w:themeFillShade="BF"/>
          </w:tcPr>
          <w:p w14:paraId="2A5E5C62"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0ADA78" w14:textId="6CAAB934" w:rsidR="00537EE5" w:rsidRDefault="00537EE5" w:rsidP="002848F6">
            <w:pPr>
              <w:spacing w:after="0"/>
              <w:rPr>
                <w:b/>
                <w:lang w:eastAsia="zh-CN"/>
              </w:rPr>
            </w:pPr>
            <w:r>
              <w:rPr>
                <w:b/>
                <w:lang w:eastAsia="zh-CN"/>
              </w:rPr>
              <w:t>Agree</w:t>
            </w:r>
          </w:p>
        </w:tc>
        <w:tc>
          <w:tcPr>
            <w:tcW w:w="10030" w:type="dxa"/>
            <w:shd w:val="clear" w:color="auto" w:fill="BFBFBF" w:themeFill="background1" w:themeFillShade="BF"/>
          </w:tcPr>
          <w:p w14:paraId="186BF048"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193CE4C0" w14:textId="77777777" w:rsidTr="002848F6">
        <w:tc>
          <w:tcPr>
            <w:tcW w:w="2124" w:type="dxa"/>
          </w:tcPr>
          <w:p w14:paraId="5FF69150" w14:textId="4D92FD7D"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1131864D" w14:textId="271993CF" w:rsidR="00537EE5" w:rsidRPr="004512B9" w:rsidRDefault="00537EE5" w:rsidP="002848F6">
            <w:pPr>
              <w:spacing w:after="0"/>
              <w:rPr>
                <w:lang w:eastAsia="zh-CN"/>
              </w:rPr>
            </w:pPr>
            <w:r>
              <w:rPr>
                <w:rFonts w:hint="eastAsia"/>
                <w:lang w:eastAsia="zh-CN"/>
              </w:rPr>
              <w:t>A</w:t>
            </w:r>
            <w:r>
              <w:rPr>
                <w:lang w:eastAsia="zh-CN"/>
              </w:rPr>
              <w:t>gree</w:t>
            </w:r>
          </w:p>
        </w:tc>
        <w:tc>
          <w:tcPr>
            <w:tcW w:w="10030" w:type="dxa"/>
          </w:tcPr>
          <w:p w14:paraId="33FA0274" w14:textId="77777777" w:rsidR="00537EE5" w:rsidRPr="004512B9" w:rsidRDefault="00537EE5" w:rsidP="002848F6">
            <w:pPr>
              <w:spacing w:after="0"/>
              <w:rPr>
                <w:lang w:eastAsia="zh-CN"/>
              </w:rPr>
            </w:pPr>
          </w:p>
        </w:tc>
      </w:tr>
      <w:tr w:rsidR="00413B64" w:rsidRPr="004512B9" w14:paraId="126F9EC1" w14:textId="77777777" w:rsidTr="002848F6">
        <w:tc>
          <w:tcPr>
            <w:tcW w:w="2124" w:type="dxa"/>
          </w:tcPr>
          <w:p w14:paraId="50204D9A" w14:textId="670E00DB" w:rsidR="00413B64" w:rsidRPr="004512B9" w:rsidRDefault="00413B64" w:rsidP="00413B64">
            <w:pPr>
              <w:spacing w:after="0"/>
              <w:rPr>
                <w:rFonts w:hint="eastAsia"/>
                <w:lang w:eastAsia="zh-CN"/>
              </w:rPr>
            </w:pPr>
            <w:r>
              <w:rPr>
                <w:rFonts w:hint="eastAsia"/>
                <w:b/>
                <w:lang w:eastAsia="zh-CN"/>
              </w:rPr>
              <w:t>Xiaomi</w:t>
            </w:r>
          </w:p>
        </w:tc>
        <w:tc>
          <w:tcPr>
            <w:tcW w:w="2124" w:type="dxa"/>
          </w:tcPr>
          <w:p w14:paraId="024DDB1A" w14:textId="1F43BB5C" w:rsidR="00413B64" w:rsidRPr="004512B9" w:rsidRDefault="00413B64" w:rsidP="00413B64">
            <w:pPr>
              <w:spacing w:after="0"/>
              <w:rPr>
                <w:lang w:eastAsia="zh-CN"/>
              </w:rPr>
            </w:pPr>
            <w:r>
              <w:rPr>
                <w:rFonts w:hint="eastAsia"/>
                <w:b/>
                <w:lang w:eastAsia="zh-CN"/>
              </w:rPr>
              <w:t>Yes</w:t>
            </w:r>
            <w:r>
              <w:rPr>
                <w:b/>
                <w:lang w:eastAsia="zh-CN"/>
              </w:rPr>
              <w:t xml:space="preserve"> with comments</w:t>
            </w:r>
          </w:p>
        </w:tc>
        <w:tc>
          <w:tcPr>
            <w:tcW w:w="10030" w:type="dxa"/>
          </w:tcPr>
          <w:p w14:paraId="7FDB12DD" w14:textId="773088AB" w:rsidR="00413B64" w:rsidRPr="004512B9" w:rsidRDefault="00413B64" w:rsidP="00413B64">
            <w:pPr>
              <w:spacing w:after="0"/>
              <w:rPr>
                <w:lang w:eastAsia="zh-CN"/>
              </w:rPr>
            </w:pPr>
            <w:r>
              <w:rPr>
                <w:b/>
                <w:lang w:eastAsia="zh-CN"/>
              </w:rPr>
              <w:t>Furthermore, we think additional restriction should be added, i.e. the reselected resource should not be later than the pre-empted resource plus retransmission timer length.</w:t>
            </w:r>
          </w:p>
        </w:tc>
      </w:tr>
    </w:tbl>
    <w:p w14:paraId="59BFB3B7" w14:textId="77777777" w:rsidR="00537EE5" w:rsidRDefault="00537EE5">
      <w:pPr>
        <w:spacing w:beforeLines="50" w:before="120"/>
        <w:rPr>
          <w:b/>
          <w:lang w:eastAsia="zh-CN"/>
        </w:rPr>
      </w:pPr>
    </w:p>
    <w:p w14:paraId="75C81DDA" w14:textId="775A15FF" w:rsidR="00F95556" w:rsidRPr="00F95556" w:rsidRDefault="00F95556">
      <w:pPr>
        <w:spacing w:beforeLines="50" w:before="120"/>
        <w:rPr>
          <w:b/>
          <w:lang w:eastAsia="zh-CN"/>
        </w:rPr>
      </w:pPr>
      <w:commentRangeStart w:id="27"/>
      <w:r>
        <w:rPr>
          <w:b/>
          <w:lang w:eastAsia="zh-CN"/>
        </w:rPr>
        <w:t>Q2.3.3-3b: If yes to 3a, is there a need to send LS to R1?</w:t>
      </w:r>
      <w:commentRangeEnd w:id="27"/>
      <w:r w:rsidR="00537EE5">
        <w:rPr>
          <w:rStyle w:val="af4"/>
        </w:rPr>
        <w:commentReference w:id="27"/>
      </w:r>
    </w:p>
    <w:tbl>
      <w:tblPr>
        <w:tblStyle w:val="af0"/>
        <w:tblW w:w="0" w:type="auto"/>
        <w:tblLook w:val="04A0" w:firstRow="1" w:lastRow="0" w:firstColumn="1" w:lastColumn="0" w:noHBand="0" w:noVBand="1"/>
      </w:tblPr>
      <w:tblGrid>
        <w:gridCol w:w="2124"/>
        <w:gridCol w:w="2124"/>
        <w:gridCol w:w="10030"/>
      </w:tblGrid>
      <w:tr w:rsidR="00537EE5" w14:paraId="373DF808" w14:textId="77777777" w:rsidTr="002848F6">
        <w:tc>
          <w:tcPr>
            <w:tcW w:w="2124" w:type="dxa"/>
            <w:shd w:val="clear" w:color="auto" w:fill="BFBFBF" w:themeFill="background1" w:themeFillShade="BF"/>
          </w:tcPr>
          <w:p w14:paraId="5F29FCE5"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8D7D287" w14:textId="0DC5584E" w:rsidR="00537EE5" w:rsidRDefault="00537EE5" w:rsidP="002848F6">
            <w:pPr>
              <w:spacing w:after="0"/>
              <w:rPr>
                <w:b/>
                <w:lang w:eastAsia="zh-CN"/>
              </w:rPr>
            </w:pPr>
            <w:r>
              <w:rPr>
                <w:b/>
                <w:lang w:eastAsia="zh-CN"/>
              </w:rPr>
              <w:t>Send LS / not send LS</w:t>
            </w:r>
          </w:p>
        </w:tc>
        <w:tc>
          <w:tcPr>
            <w:tcW w:w="10030" w:type="dxa"/>
            <w:shd w:val="clear" w:color="auto" w:fill="BFBFBF" w:themeFill="background1" w:themeFillShade="BF"/>
          </w:tcPr>
          <w:p w14:paraId="3AB4701E"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1781E0B7" w14:textId="77777777" w:rsidTr="002848F6">
        <w:tc>
          <w:tcPr>
            <w:tcW w:w="2124" w:type="dxa"/>
          </w:tcPr>
          <w:p w14:paraId="5F61092C" w14:textId="1C42493D"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28A9B4A7" w14:textId="6A18D31F" w:rsidR="00537EE5" w:rsidRPr="004512B9" w:rsidRDefault="00537EE5" w:rsidP="002848F6">
            <w:pPr>
              <w:spacing w:after="0"/>
              <w:rPr>
                <w:lang w:eastAsia="zh-CN"/>
              </w:rPr>
            </w:pPr>
            <w:r>
              <w:rPr>
                <w:rFonts w:hint="eastAsia"/>
                <w:lang w:eastAsia="zh-CN"/>
              </w:rPr>
              <w:t>N</w:t>
            </w:r>
            <w:r>
              <w:rPr>
                <w:lang w:eastAsia="zh-CN"/>
              </w:rPr>
              <w:t>ot send LS</w:t>
            </w:r>
          </w:p>
        </w:tc>
        <w:tc>
          <w:tcPr>
            <w:tcW w:w="10030" w:type="dxa"/>
          </w:tcPr>
          <w:p w14:paraId="11843214" w14:textId="7C5FD04A" w:rsidR="00537EE5" w:rsidRPr="004512B9" w:rsidRDefault="00537EE5" w:rsidP="002848F6">
            <w:pPr>
              <w:spacing w:after="0"/>
              <w:rPr>
                <w:lang w:eastAsia="zh-CN"/>
              </w:rPr>
            </w:pPr>
            <w:r>
              <w:rPr>
                <w:lang w:eastAsia="zh-CN"/>
              </w:rPr>
              <w:t>Do not see the need since it is a MAC layer behaviour.</w:t>
            </w:r>
          </w:p>
        </w:tc>
      </w:tr>
      <w:tr w:rsidR="00413B64" w:rsidRPr="004512B9" w14:paraId="373C4E1D" w14:textId="77777777" w:rsidTr="002848F6">
        <w:tc>
          <w:tcPr>
            <w:tcW w:w="2124" w:type="dxa"/>
          </w:tcPr>
          <w:p w14:paraId="6C968FD7" w14:textId="06DD8538" w:rsidR="00413B64" w:rsidRPr="004512B9" w:rsidRDefault="00413B64" w:rsidP="00413B64">
            <w:pPr>
              <w:spacing w:after="0"/>
              <w:rPr>
                <w:lang w:eastAsia="zh-CN"/>
              </w:rPr>
            </w:pPr>
            <w:r>
              <w:rPr>
                <w:rFonts w:hint="eastAsia"/>
                <w:b/>
                <w:lang w:eastAsia="zh-CN"/>
              </w:rPr>
              <w:t>Xiaomi</w:t>
            </w:r>
          </w:p>
        </w:tc>
        <w:tc>
          <w:tcPr>
            <w:tcW w:w="2124" w:type="dxa"/>
          </w:tcPr>
          <w:p w14:paraId="67191042" w14:textId="134579D5" w:rsidR="00413B64" w:rsidRPr="004512B9" w:rsidRDefault="00413B64" w:rsidP="00413B64">
            <w:pPr>
              <w:spacing w:after="0"/>
              <w:rPr>
                <w:lang w:eastAsia="zh-CN"/>
              </w:rPr>
            </w:pPr>
            <w:r>
              <w:rPr>
                <w:rFonts w:hint="eastAsia"/>
                <w:lang w:eastAsia="zh-CN"/>
              </w:rPr>
              <w:t>No</w:t>
            </w:r>
          </w:p>
        </w:tc>
        <w:tc>
          <w:tcPr>
            <w:tcW w:w="10030" w:type="dxa"/>
          </w:tcPr>
          <w:p w14:paraId="47919635" w14:textId="5EDEC89E" w:rsidR="00413B64" w:rsidRPr="004512B9" w:rsidRDefault="00413B64" w:rsidP="00413B64">
            <w:pPr>
              <w:spacing w:after="0"/>
              <w:rPr>
                <w:lang w:eastAsia="zh-CN"/>
              </w:rPr>
            </w:pPr>
          </w:p>
        </w:tc>
      </w:tr>
    </w:tbl>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537EE5" w14:paraId="250D0104" w14:textId="77777777" w:rsidTr="002848F6">
        <w:tc>
          <w:tcPr>
            <w:tcW w:w="2124" w:type="dxa"/>
            <w:shd w:val="clear" w:color="auto" w:fill="BFBFBF" w:themeFill="background1" w:themeFillShade="BF"/>
          </w:tcPr>
          <w:p w14:paraId="1F8D86BA"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3765F65" w14:textId="77777777" w:rsidR="00537EE5" w:rsidRDefault="00537EE5" w:rsidP="002848F6">
            <w:pPr>
              <w:spacing w:after="0"/>
              <w:rPr>
                <w:b/>
                <w:lang w:eastAsia="zh-CN"/>
              </w:rPr>
            </w:pPr>
            <w:r>
              <w:rPr>
                <w:b/>
                <w:lang w:eastAsia="zh-CN"/>
              </w:rPr>
              <w:t>Option</w:t>
            </w:r>
          </w:p>
        </w:tc>
        <w:tc>
          <w:tcPr>
            <w:tcW w:w="10030" w:type="dxa"/>
            <w:shd w:val="clear" w:color="auto" w:fill="BFBFBF" w:themeFill="background1" w:themeFillShade="BF"/>
          </w:tcPr>
          <w:p w14:paraId="3F3666A8"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3A4920F9" w14:textId="77777777" w:rsidTr="002848F6">
        <w:tc>
          <w:tcPr>
            <w:tcW w:w="2124" w:type="dxa"/>
          </w:tcPr>
          <w:p w14:paraId="7EECC2F4" w14:textId="0A0E34C2" w:rsidR="00537EE5" w:rsidRPr="004512B9" w:rsidRDefault="00537EE5" w:rsidP="002848F6">
            <w:pPr>
              <w:spacing w:after="0"/>
              <w:rPr>
                <w:lang w:eastAsia="zh-CN"/>
              </w:rPr>
            </w:pPr>
            <w:r>
              <w:rPr>
                <w:rFonts w:hint="eastAsia"/>
                <w:lang w:eastAsia="zh-CN"/>
              </w:rPr>
              <w:lastRenderedPageBreak/>
              <w:t>O</w:t>
            </w:r>
            <w:r>
              <w:rPr>
                <w:lang w:eastAsia="zh-CN"/>
              </w:rPr>
              <w:t>PPO</w:t>
            </w:r>
          </w:p>
        </w:tc>
        <w:tc>
          <w:tcPr>
            <w:tcW w:w="2124" w:type="dxa"/>
          </w:tcPr>
          <w:p w14:paraId="5BFFF5F0" w14:textId="4DFD07AC" w:rsidR="00537EE5" w:rsidRPr="004512B9" w:rsidRDefault="00537EE5" w:rsidP="002848F6">
            <w:pPr>
              <w:spacing w:after="0"/>
              <w:rPr>
                <w:lang w:eastAsia="zh-CN"/>
              </w:rPr>
            </w:pPr>
            <w:r>
              <w:rPr>
                <w:rFonts w:hint="eastAsia"/>
                <w:lang w:eastAsia="zh-CN"/>
              </w:rPr>
              <w:t>N</w:t>
            </w:r>
            <w:r>
              <w:rPr>
                <w:lang w:eastAsia="zh-CN"/>
              </w:rPr>
              <w:t>one</w:t>
            </w:r>
          </w:p>
        </w:tc>
        <w:tc>
          <w:tcPr>
            <w:tcW w:w="10030" w:type="dxa"/>
          </w:tcPr>
          <w:p w14:paraId="594E6C1D" w14:textId="77777777" w:rsidR="00537EE5" w:rsidRDefault="00537EE5" w:rsidP="002848F6">
            <w:pPr>
              <w:spacing w:after="0"/>
              <w:rPr>
                <w:lang w:eastAsia="zh-CN"/>
              </w:rPr>
            </w:pPr>
            <w:r>
              <w:rPr>
                <w:rFonts w:hint="eastAsia"/>
                <w:lang w:eastAsia="zh-CN"/>
              </w:rPr>
              <w:t>1</w:t>
            </w:r>
            <w:r>
              <w:rPr>
                <w:lang w:eastAsia="zh-CN"/>
              </w:rPr>
              <w:t xml:space="preserve"> is not needed since we already had a solution, i.e., to drop the grant.</w:t>
            </w:r>
          </w:p>
          <w:p w14:paraId="058AD63A" w14:textId="687F19B8" w:rsidR="00537EE5" w:rsidRPr="004512B9" w:rsidRDefault="00537EE5" w:rsidP="002848F6">
            <w:pPr>
              <w:spacing w:after="0"/>
              <w:rPr>
                <w:lang w:eastAsia="zh-CN"/>
              </w:rPr>
            </w:pPr>
            <w:r>
              <w:rPr>
                <w:rFonts w:hint="eastAsia"/>
                <w:lang w:eastAsia="zh-CN"/>
              </w:rPr>
              <w:t>2</w:t>
            </w:r>
            <w:r>
              <w:rPr>
                <w:lang w:eastAsia="zh-CN"/>
              </w:rPr>
              <w:t xml:space="preserve"> should not happen given the active-time based resource selection</w:t>
            </w:r>
            <w:r w:rsidR="001976F5">
              <w:rPr>
                <w:lang w:eastAsia="zh-CN"/>
              </w:rPr>
              <w:t>.</w:t>
            </w:r>
          </w:p>
        </w:tc>
      </w:tr>
      <w:tr w:rsidR="00413B64" w:rsidRPr="004512B9" w14:paraId="4F3E2C3F" w14:textId="77777777" w:rsidTr="002848F6">
        <w:tc>
          <w:tcPr>
            <w:tcW w:w="2124" w:type="dxa"/>
          </w:tcPr>
          <w:p w14:paraId="2282C940" w14:textId="40AFEF85" w:rsidR="00413B64" w:rsidRPr="004512B9" w:rsidRDefault="00413B64" w:rsidP="00413B64">
            <w:pPr>
              <w:spacing w:after="0"/>
              <w:rPr>
                <w:lang w:eastAsia="zh-CN"/>
              </w:rPr>
            </w:pPr>
            <w:r>
              <w:rPr>
                <w:rFonts w:hint="eastAsia"/>
                <w:b/>
                <w:lang w:eastAsia="zh-CN"/>
              </w:rPr>
              <w:t>Xiaomi</w:t>
            </w:r>
          </w:p>
        </w:tc>
        <w:tc>
          <w:tcPr>
            <w:tcW w:w="2124" w:type="dxa"/>
          </w:tcPr>
          <w:p w14:paraId="0E6F5918" w14:textId="38848607" w:rsidR="00413B64" w:rsidRPr="004512B9" w:rsidRDefault="00413B64" w:rsidP="00413B64">
            <w:pPr>
              <w:spacing w:after="0"/>
              <w:rPr>
                <w:lang w:eastAsia="zh-CN"/>
              </w:rPr>
            </w:pPr>
            <w:r>
              <w:rPr>
                <w:rFonts w:hint="eastAsia"/>
                <w:b/>
                <w:lang w:eastAsia="zh-CN"/>
              </w:rPr>
              <w:t>None</w:t>
            </w:r>
          </w:p>
        </w:tc>
        <w:tc>
          <w:tcPr>
            <w:tcW w:w="10030" w:type="dxa"/>
          </w:tcPr>
          <w:p w14:paraId="4F1683AC" w14:textId="77777777" w:rsidR="00413B64" w:rsidRDefault="00413B64" w:rsidP="00413B64">
            <w:pPr>
              <w:spacing w:beforeLines="50" w:before="120"/>
              <w:rPr>
                <w:b/>
                <w:lang w:eastAsia="zh-CN"/>
              </w:rPr>
            </w:pPr>
            <w:r>
              <w:rPr>
                <w:rFonts w:hint="eastAsia"/>
                <w:b/>
                <w:lang w:eastAsia="zh-CN"/>
              </w:rPr>
              <w:t xml:space="preserve">Option 1 is not valid, since we agreed </w:t>
            </w:r>
            <w:r>
              <w:rPr>
                <w:b/>
                <w:lang w:eastAsia="zh-CN"/>
              </w:rPr>
              <w:t xml:space="preserve">UE consider </w:t>
            </w:r>
            <w:r>
              <w:rPr>
                <w:rFonts w:hint="eastAsia"/>
                <w:b/>
                <w:lang w:eastAsia="zh-CN"/>
              </w:rPr>
              <w:t>reserved resource as active time</w:t>
            </w:r>
            <w:r>
              <w:rPr>
                <w:b/>
                <w:lang w:eastAsia="zh-CN"/>
              </w:rPr>
              <w:t xml:space="preserve"> in 116b</w:t>
            </w:r>
            <w:r>
              <w:rPr>
                <w:rFonts w:hint="eastAsia"/>
                <w:b/>
                <w:lang w:eastAsia="zh-CN"/>
              </w:rPr>
              <w:t>.</w:t>
            </w:r>
          </w:p>
          <w:p w14:paraId="60B9B413" w14:textId="2DC6421D" w:rsidR="00413B64" w:rsidRPr="004512B9" w:rsidRDefault="00413B64" w:rsidP="00413B64">
            <w:pPr>
              <w:spacing w:after="0"/>
              <w:rPr>
                <w:lang w:eastAsia="zh-CN"/>
              </w:rPr>
            </w:pPr>
            <w:r>
              <w:rPr>
                <w:b/>
                <w:lang w:eastAsia="zh-CN"/>
              </w:rPr>
              <w:t>Option 2 is not valid, since PHY design can ensure the grant is fall into the active time of destination UE.</w:t>
            </w:r>
          </w:p>
        </w:tc>
      </w:tr>
    </w:tbl>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1976F5" w14:paraId="2DC22338" w14:textId="77777777" w:rsidTr="002848F6">
        <w:tc>
          <w:tcPr>
            <w:tcW w:w="2124" w:type="dxa"/>
            <w:shd w:val="clear" w:color="auto" w:fill="BFBFBF" w:themeFill="background1" w:themeFillShade="BF"/>
          </w:tcPr>
          <w:p w14:paraId="7B886879"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B1CE7EA" w14:textId="77777777" w:rsidR="001976F5" w:rsidRDefault="001976F5" w:rsidP="002848F6">
            <w:pPr>
              <w:spacing w:after="0"/>
              <w:rPr>
                <w:b/>
                <w:lang w:eastAsia="zh-CN"/>
              </w:rPr>
            </w:pPr>
            <w:r>
              <w:rPr>
                <w:b/>
                <w:lang w:eastAsia="zh-CN"/>
              </w:rPr>
              <w:t>Option</w:t>
            </w:r>
          </w:p>
        </w:tc>
        <w:tc>
          <w:tcPr>
            <w:tcW w:w="10030" w:type="dxa"/>
            <w:shd w:val="clear" w:color="auto" w:fill="BFBFBF" w:themeFill="background1" w:themeFillShade="BF"/>
          </w:tcPr>
          <w:p w14:paraId="5EF9BC85"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7453662C" w14:textId="77777777" w:rsidTr="002848F6">
        <w:tc>
          <w:tcPr>
            <w:tcW w:w="2124" w:type="dxa"/>
          </w:tcPr>
          <w:p w14:paraId="0BCDDA36" w14:textId="59ADE1D9"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73390C4D" w14:textId="7EBE1EAA" w:rsidR="001976F5" w:rsidRPr="004512B9" w:rsidRDefault="001976F5" w:rsidP="002848F6">
            <w:pPr>
              <w:spacing w:after="0"/>
              <w:rPr>
                <w:lang w:eastAsia="zh-CN"/>
              </w:rPr>
            </w:pPr>
            <w:r>
              <w:rPr>
                <w:rFonts w:hint="eastAsia"/>
                <w:lang w:eastAsia="zh-CN"/>
              </w:rPr>
              <w:t>2</w:t>
            </w:r>
          </w:p>
        </w:tc>
        <w:tc>
          <w:tcPr>
            <w:tcW w:w="10030" w:type="dxa"/>
          </w:tcPr>
          <w:p w14:paraId="7C31CD98" w14:textId="77777777" w:rsidR="001976F5" w:rsidRDefault="001976F5" w:rsidP="002848F6">
            <w:pPr>
              <w:spacing w:after="0"/>
              <w:rPr>
                <w:lang w:eastAsia="zh-CN"/>
              </w:rPr>
            </w:pPr>
            <w:r>
              <w:rPr>
                <w:lang w:eastAsia="zh-CN"/>
              </w:rPr>
              <w:t>UC capability that can rely on PC5-RRC to exchange differ from BC/GC a lot, so a separation is needed.</w:t>
            </w:r>
          </w:p>
          <w:p w14:paraId="1F2BF499" w14:textId="41FFA402" w:rsidR="001976F5" w:rsidRPr="001976F5" w:rsidRDefault="001976F5" w:rsidP="002848F6">
            <w:pPr>
              <w:spacing w:after="0"/>
              <w:rPr>
                <w:lang w:eastAsia="zh-CN"/>
              </w:rPr>
            </w:pPr>
            <w:r>
              <w:rPr>
                <w:lang w:eastAsia="zh-CN"/>
              </w:rPr>
              <w:t>While there is no much difference further between BC and GC.</w:t>
            </w:r>
          </w:p>
        </w:tc>
      </w:tr>
      <w:tr w:rsidR="00413B64" w:rsidRPr="004512B9" w14:paraId="1C2C920B" w14:textId="77777777" w:rsidTr="002848F6">
        <w:tc>
          <w:tcPr>
            <w:tcW w:w="2124" w:type="dxa"/>
          </w:tcPr>
          <w:p w14:paraId="3E83A8F6" w14:textId="148FA2E7" w:rsidR="00413B64" w:rsidRPr="004512B9" w:rsidRDefault="00413B64" w:rsidP="00413B64">
            <w:pPr>
              <w:spacing w:after="0"/>
              <w:rPr>
                <w:lang w:eastAsia="zh-CN"/>
              </w:rPr>
            </w:pPr>
            <w:r>
              <w:rPr>
                <w:rFonts w:hint="eastAsia"/>
                <w:b/>
                <w:lang w:eastAsia="zh-CN"/>
              </w:rPr>
              <w:t>Xiaomi</w:t>
            </w:r>
          </w:p>
        </w:tc>
        <w:tc>
          <w:tcPr>
            <w:tcW w:w="2124" w:type="dxa"/>
          </w:tcPr>
          <w:p w14:paraId="5BF5AC53" w14:textId="65692626" w:rsidR="00413B64" w:rsidRPr="004512B9" w:rsidRDefault="00413B64" w:rsidP="00413B64">
            <w:pPr>
              <w:spacing w:after="0"/>
              <w:rPr>
                <w:lang w:eastAsia="zh-CN"/>
              </w:rPr>
            </w:pPr>
            <w:r>
              <w:rPr>
                <w:b/>
                <w:lang w:eastAsia="zh-CN"/>
              </w:rPr>
              <w:t>Option 1</w:t>
            </w:r>
          </w:p>
        </w:tc>
        <w:tc>
          <w:tcPr>
            <w:tcW w:w="10030" w:type="dxa"/>
          </w:tcPr>
          <w:p w14:paraId="7AE0C683" w14:textId="4C8B3BD4" w:rsidR="00413B64" w:rsidRPr="004512B9" w:rsidRDefault="00413B64" w:rsidP="00413B64">
            <w:pPr>
              <w:spacing w:after="0"/>
              <w:rPr>
                <w:lang w:eastAsia="zh-CN"/>
              </w:rPr>
            </w:pPr>
            <w:r>
              <w:rPr>
                <w:rFonts w:hint="eastAsia"/>
                <w:b/>
                <w:lang w:eastAsia="zh-CN"/>
              </w:rPr>
              <w:t xml:space="preserve">We </w:t>
            </w:r>
            <w:r>
              <w:rPr>
                <w:b/>
                <w:lang w:eastAsia="zh-CN"/>
              </w:rPr>
              <w:t xml:space="preserve">don't see much difference between different cast types. </w:t>
            </w:r>
            <w:r>
              <w:rPr>
                <w:b/>
                <w:lang w:eastAsia="zh-CN"/>
              </w:rPr>
              <w:t xml:space="preserve">UE shall support all cast type DRX as a whole feature. </w:t>
            </w:r>
            <w:r>
              <w:rPr>
                <w:b/>
                <w:lang w:eastAsia="zh-CN"/>
              </w:rPr>
              <w:t>One bit is enough.</w:t>
            </w:r>
          </w:p>
        </w:tc>
      </w:tr>
    </w:tbl>
    <w:p w14:paraId="7C3BE5E8" w14:textId="77777777" w:rsidR="007133AC" w:rsidRPr="001976F5"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tbl>
      <w:tblPr>
        <w:tblStyle w:val="af0"/>
        <w:tblW w:w="0" w:type="auto"/>
        <w:tblLook w:val="04A0" w:firstRow="1" w:lastRow="0" w:firstColumn="1" w:lastColumn="0" w:noHBand="0" w:noVBand="1"/>
      </w:tblPr>
      <w:tblGrid>
        <w:gridCol w:w="2124"/>
        <w:gridCol w:w="2124"/>
        <w:gridCol w:w="10030"/>
      </w:tblGrid>
      <w:tr w:rsidR="001976F5" w14:paraId="5F6B5D70" w14:textId="77777777" w:rsidTr="002848F6">
        <w:tc>
          <w:tcPr>
            <w:tcW w:w="2124" w:type="dxa"/>
            <w:shd w:val="clear" w:color="auto" w:fill="BFBFBF" w:themeFill="background1" w:themeFillShade="BF"/>
          </w:tcPr>
          <w:p w14:paraId="7B461B39"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8F624D" w14:textId="77777777" w:rsidR="001976F5" w:rsidRDefault="001976F5" w:rsidP="002848F6">
            <w:pPr>
              <w:spacing w:after="0"/>
              <w:rPr>
                <w:b/>
                <w:lang w:eastAsia="zh-CN"/>
              </w:rPr>
            </w:pPr>
            <w:r>
              <w:rPr>
                <w:b/>
                <w:lang w:eastAsia="zh-CN"/>
              </w:rPr>
              <w:t>Option</w:t>
            </w:r>
          </w:p>
        </w:tc>
        <w:tc>
          <w:tcPr>
            <w:tcW w:w="10030" w:type="dxa"/>
            <w:shd w:val="clear" w:color="auto" w:fill="BFBFBF" w:themeFill="background1" w:themeFillShade="BF"/>
          </w:tcPr>
          <w:p w14:paraId="56BB02E8"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09677449" w14:textId="77777777" w:rsidTr="002848F6">
        <w:tc>
          <w:tcPr>
            <w:tcW w:w="2124" w:type="dxa"/>
          </w:tcPr>
          <w:p w14:paraId="34EC85C1" w14:textId="28084C0C"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70D3FE73" w14:textId="0EBDB2EC" w:rsidR="001976F5" w:rsidRPr="004512B9" w:rsidRDefault="001976F5" w:rsidP="002848F6">
            <w:pPr>
              <w:spacing w:after="0"/>
              <w:rPr>
                <w:lang w:eastAsia="zh-CN"/>
              </w:rPr>
            </w:pPr>
            <w:r>
              <w:rPr>
                <w:rFonts w:hint="eastAsia"/>
                <w:lang w:eastAsia="zh-CN"/>
              </w:rPr>
              <w:t>1</w:t>
            </w:r>
            <w:r>
              <w:rPr>
                <w:lang w:eastAsia="zh-CN"/>
              </w:rPr>
              <w:t xml:space="preserve"> or 2</w:t>
            </w:r>
          </w:p>
        </w:tc>
        <w:tc>
          <w:tcPr>
            <w:tcW w:w="10030" w:type="dxa"/>
          </w:tcPr>
          <w:p w14:paraId="0FD56A9B" w14:textId="124F8566" w:rsidR="001976F5" w:rsidRPr="004512B9" w:rsidRDefault="001976F5" w:rsidP="002848F6">
            <w:pPr>
              <w:spacing w:after="0"/>
              <w:rPr>
                <w:lang w:eastAsia="zh-CN"/>
              </w:rPr>
            </w:pPr>
            <w:r>
              <w:rPr>
                <w:rFonts w:hint="eastAsia"/>
                <w:lang w:eastAsia="zh-CN"/>
              </w:rPr>
              <w:t>N</w:t>
            </w:r>
            <w:r>
              <w:rPr>
                <w:lang w:eastAsia="zh-CN"/>
              </w:rPr>
              <w:t>o strong view.</w:t>
            </w:r>
          </w:p>
        </w:tc>
      </w:tr>
      <w:tr w:rsidR="00413B64" w:rsidRPr="004512B9" w14:paraId="2F12EAF0" w14:textId="77777777" w:rsidTr="002848F6">
        <w:tc>
          <w:tcPr>
            <w:tcW w:w="2124" w:type="dxa"/>
          </w:tcPr>
          <w:p w14:paraId="60E4BBEE" w14:textId="0FA9B409" w:rsidR="00413B64" w:rsidRPr="004512B9" w:rsidRDefault="00413B64" w:rsidP="00413B64">
            <w:pPr>
              <w:spacing w:after="0"/>
              <w:rPr>
                <w:lang w:eastAsia="zh-CN"/>
              </w:rPr>
            </w:pPr>
            <w:r>
              <w:rPr>
                <w:rFonts w:hint="eastAsia"/>
                <w:b/>
                <w:lang w:eastAsia="zh-CN"/>
              </w:rPr>
              <w:t>Xiaomi</w:t>
            </w:r>
          </w:p>
        </w:tc>
        <w:tc>
          <w:tcPr>
            <w:tcW w:w="2124" w:type="dxa"/>
          </w:tcPr>
          <w:p w14:paraId="420A8821" w14:textId="7C6C6CC5" w:rsidR="00413B64" w:rsidRPr="004512B9" w:rsidRDefault="00413B64" w:rsidP="00413B64">
            <w:pPr>
              <w:spacing w:after="0"/>
              <w:rPr>
                <w:lang w:eastAsia="zh-CN"/>
              </w:rPr>
            </w:pPr>
            <w:r>
              <w:rPr>
                <w:b/>
                <w:lang w:eastAsia="zh-CN"/>
              </w:rPr>
              <w:t>Option 1</w:t>
            </w:r>
          </w:p>
        </w:tc>
        <w:tc>
          <w:tcPr>
            <w:tcW w:w="10030" w:type="dxa"/>
          </w:tcPr>
          <w:p w14:paraId="29153EB2" w14:textId="6695C7E9" w:rsidR="00413B64" w:rsidRPr="004512B9" w:rsidRDefault="00413B64" w:rsidP="00413B64">
            <w:pPr>
              <w:spacing w:after="0"/>
              <w:rPr>
                <w:lang w:eastAsia="zh-CN"/>
              </w:rPr>
            </w:pPr>
            <w:r>
              <w:rPr>
                <w:rFonts w:hint="eastAsia"/>
                <w:b/>
                <w:lang w:eastAsia="zh-CN"/>
              </w:rPr>
              <w:t xml:space="preserve">We </w:t>
            </w:r>
            <w:r>
              <w:rPr>
                <w:b/>
                <w:lang w:eastAsia="zh-CN"/>
              </w:rPr>
              <w:t>don't see much difference between Tx and Rx side. Tx and Rx UE should both be able to maintain the DRX timer running. One bit is enough.</w:t>
            </w:r>
          </w:p>
        </w:tc>
      </w:tr>
    </w:tbl>
    <w:p w14:paraId="1240C54B" w14:textId="77777777" w:rsidR="007133AC" w:rsidRDefault="007133AC">
      <w:pPr>
        <w:spacing w:beforeLines="50" w:before="120"/>
        <w:rPr>
          <w:b/>
          <w:lang w:eastAsia="zh-CN"/>
        </w:rPr>
      </w:pPr>
    </w:p>
    <w:p w14:paraId="59DD9A13" w14:textId="03CBBC7A"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1976F5" w14:paraId="258CCBA6" w14:textId="77777777" w:rsidTr="002848F6">
        <w:tc>
          <w:tcPr>
            <w:tcW w:w="2124" w:type="dxa"/>
            <w:shd w:val="clear" w:color="auto" w:fill="BFBFBF" w:themeFill="background1" w:themeFillShade="BF"/>
          </w:tcPr>
          <w:p w14:paraId="3817E748"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81085B5" w14:textId="5F915F54"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7CE62E57"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4D5A6C46" w14:textId="77777777" w:rsidTr="002848F6">
        <w:tc>
          <w:tcPr>
            <w:tcW w:w="2124" w:type="dxa"/>
          </w:tcPr>
          <w:p w14:paraId="256D6584" w14:textId="5089FF55"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70DC33FE" w14:textId="271FBA33"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4AC39C92" w14:textId="77777777" w:rsidR="001976F5" w:rsidRPr="004512B9" w:rsidRDefault="001976F5" w:rsidP="002848F6">
            <w:pPr>
              <w:spacing w:after="0"/>
              <w:rPr>
                <w:lang w:eastAsia="zh-CN"/>
              </w:rPr>
            </w:pPr>
          </w:p>
        </w:tc>
      </w:tr>
      <w:tr w:rsidR="00413B64" w:rsidRPr="004512B9" w14:paraId="686365F4" w14:textId="77777777" w:rsidTr="002848F6">
        <w:tc>
          <w:tcPr>
            <w:tcW w:w="2124" w:type="dxa"/>
          </w:tcPr>
          <w:p w14:paraId="20F88E1A" w14:textId="49464ECC" w:rsidR="00413B64" w:rsidRPr="004512B9" w:rsidRDefault="00413B64" w:rsidP="00413B64">
            <w:pPr>
              <w:spacing w:after="0"/>
              <w:rPr>
                <w:lang w:eastAsia="zh-CN"/>
              </w:rPr>
            </w:pPr>
            <w:r>
              <w:rPr>
                <w:rFonts w:hint="eastAsia"/>
                <w:b/>
                <w:lang w:eastAsia="zh-CN"/>
              </w:rPr>
              <w:t>Xiaomi</w:t>
            </w:r>
          </w:p>
        </w:tc>
        <w:tc>
          <w:tcPr>
            <w:tcW w:w="2124" w:type="dxa"/>
          </w:tcPr>
          <w:p w14:paraId="7A7038A9" w14:textId="2949D25C" w:rsidR="00413B64" w:rsidRPr="004512B9" w:rsidRDefault="00413B64" w:rsidP="00413B64">
            <w:pPr>
              <w:spacing w:after="0"/>
              <w:rPr>
                <w:lang w:eastAsia="zh-CN"/>
              </w:rPr>
            </w:pPr>
            <w:r>
              <w:rPr>
                <w:rFonts w:hint="eastAsia"/>
                <w:b/>
                <w:lang w:eastAsia="zh-CN"/>
              </w:rPr>
              <w:t>Yes</w:t>
            </w:r>
          </w:p>
        </w:tc>
        <w:tc>
          <w:tcPr>
            <w:tcW w:w="10030" w:type="dxa"/>
          </w:tcPr>
          <w:p w14:paraId="3E3A9498" w14:textId="77777777" w:rsidR="00413B64" w:rsidRPr="004512B9" w:rsidRDefault="00413B64" w:rsidP="00413B64">
            <w:pPr>
              <w:spacing w:after="0"/>
              <w:rPr>
                <w:lang w:eastAsia="zh-CN"/>
              </w:rPr>
            </w:pPr>
          </w:p>
        </w:tc>
      </w:tr>
    </w:tbl>
    <w:p w14:paraId="3A0A4C25" w14:textId="77777777" w:rsidR="001976F5" w:rsidRDefault="001976F5">
      <w:pPr>
        <w:spacing w:beforeLines="50" w:before="120"/>
        <w:rPr>
          <w:b/>
          <w:lang w:eastAsia="zh-CN"/>
        </w:rPr>
      </w:pP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lastRenderedPageBreak/>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lastRenderedPageBreak/>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lastRenderedPageBreak/>
              <w:t>With capability bit in Uu-RRC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lastRenderedPageBreak/>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lastRenderedPageBreak/>
              <w:t>With capability bit in Uu-RRC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lastRenderedPageBreak/>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With capability bit in Uu-RRC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With capability bit in Uu-RRC with no FR1-FR2 or FDD-TDD differentiation</w:t>
            </w:r>
          </w:p>
          <w:p w14:paraId="55730C72" w14:textId="77777777" w:rsidR="007133AC" w:rsidRDefault="007133AC">
            <w:pPr>
              <w:spacing w:after="0"/>
              <w:rPr>
                <w:lang w:eastAsia="zh-CN"/>
              </w:rPr>
            </w:pPr>
          </w:p>
        </w:tc>
      </w:tr>
    </w:tbl>
    <w:p w14:paraId="64BFF5CB" w14:textId="484B4092"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1976F5" w14:paraId="59681890" w14:textId="77777777" w:rsidTr="002848F6">
        <w:tc>
          <w:tcPr>
            <w:tcW w:w="2124" w:type="dxa"/>
            <w:shd w:val="clear" w:color="auto" w:fill="BFBFBF" w:themeFill="background1" w:themeFillShade="BF"/>
          </w:tcPr>
          <w:p w14:paraId="2E02AF54"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0CF15F" w14:textId="071CBCCE"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6394AAC4"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16A52711" w14:textId="77777777" w:rsidTr="002848F6">
        <w:tc>
          <w:tcPr>
            <w:tcW w:w="2124" w:type="dxa"/>
          </w:tcPr>
          <w:p w14:paraId="098333B8" w14:textId="31B6D515"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0963C06F" w14:textId="1B7853B1"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52DA2AB4" w14:textId="77777777" w:rsidR="001976F5" w:rsidRPr="004512B9" w:rsidRDefault="001976F5" w:rsidP="002848F6">
            <w:pPr>
              <w:spacing w:after="0"/>
              <w:rPr>
                <w:lang w:eastAsia="zh-CN"/>
              </w:rPr>
            </w:pPr>
          </w:p>
        </w:tc>
      </w:tr>
      <w:tr w:rsidR="001976F5" w:rsidRPr="004512B9" w14:paraId="7F0D9AAF" w14:textId="77777777" w:rsidTr="002848F6">
        <w:tc>
          <w:tcPr>
            <w:tcW w:w="2124" w:type="dxa"/>
          </w:tcPr>
          <w:p w14:paraId="58D86B53" w14:textId="1017DCA1" w:rsidR="001976F5" w:rsidRPr="004512B9" w:rsidRDefault="00413B64" w:rsidP="002848F6">
            <w:pPr>
              <w:spacing w:after="0"/>
              <w:rPr>
                <w:lang w:eastAsia="zh-CN"/>
              </w:rPr>
            </w:pPr>
            <w:r>
              <w:rPr>
                <w:rFonts w:hint="eastAsia"/>
                <w:lang w:eastAsia="zh-CN"/>
              </w:rPr>
              <w:t>Xiaomi</w:t>
            </w:r>
          </w:p>
        </w:tc>
        <w:tc>
          <w:tcPr>
            <w:tcW w:w="2124" w:type="dxa"/>
          </w:tcPr>
          <w:p w14:paraId="019A392E" w14:textId="7E77D1B8" w:rsidR="001976F5" w:rsidRPr="004512B9" w:rsidRDefault="00413B64" w:rsidP="002848F6">
            <w:pPr>
              <w:spacing w:after="0"/>
              <w:rPr>
                <w:lang w:eastAsia="zh-CN"/>
              </w:rPr>
            </w:pPr>
            <w:r>
              <w:rPr>
                <w:rFonts w:hint="eastAsia"/>
                <w:lang w:eastAsia="zh-CN"/>
              </w:rPr>
              <w:t>NO</w:t>
            </w:r>
          </w:p>
        </w:tc>
        <w:tc>
          <w:tcPr>
            <w:tcW w:w="10030" w:type="dxa"/>
          </w:tcPr>
          <w:p w14:paraId="14904E04" w14:textId="1539B4A8" w:rsidR="001976F5" w:rsidRPr="004512B9" w:rsidRDefault="00413B64" w:rsidP="002848F6">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w:t>
            </w:r>
            <w:r w:rsidR="00CF7113">
              <w:rPr>
                <w:lang w:eastAsia="zh-CN"/>
              </w:rPr>
              <w:t xml:space="preserve"> One bit is enough.</w:t>
            </w:r>
          </w:p>
        </w:tc>
      </w:tr>
    </w:tbl>
    <w:p w14:paraId="09F8EF58" w14:textId="77777777" w:rsidR="001976F5" w:rsidRDefault="001976F5">
      <w:pPr>
        <w:spacing w:beforeLines="50" w:before="120"/>
        <w:rPr>
          <w:b/>
          <w:lang w:eastAsia="zh-CN"/>
        </w:rPr>
      </w:pPr>
    </w:p>
    <w:p w14:paraId="334569BA" w14:textId="47F42FDC"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1976F5" w14:paraId="5C731E1A" w14:textId="77777777" w:rsidTr="002848F6">
        <w:tc>
          <w:tcPr>
            <w:tcW w:w="2124" w:type="dxa"/>
            <w:shd w:val="clear" w:color="auto" w:fill="BFBFBF" w:themeFill="background1" w:themeFillShade="BF"/>
          </w:tcPr>
          <w:p w14:paraId="1F54D219" w14:textId="3E729450"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40CD6A3" w14:textId="2D058F2C"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4B92DE9E" w14:textId="74BCD4D2"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34C5D7F6" w14:textId="77777777" w:rsidTr="002848F6">
        <w:tc>
          <w:tcPr>
            <w:tcW w:w="2124" w:type="dxa"/>
          </w:tcPr>
          <w:p w14:paraId="4756A8F5" w14:textId="0B3D608C"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629C8CDA" w14:textId="4CAD8FD5"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2AD47CD6" w14:textId="77777777" w:rsidR="001976F5" w:rsidRPr="004512B9" w:rsidRDefault="001976F5" w:rsidP="001976F5">
            <w:pPr>
              <w:spacing w:after="0"/>
              <w:rPr>
                <w:lang w:eastAsia="zh-CN"/>
              </w:rPr>
            </w:pPr>
          </w:p>
        </w:tc>
      </w:tr>
      <w:tr w:rsidR="00413B64" w:rsidRPr="004512B9" w14:paraId="248D5CA1" w14:textId="77777777" w:rsidTr="002848F6">
        <w:tc>
          <w:tcPr>
            <w:tcW w:w="2124" w:type="dxa"/>
          </w:tcPr>
          <w:p w14:paraId="24FAD761" w14:textId="58B5CAFF" w:rsidR="00413B64" w:rsidRPr="004512B9" w:rsidRDefault="00413B64" w:rsidP="00413B64">
            <w:pPr>
              <w:spacing w:after="0"/>
              <w:rPr>
                <w:lang w:eastAsia="zh-CN"/>
              </w:rPr>
            </w:pPr>
            <w:r>
              <w:rPr>
                <w:rFonts w:hint="eastAsia"/>
                <w:lang w:eastAsia="zh-CN"/>
              </w:rPr>
              <w:t>Xiaomi</w:t>
            </w:r>
          </w:p>
        </w:tc>
        <w:tc>
          <w:tcPr>
            <w:tcW w:w="2124" w:type="dxa"/>
          </w:tcPr>
          <w:p w14:paraId="46256401" w14:textId="51397BEA" w:rsidR="00413B64" w:rsidRPr="004512B9" w:rsidRDefault="00413B64" w:rsidP="00413B64">
            <w:pPr>
              <w:spacing w:after="0"/>
              <w:rPr>
                <w:lang w:eastAsia="zh-CN"/>
              </w:rPr>
            </w:pPr>
            <w:r>
              <w:rPr>
                <w:rFonts w:hint="eastAsia"/>
                <w:lang w:eastAsia="zh-CN"/>
              </w:rPr>
              <w:t>NO</w:t>
            </w:r>
          </w:p>
        </w:tc>
        <w:tc>
          <w:tcPr>
            <w:tcW w:w="10030" w:type="dxa"/>
          </w:tcPr>
          <w:p w14:paraId="237A43F2" w14:textId="31ECD58C" w:rsidR="00413B64" w:rsidRPr="004512B9" w:rsidRDefault="00413B64" w:rsidP="00413B64">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w:t>
            </w:r>
            <w:r w:rsidR="00CF7113">
              <w:rPr>
                <w:lang w:eastAsia="zh-CN"/>
              </w:rPr>
              <w:t xml:space="preserve"> </w:t>
            </w:r>
            <w:r w:rsidR="00CF7113">
              <w:rPr>
                <w:lang w:eastAsia="zh-CN"/>
              </w:rPr>
              <w:t>One bit is enough.</w:t>
            </w:r>
          </w:p>
        </w:tc>
      </w:tr>
    </w:tbl>
    <w:p w14:paraId="7DDCEBF3" w14:textId="77777777" w:rsidR="001976F5" w:rsidRDefault="001976F5">
      <w:pPr>
        <w:spacing w:beforeLines="50" w:before="120"/>
        <w:rPr>
          <w:b/>
          <w:lang w:eastAsia="zh-CN"/>
        </w:rPr>
      </w:pPr>
    </w:p>
    <w:p w14:paraId="08F5DD84" w14:textId="5E274B6D"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1976F5" w14:paraId="50AB8D5B" w14:textId="77777777" w:rsidTr="002848F6">
        <w:tc>
          <w:tcPr>
            <w:tcW w:w="2124" w:type="dxa"/>
            <w:shd w:val="clear" w:color="auto" w:fill="BFBFBF" w:themeFill="background1" w:themeFillShade="BF"/>
          </w:tcPr>
          <w:p w14:paraId="313D6A15" w14:textId="44B8D1BC"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1B6273" w14:textId="6471CC77"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619C9FCE" w14:textId="1B014DB3"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1B7D6D06" w14:textId="77777777" w:rsidTr="002848F6">
        <w:tc>
          <w:tcPr>
            <w:tcW w:w="2124" w:type="dxa"/>
          </w:tcPr>
          <w:p w14:paraId="605ACEFF" w14:textId="1C0E8E7E"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16C3FEE8" w14:textId="757D2FAB"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7816BDD4" w14:textId="77777777" w:rsidR="001976F5" w:rsidRPr="004512B9" w:rsidRDefault="001976F5" w:rsidP="001976F5">
            <w:pPr>
              <w:spacing w:after="0"/>
              <w:rPr>
                <w:lang w:eastAsia="zh-CN"/>
              </w:rPr>
            </w:pPr>
          </w:p>
        </w:tc>
      </w:tr>
      <w:tr w:rsidR="00413B64" w:rsidRPr="004512B9" w14:paraId="4552ACCA" w14:textId="77777777" w:rsidTr="002848F6">
        <w:tc>
          <w:tcPr>
            <w:tcW w:w="2124" w:type="dxa"/>
          </w:tcPr>
          <w:p w14:paraId="35CC2E29" w14:textId="0D0DC97F" w:rsidR="00413B64" w:rsidRPr="004512B9" w:rsidRDefault="00413B64" w:rsidP="00413B64">
            <w:pPr>
              <w:spacing w:after="0"/>
              <w:rPr>
                <w:lang w:eastAsia="zh-CN"/>
              </w:rPr>
            </w:pPr>
            <w:r>
              <w:rPr>
                <w:rFonts w:hint="eastAsia"/>
                <w:lang w:eastAsia="zh-CN"/>
              </w:rPr>
              <w:t>Xiaomi</w:t>
            </w:r>
          </w:p>
        </w:tc>
        <w:tc>
          <w:tcPr>
            <w:tcW w:w="2124" w:type="dxa"/>
          </w:tcPr>
          <w:p w14:paraId="7513B076" w14:textId="64F7BD9D" w:rsidR="00413B64" w:rsidRPr="004512B9" w:rsidRDefault="00413B64" w:rsidP="00413B64">
            <w:pPr>
              <w:spacing w:after="0"/>
              <w:rPr>
                <w:lang w:eastAsia="zh-CN"/>
              </w:rPr>
            </w:pPr>
            <w:r>
              <w:rPr>
                <w:rFonts w:hint="eastAsia"/>
                <w:lang w:eastAsia="zh-CN"/>
              </w:rPr>
              <w:t>NO</w:t>
            </w:r>
          </w:p>
        </w:tc>
        <w:tc>
          <w:tcPr>
            <w:tcW w:w="10030" w:type="dxa"/>
          </w:tcPr>
          <w:p w14:paraId="0F658958" w14:textId="71E493CB" w:rsidR="00413B64" w:rsidRPr="004512B9" w:rsidRDefault="00413B64" w:rsidP="00413B64">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w:t>
            </w:r>
            <w:r w:rsidR="00CF7113">
              <w:rPr>
                <w:lang w:eastAsia="zh-CN"/>
              </w:rPr>
              <w:t xml:space="preserve"> </w:t>
            </w:r>
            <w:r w:rsidR="00CF7113">
              <w:rPr>
                <w:lang w:eastAsia="zh-CN"/>
              </w:rPr>
              <w:t>One bit is enough.</w:t>
            </w:r>
          </w:p>
        </w:tc>
      </w:tr>
    </w:tbl>
    <w:p w14:paraId="2485849E" w14:textId="77777777" w:rsidR="001976F5" w:rsidRDefault="001976F5">
      <w:pPr>
        <w:spacing w:beforeLines="50" w:before="120"/>
        <w:rPr>
          <w:b/>
          <w:lang w:eastAsia="zh-CN"/>
        </w:rPr>
      </w:pPr>
    </w:p>
    <w:p w14:paraId="5B3FB55E" w14:textId="0FBBA79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1976F5" w14:paraId="57AFA456" w14:textId="77777777" w:rsidTr="002848F6">
        <w:tc>
          <w:tcPr>
            <w:tcW w:w="2124" w:type="dxa"/>
            <w:shd w:val="clear" w:color="auto" w:fill="BFBFBF" w:themeFill="background1" w:themeFillShade="BF"/>
          </w:tcPr>
          <w:p w14:paraId="31A3C197" w14:textId="34D961FB"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2467D2B" w14:textId="4FFEADE6"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153CC71F" w14:textId="6C3A313F"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24C0C1F4" w14:textId="77777777" w:rsidTr="002848F6">
        <w:tc>
          <w:tcPr>
            <w:tcW w:w="2124" w:type="dxa"/>
          </w:tcPr>
          <w:p w14:paraId="08405A4D" w14:textId="0F801DE0"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27D4F465" w14:textId="4106C1B6"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2FB097EA" w14:textId="77777777" w:rsidR="001976F5" w:rsidRPr="004512B9" w:rsidRDefault="001976F5" w:rsidP="001976F5">
            <w:pPr>
              <w:spacing w:after="0"/>
              <w:rPr>
                <w:lang w:eastAsia="zh-CN"/>
              </w:rPr>
            </w:pPr>
          </w:p>
        </w:tc>
      </w:tr>
      <w:tr w:rsidR="00413B64" w:rsidRPr="004512B9" w14:paraId="584464AB" w14:textId="77777777" w:rsidTr="002848F6">
        <w:tc>
          <w:tcPr>
            <w:tcW w:w="2124" w:type="dxa"/>
          </w:tcPr>
          <w:p w14:paraId="11DD6E3B" w14:textId="46DA4145" w:rsidR="00413B64" w:rsidRPr="004512B9" w:rsidRDefault="00413B64" w:rsidP="00413B64">
            <w:pPr>
              <w:spacing w:after="0"/>
              <w:rPr>
                <w:lang w:eastAsia="zh-CN"/>
              </w:rPr>
            </w:pPr>
            <w:r>
              <w:rPr>
                <w:rFonts w:hint="eastAsia"/>
                <w:lang w:eastAsia="zh-CN"/>
              </w:rPr>
              <w:t>Xiaomi</w:t>
            </w:r>
          </w:p>
        </w:tc>
        <w:tc>
          <w:tcPr>
            <w:tcW w:w="2124" w:type="dxa"/>
          </w:tcPr>
          <w:p w14:paraId="76DA96EF" w14:textId="3E06D240" w:rsidR="00413B64" w:rsidRPr="004512B9" w:rsidRDefault="00413B64" w:rsidP="00413B64">
            <w:pPr>
              <w:spacing w:after="0"/>
              <w:rPr>
                <w:lang w:eastAsia="zh-CN"/>
              </w:rPr>
            </w:pPr>
            <w:r>
              <w:rPr>
                <w:rFonts w:hint="eastAsia"/>
                <w:lang w:eastAsia="zh-CN"/>
              </w:rPr>
              <w:t>NO</w:t>
            </w:r>
          </w:p>
        </w:tc>
        <w:tc>
          <w:tcPr>
            <w:tcW w:w="10030" w:type="dxa"/>
          </w:tcPr>
          <w:p w14:paraId="3ADD564C" w14:textId="4419F9FF" w:rsidR="00413B64" w:rsidRPr="004512B9" w:rsidRDefault="00413B64" w:rsidP="00413B64">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w:t>
            </w:r>
            <w:r w:rsidR="00CF7113">
              <w:rPr>
                <w:lang w:eastAsia="zh-CN"/>
              </w:rPr>
              <w:t xml:space="preserve"> </w:t>
            </w:r>
            <w:r w:rsidR="00CF7113">
              <w:rPr>
                <w:lang w:eastAsia="zh-CN"/>
              </w:rPr>
              <w:t>One bit is enough.</w:t>
            </w:r>
          </w:p>
        </w:tc>
      </w:tr>
    </w:tbl>
    <w:p w14:paraId="2D18F60B" w14:textId="77777777" w:rsidR="001976F5" w:rsidRDefault="001976F5">
      <w:pPr>
        <w:spacing w:beforeLines="50" w:before="120"/>
        <w:rPr>
          <w:b/>
          <w:lang w:eastAsia="zh-CN"/>
        </w:rPr>
      </w:pPr>
    </w:p>
    <w:p w14:paraId="361DBBA1" w14:textId="52D6E3C3"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1976F5" w14:paraId="0CEB5786" w14:textId="77777777" w:rsidTr="002848F6">
        <w:tc>
          <w:tcPr>
            <w:tcW w:w="2124" w:type="dxa"/>
            <w:shd w:val="clear" w:color="auto" w:fill="BFBFBF" w:themeFill="background1" w:themeFillShade="BF"/>
          </w:tcPr>
          <w:p w14:paraId="491F3F34" w14:textId="306B7D4C"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C89C69" w14:textId="2A448505"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01253EEA" w14:textId="735FD0FF"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2570524B" w14:textId="77777777" w:rsidTr="002848F6">
        <w:tc>
          <w:tcPr>
            <w:tcW w:w="2124" w:type="dxa"/>
          </w:tcPr>
          <w:p w14:paraId="3B897238" w14:textId="3DE1B48F" w:rsidR="001976F5" w:rsidRPr="004512B9" w:rsidRDefault="001976F5" w:rsidP="001976F5">
            <w:pPr>
              <w:spacing w:after="0"/>
              <w:rPr>
                <w:lang w:eastAsia="zh-CN"/>
              </w:rPr>
            </w:pPr>
            <w:r>
              <w:rPr>
                <w:rFonts w:hint="eastAsia"/>
                <w:lang w:eastAsia="zh-CN"/>
              </w:rPr>
              <w:lastRenderedPageBreak/>
              <w:t>O</w:t>
            </w:r>
            <w:r>
              <w:rPr>
                <w:lang w:eastAsia="zh-CN"/>
              </w:rPr>
              <w:t>PPO</w:t>
            </w:r>
          </w:p>
        </w:tc>
        <w:tc>
          <w:tcPr>
            <w:tcW w:w="2124" w:type="dxa"/>
          </w:tcPr>
          <w:p w14:paraId="22EF98B6" w14:textId="16D89769"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5CC24F7D" w14:textId="77777777" w:rsidR="001976F5" w:rsidRPr="004512B9" w:rsidRDefault="001976F5" w:rsidP="001976F5">
            <w:pPr>
              <w:spacing w:after="0"/>
              <w:rPr>
                <w:lang w:eastAsia="zh-CN"/>
              </w:rPr>
            </w:pPr>
          </w:p>
        </w:tc>
      </w:tr>
      <w:tr w:rsidR="00413B64" w:rsidRPr="004512B9" w14:paraId="7E41C664" w14:textId="77777777" w:rsidTr="002848F6">
        <w:tc>
          <w:tcPr>
            <w:tcW w:w="2124" w:type="dxa"/>
          </w:tcPr>
          <w:p w14:paraId="6111BF97" w14:textId="7E052CDB" w:rsidR="00413B64" w:rsidRPr="004512B9" w:rsidRDefault="00413B64" w:rsidP="00413B64">
            <w:pPr>
              <w:spacing w:after="0"/>
              <w:rPr>
                <w:lang w:eastAsia="zh-CN"/>
              </w:rPr>
            </w:pPr>
            <w:r>
              <w:rPr>
                <w:rFonts w:hint="eastAsia"/>
                <w:lang w:eastAsia="zh-CN"/>
              </w:rPr>
              <w:t>Xiaomi</w:t>
            </w:r>
          </w:p>
        </w:tc>
        <w:tc>
          <w:tcPr>
            <w:tcW w:w="2124" w:type="dxa"/>
          </w:tcPr>
          <w:p w14:paraId="00EFF47A" w14:textId="2796D6FB" w:rsidR="00413B64" w:rsidRPr="004512B9" w:rsidRDefault="00413B64" w:rsidP="00413B64">
            <w:pPr>
              <w:spacing w:after="0"/>
              <w:rPr>
                <w:lang w:eastAsia="zh-CN"/>
              </w:rPr>
            </w:pPr>
            <w:r>
              <w:rPr>
                <w:rFonts w:hint="eastAsia"/>
                <w:lang w:eastAsia="zh-CN"/>
              </w:rPr>
              <w:t>NO</w:t>
            </w:r>
          </w:p>
        </w:tc>
        <w:tc>
          <w:tcPr>
            <w:tcW w:w="10030" w:type="dxa"/>
          </w:tcPr>
          <w:p w14:paraId="1082A006" w14:textId="7B31A2EA" w:rsidR="00413B64" w:rsidRPr="004512B9" w:rsidRDefault="00413B64" w:rsidP="00413B64">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w:t>
            </w:r>
            <w:r w:rsidR="00CF7113">
              <w:rPr>
                <w:lang w:eastAsia="zh-CN"/>
              </w:rPr>
              <w:t xml:space="preserve"> </w:t>
            </w:r>
            <w:r w:rsidR="00CF7113">
              <w:rPr>
                <w:lang w:eastAsia="zh-CN"/>
              </w:rPr>
              <w:t>One bit is enough.</w:t>
            </w:r>
          </w:p>
        </w:tc>
      </w:tr>
    </w:tbl>
    <w:p w14:paraId="18ECA268" w14:textId="77777777" w:rsidR="001976F5" w:rsidRDefault="001976F5">
      <w:pPr>
        <w:spacing w:beforeLines="50" w:before="120"/>
        <w:rPr>
          <w:b/>
          <w:lang w:eastAsia="zh-CN"/>
        </w:rPr>
      </w:pPr>
    </w:p>
    <w:p w14:paraId="2DB3D938" w14:textId="3C64E938"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1976F5" w14:paraId="63C7CDBB" w14:textId="77777777" w:rsidTr="002848F6">
        <w:tc>
          <w:tcPr>
            <w:tcW w:w="2124" w:type="dxa"/>
            <w:shd w:val="clear" w:color="auto" w:fill="BFBFBF" w:themeFill="background1" w:themeFillShade="BF"/>
          </w:tcPr>
          <w:p w14:paraId="5BE04C81" w14:textId="6475C4F5"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E3C9A7" w14:textId="69C71574"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2BBBEEE0" w14:textId="25F3ED05"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3125A8AA" w14:textId="77777777" w:rsidTr="002848F6">
        <w:tc>
          <w:tcPr>
            <w:tcW w:w="2124" w:type="dxa"/>
          </w:tcPr>
          <w:p w14:paraId="032C6E48" w14:textId="19D89F40"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5A8F707C" w14:textId="26622A33"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4BDB24F5" w14:textId="77777777" w:rsidR="001976F5" w:rsidRPr="004512B9" w:rsidRDefault="001976F5" w:rsidP="001976F5">
            <w:pPr>
              <w:spacing w:after="0"/>
              <w:rPr>
                <w:lang w:eastAsia="zh-CN"/>
              </w:rPr>
            </w:pPr>
          </w:p>
        </w:tc>
      </w:tr>
      <w:tr w:rsidR="00413B64" w:rsidRPr="004512B9" w14:paraId="7E6DB2DB" w14:textId="77777777" w:rsidTr="002848F6">
        <w:tc>
          <w:tcPr>
            <w:tcW w:w="2124" w:type="dxa"/>
          </w:tcPr>
          <w:p w14:paraId="0CC45D8C" w14:textId="0ECF691A" w:rsidR="00413B64" w:rsidRPr="004512B9" w:rsidRDefault="00413B64" w:rsidP="00413B64">
            <w:pPr>
              <w:spacing w:after="0"/>
              <w:rPr>
                <w:lang w:eastAsia="zh-CN"/>
              </w:rPr>
            </w:pPr>
            <w:r>
              <w:rPr>
                <w:rFonts w:hint="eastAsia"/>
                <w:lang w:eastAsia="zh-CN"/>
              </w:rPr>
              <w:t>Xiaomi</w:t>
            </w:r>
          </w:p>
        </w:tc>
        <w:tc>
          <w:tcPr>
            <w:tcW w:w="2124" w:type="dxa"/>
          </w:tcPr>
          <w:p w14:paraId="64458AE4" w14:textId="45FFD167" w:rsidR="00413B64" w:rsidRPr="004512B9" w:rsidRDefault="00413B64" w:rsidP="00413B64">
            <w:pPr>
              <w:spacing w:after="0"/>
              <w:rPr>
                <w:lang w:eastAsia="zh-CN"/>
              </w:rPr>
            </w:pPr>
            <w:r>
              <w:rPr>
                <w:rFonts w:hint="eastAsia"/>
                <w:lang w:eastAsia="zh-CN"/>
              </w:rPr>
              <w:t>NO</w:t>
            </w:r>
          </w:p>
        </w:tc>
        <w:tc>
          <w:tcPr>
            <w:tcW w:w="10030" w:type="dxa"/>
          </w:tcPr>
          <w:p w14:paraId="5AEE2E29" w14:textId="59D73178" w:rsidR="00413B64" w:rsidRPr="004512B9" w:rsidRDefault="00413B64" w:rsidP="00413B64">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w:t>
            </w:r>
            <w:r w:rsidR="00CF7113">
              <w:rPr>
                <w:lang w:eastAsia="zh-CN"/>
              </w:rPr>
              <w:t xml:space="preserve"> </w:t>
            </w:r>
            <w:r w:rsidR="00CF7113">
              <w:rPr>
                <w:lang w:eastAsia="zh-CN"/>
              </w:rPr>
              <w:t>One bit is enough.</w:t>
            </w:r>
          </w:p>
        </w:tc>
      </w:tr>
    </w:tbl>
    <w:p w14:paraId="0653E762" w14:textId="77777777" w:rsidR="001976F5" w:rsidRDefault="001976F5">
      <w:pPr>
        <w:spacing w:beforeLines="50" w:before="120"/>
        <w:rPr>
          <w:b/>
          <w:lang w:eastAsia="zh-CN"/>
        </w:rPr>
      </w:pP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1EF9B91A"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1976F5" w14:paraId="22FCBA1B" w14:textId="77777777" w:rsidTr="002848F6">
        <w:tc>
          <w:tcPr>
            <w:tcW w:w="2124" w:type="dxa"/>
            <w:shd w:val="clear" w:color="auto" w:fill="BFBFBF" w:themeFill="background1" w:themeFillShade="BF"/>
          </w:tcPr>
          <w:p w14:paraId="1E65DD49"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E709C5" w14:textId="77777777"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6E6E92A5"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7DD6E8A9" w14:textId="77777777" w:rsidTr="002848F6">
        <w:tc>
          <w:tcPr>
            <w:tcW w:w="2124" w:type="dxa"/>
          </w:tcPr>
          <w:p w14:paraId="547C6284" w14:textId="77777777"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42DC5172" w14:textId="77777777"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192D670C" w14:textId="727A6EBF" w:rsidR="001976F5" w:rsidRPr="004512B9" w:rsidRDefault="001976F5" w:rsidP="002848F6">
            <w:pPr>
              <w:spacing w:after="0"/>
              <w:rPr>
                <w:lang w:eastAsia="zh-CN"/>
              </w:rPr>
            </w:pPr>
            <w:r>
              <w:rPr>
                <w:rFonts w:hint="eastAsia"/>
                <w:lang w:eastAsia="zh-CN"/>
              </w:rPr>
              <w:t>I</w:t>
            </w:r>
            <w:r>
              <w:rPr>
                <w:lang w:eastAsia="zh-CN"/>
              </w:rPr>
              <w:t>n order to differ from R16 and R17 UE.</w:t>
            </w:r>
          </w:p>
        </w:tc>
      </w:tr>
      <w:tr w:rsidR="00CF7113" w:rsidRPr="004512B9" w14:paraId="77A9272B" w14:textId="77777777" w:rsidTr="002848F6">
        <w:tc>
          <w:tcPr>
            <w:tcW w:w="2124" w:type="dxa"/>
          </w:tcPr>
          <w:p w14:paraId="59142599" w14:textId="05290681" w:rsidR="00CF7113" w:rsidRDefault="00CF7113" w:rsidP="00CF7113">
            <w:pPr>
              <w:spacing w:after="0"/>
              <w:rPr>
                <w:lang w:eastAsia="zh-CN"/>
              </w:rPr>
            </w:pPr>
            <w:r>
              <w:rPr>
                <w:rFonts w:hint="eastAsia"/>
                <w:b/>
                <w:lang w:eastAsia="zh-CN"/>
              </w:rPr>
              <w:t>Xiaomi</w:t>
            </w:r>
          </w:p>
        </w:tc>
        <w:tc>
          <w:tcPr>
            <w:tcW w:w="2124" w:type="dxa"/>
          </w:tcPr>
          <w:p w14:paraId="74F34109" w14:textId="11EB3631" w:rsidR="00CF7113" w:rsidRDefault="00CF7113" w:rsidP="00CF7113">
            <w:pPr>
              <w:spacing w:after="0"/>
              <w:rPr>
                <w:lang w:eastAsia="zh-CN"/>
              </w:rPr>
            </w:pPr>
            <w:r>
              <w:rPr>
                <w:rFonts w:hint="eastAsia"/>
                <w:b/>
                <w:lang w:eastAsia="zh-CN"/>
              </w:rPr>
              <w:t>Yes</w:t>
            </w:r>
          </w:p>
        </w:tc>
        <w:tc>
          <w:tcPr>
            <w:tcW w:w="10030" w:type="dxa"/>
          </w:tcPr>
          <w:p w14:paraId="3312EA09" w14:textId="77777777" w:rsidR="00CF7113" w:rsidRPr="004512B9" w:rsidRDefault="00CF7113" w:rsidP="00CF7113">
            <w:pPr>
              <w:spacing w:after="0"/>
              <w:rPr>
                <w:lang w:eastAsia="zh-CN"/>
              </w:rPr>
            </w:pPr>
          </w:p>
        </w:tc>
      </w:tr>
    </w:tbl>
    <w:p w14:paraId="6D3ED45D" w14:textId="77777777" w:rsidR="001976F5" w:rsidRDefault="001976F5">
      <w:pPr>
        <w:spacing w:beforeLines="50" w:before="120"/>
        <w:rPr>
          <w:b/>
          <w:lang w:eastAsia="zh-CN"/>
        </w:rPr>
      </w:pP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1976F5" w14:paraId="740B75AC" w14:textId="77777777" w:rsidTr="002848F6">
        <w:tc>
          <w:tcPr>
            <w:tcW w:w="2124" w:type="dxa"/>
            <w:shd w:val="clear" w:color="auto" w:fill="BFBFBF" w:themeFill="background1" w:themeFillShade="BF"/>
          </w:tcPr>
          <w:p w14:paraId="6637C6DC"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D4CF0D" w14:textId="77777777"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7317D320"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0AD5EBC4" w14:textId="77777777" w:rsidTr="002848F6">
        <w:tc>
          <w:tcPr>
            <w:tcW w:w="2124" w:type="dxa"/>
          </w:tcPr>
          <w:p w14:paraId="76AE3BD8" w14:textId="77777777"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153AD11F" w14:textId="77777777"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0C754B49" w14:textId="1723D302" w:rsidR="001976F5" w:rsidRPr="004512B9" w:rsidRDefault="001976F5" w:rsidP="002848F6">
            <w:pPr>
              <w:spacing w:after="0"/>
              <w:rPr>
                <w:lang w:eastAsia="zh-CN"/>
              </w:rPr>
            </w:pPr>
          </w:p>
        </w:tc>
      </w:tr>
      <w:tr w:rsidR="00CF7113" w:rsidRPr="004512B9" w14:paraId="5629A821" w14:textId="77777777" w:rsidTr="002848F6">
        <w:tc>
          <w:tcPr>
            <w:tcW w:w="2124" w:type="dxa"/>
          </w:tcPr>
          <w:p w14:paraId="4BC2732D" w14:textId="2560617A" w:rsidR="00CF7113" w:rsidRDefault="00CF7113" w:rsidP="00CF7113">
            <w:pPr>
              <w:spacing w:after="0"/>
              <w:rPr>
                <w:lang w:eastAsia="zh-CN"/>
              </w:rPr>
            </w:pPr>
            <w:r>
              <w:rPr>
                <w:rFonts w:hint="eastAsia"/>
                <w:b/>
                <w:lang w:eastAsia="zh-CN"/>
              </w:rPr>
              <w:t>Xiaomi</w:t>
            </w:r>
          </w:p>
        </w:tc>
        <w:tc>
          <w:tcPr>
            <w:tcW w:w="2124" w:type="dxa"/>
          </w:tcPr>
          <w:p w14:paraId="7DC96F4B" w14:textId="5BEBD23D" w:rsidR="00CF7113" w:rsidRDefault="00CF7113" w:rsidP="00CF7113">
            <w:pPr>
              <w:spacing w:after="0"/>
              <w:rPr>
                <w:lang w:eastAsia="zh-CN"/>
              </w:rPr>
            </w:pPr>
            <w:r>
              <w:rPr>
                <w:rFonts w:hint="eastAsia"/>
                <w:b/>
                <w:lang w:eastAsia="zh-CN"/>
              </w:rPr>
              <w:t>Agree</w:t>
            </w:r>
            <w:bookmarkStart w:id="28" w:name="_GoBack"/>
            <w:bookmarkEnd w:id="28"/>
          </w:p>
        </w:tc>
        <w:tc>
          <w:tcPr>
            <w:tcW w:w="10030" w:type="dxa"/>
          </w:tcPr>
          <w:p w14:paraId="33BF8A4E" w14:textId="77777777" w:rsidR="00CF7113" w:rsidRPr="004512B9" w:rsidRDefault="00CF7113" w:rsidP="00CF7113">
            <w:pPr>
              <w:spacing w:after="0"/>
              <w:rPr>
                <w:lang w:eastAsia="zh-CN"/>
              </w:rPr>
            </w:pPr>
          </w:p>
        </w:tc>
      </w:tr>
    </w:tbl>
    <w:p w14:paraId="429432C1" w14:textId="77777777" w:rsidR="007133AC" w:rsidRPr="001976F5"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29" w:name="OLE_LINK1"/>
      <w:bookmarkStart w:id="30"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1B9765D3" w:rsidR="00C52046" w:rsidRDefault="00C52046" w:rsidP="008641B3">
      <w:pPr>
        <w:pStyle w:val="1"/>
        <w:spacing w:line="276" w:lineRule="auto"/>
        <w:jc w:val="both"/>
        <w:rPr>
          <w:lang w:eastAsia="zh-CN"/>
        </w:rPr>
      </w:pPr>
      <w:r>
        <w:rPr>
          <w:rFonts w:hint="eastAsia"/>
          <w:lang w:eastAsia="zh-CN"/>
        </w:rPr>
        <w:lastRenderedPageBreak/>
        <w:t>P</w:t>
      </w:r>
      <w:r>
        <w:rPr>
          <w:lang w:eastAsia="zh-CN"/>
        </w:rPr>
        <w:t>hase-1 Summary</w:t>
      </w:r>
    </w:p>
    <w:p w14:paraId="1B5EC033" w14:textId="58636AB7" w:rsidR="007133AC" w:rsidRDefault="00C52046">
      <w:pPr>
        <w:rPr>
          <w:lang w:eastAsia="zh-CN"/>
        </w:rPr>
      </w:pPr>
      <w:r>
        <w:rPr>
          <w:rFonts w:hint="eastAsia"/>
          <w:lang w:eastAsia="zh-CN"/>
        </w:rPr>
        <w:t>R</w:t>
      </w:r>
      <w:r>
        <w:rPr>
          <w:lang w:eastAsia="zh-CN"/>
        </w:rPr>
        <w:t xml:space="preserve">ecommendation: </w:t>
      </w:r>
      <w:bookmarkEnd w:id="0"/>
      <w:bookmarkEnd w:id="29"/>
      <w:bookmarkEnd w:id="30"/>
      <w:r>
        <w:rPr>
          <w:lang w:eastAsia="zh-CN"/>
        </w:rPr>
        <w:t>Moderator  suggest to use the questions in section 2 for Phase-2 discussion.</w:t>
      </w:r>
    </w:p>
    <w:p w14:paraId="3431F944" w14:textId="0597C2F7" w:rsidR="004512B9" w:rsidRDefault="004512B9" w:rsidP="004512B9">
      <w:pPr>
        <w:pStyle w:val="1"/>
        <w:spacing w:line="276" w:lineRule="auto"/>
        <w:jc w:val="both"/>
        <w:rPr>
          <w:lang w:eastAsia="zh-CN"/>
        </w:rPr>
      </w:pPr>
      <w:r>
        <w:rPr>
          <w:rFonts w:hint="eastAsia"/>
          <w:lang w:eastAsia="zh-CN"/>
        </w:rPr>
        <w:t>P</w:t>
      </w:r>
      <w:r>
        <w:rPr>
          <w:lang w:eastAsia="zh-CN"/>
        </w:rPr>
        <w:t>hase-2 Summary</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3"/>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OPPO (Qianxi)" w:date="2022-02-07T17:33:00Z" w:initials="QL">
    <w:p w14:paraId="2B1696E4" w14:textId="344AA759" w:rsidR="00BE1AFC" w:rsidRDefault="00BE1AFC">
      <w:pPr>
        <w:pStyle w:val="a8"/>
        <w:rPr>
          <w:lang w:eastAsia="zh-CN"/>
        </w:rPr>
      </w:pPr>
      <w:r>
        <w:rPr>
          <w:rStyle w:val="af4"/>
        </w:rPr>
        <w:annotationRef/>
      </w:r>
      <w:r>
        <w:rPr>
          <w:lang w:eastAsia="zh-CN"/>
        </w:rPr>
        <w:t>After check with MAC rapp, this issue seems needed consider the EN in 38.321 (endorsed in 1803)</w:t>
      </w:r>
    </w:p>
    <w:p w14:paraId="5FBA3DE6" w14:textId="77777777" w:rsidR="00BE1AFC" w:rsidRDefault="00BE1AFC">
      <w:pPr>
        <w:pStyle w:val="a8"/>
        <w:rPr>
          <w:lang w:eastAsia="zh-CN"/>
        </w:rPr>
      </w:pPr>
    </w:p>
    <w:p w14:paraId="2CBD848E" w14:textId="77777777" w:rsidR="00BE1AFC" w:rsidRDefault="00BE1AFC" w:rsidP="00527F7E">
      <w:pPr>
        <w:pStyle w:val="B3"/>
        <w:ind w:left="0" w:firstLine="0"/>
      </w:pPr>
      <w:r w:rsidRPr="00F02336">
        <w:rPr>
          <w:rFonts w:eastAsia="Times New Roman"/>
          <w:i/>
          <w:color w:val="FF0000"/>
        </w:rPr>
        <w:t>Editor’s Note: RAN2 needs further discussion on when to start the RTT timer if PUCCH is not configured.</w:t>
      </w:r>
    </w:p>
    <w:p w14:paraId="0BB2EA6A" w14:textId="77777777" w:rsidR="00BE1AFC" w:rsidRDefault="00BE1AFC">
      <w:pPr>
        <w:pStyle w:val="a8"/>
        <w:rPr>
          <w:lang w:eastAsia="zh-CN"/>
        </w:rPr>
      </w:pPr>
    </w:p>
    <w:p w14:paraId="13462E5B" w14:textId="704E8BE5" w:rsidR="00BE1AFC" w:rsidRPr="00527F7E" w:rsidRDefault="00BE1AFC">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27" w:author="OPPO (Qianxi)" w:date="2022-01-30T18:25:00Z" w:initials="QL">
    <w:p w14:paraId="439DAE2E" w14:textId="77777777" w:rsidR="00BE1AFC" w:rsidRDefault="00BE1AFC">
      <w:pPr>
        <w:pStyle w:val="a8"/>
        <w:rPr>
          <w:lang w:eastAsia="zh-CN"/>
        </w:rPr>
      </w:pPr>
      <w:r>
        <w:rPr>
          <w:rStyle w:val="af4"/>
        </w:rPr>
        <w:annotationRef/>
      </w:r>
      <w:r>
        <w:rPr>
          <w:lang w:eastAsia="zh-CN"/>
        </w:rPr>
        <w:t xml:space="preserve">This Q should not exist since I replied to Phase-1 comment as </w:t>
      </w:r>
    </w:p>
    <w:p w14:paraId="53713E53" w14:textId="77777777" w:rsidR="00BE1AFC" w:rsidRDefault="00BE1AFC">
      <w:pPr>
        <w:pStyle w:val="a8"/>
        <w:rPr>
          <w:lang w:eastAsia="zh-CN"/>
        </w:rPr>
      </w:pPr>
    </w:p>
    <w:p w14:paraId="67C4757A" w14:textId="77777777" w:rsidR="00BE1AFC" w:rsidRPr="007B3B5A" w:rsidRDefault="00BE1AFC" w:rsidP="00537EE5">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643081D0" w14:textId="77777777" w:rsidR="00BE1AFC" w:rsidRDefault="00BE1AFC" w:rsidP="00537EE5">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414F437A" w14:textId="77777777" w:rsidR="00BE1AFC" w:rsidRDefault="00BE1AFC" w:rsidP="00537EE5">
      <w:pPr>
        <w:pStyle w:val="a8"/>
        <w:rPr>
          <w:lang w:eastAsia="zh-CN"/>
        </w:rPr>
      </w:pPr>
    </w:p>
    <w:p w14:paraId="5C743E5D" w14:textId="10A5F322" w:rsidR="00BE1AFC" w:rsidRDefault="00BE1AFC" w:rsidP="00537EE5">
      <w:pPr>
        <w:pStyle w:val="a8"/>
        <w:rPr>
          <w:lang w:eastAsia="zh-CN"/>
        </w:rPr>
      </w:pPr>
      <w:r>
        <w:rPr>
          <w:rFonts w:hint="eastAsia"/>
          <w:lang w:eastAsia="zh-CN"/>
        </w:rPr>
        <w:t>Y</w:t>
      </w:r>
      <w:r>
        <w:rPr>
          <w:lang w:eastAsia="zh-CN"/>
        </w:rPr>
        <w:t>et the deletion is missing (sorry for that).</w:t>
      </w:r>
    </w:p>
    <w:p w14:paraId="709D100E" w14:textId="2578F501" w:rsidR="00BE1AFC" w:rsidRDefault="00BE1AFC" w:rsidP="00537EE5">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462E5B" w15:done="0"/>
  <w15:commentEx w15:paraId="709D1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BA6" w16cex:dateUtc="2022-01-28T05:47:00Z"/>
  <w16cex:commentExtensible w16cex:durableId="259E3EB2" w16cex:dateUtc="2022-01-28T03:02:00Z"/>
  <w16cex:commentExtensible w16cex:durableId="259E3EB3" w16cex:dateUtc="2022-01-28T03:04:00Z"/>
  <w16cex:commentExtensible w16cex:durableId="259D183E" w16cex:dateUtc="2022-01-25T14:40:00Z"/>
  <w16cex:commentExtensible w16cex:durableId="259DB695" w16cex:dateUtc="2022-0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62E5B" w16cid:durableId="25ABD672"/>
  <w16cid:commentId w16cid:paraId="709D100E" w16cid:durableId="25A156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B56EC" w14:textId="77777777" w:rsidR="00694231" w:rsidRDefault="00694231">
      <w:pPr>
        <w:spacing w:after="0"/>
      </w:pPr>
      <w:r>
        <w:separator/>
      </w:r>
    </w:p>
  </w:endnote>
  <w:endnote w:type="continuationSeparator" w:id="0">
    <w:p w14:paraId="517A9749" w14:textId="77777777" w:rsidR="00694231" w:rsidRDefault="00694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8CE8" w14:textId="77777777" w:rsidR="00694231" w:rsidRDefault="00694231">
      <w:pPr>
        <w:spacing w:after="0"/>
      </w:pPr>
      <w:r>
        <w:separator/>
      </w:r>
    </w:p>
  </w:footnote>
  <w:footnote w:type="continuationSeparator" w:id="0">
    <w:p w14:paraId="4982DB80" w14:textId="77777777" w:rsidR="00694231" w:rsidRDefault="006942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D08A" w14:textId="77777777" w:rsidR="00BE1AFC" w:rsidRDefault="00BE1AFC">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DD5"/>
    <w:rsid w:val="001A1003"/>
    <w:rsid w:val="001A1AAE"/>
    <w:rsid w:val="001A25A6"/>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ED1"/>
    <w:rsid w:val="00C46F93"/>
    <w:rsid w:val="00C4730D"/>
    <w:rsid w:val="00C50D31"/>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7">
    <w:name w:val="Revision"/>
    <w:hidden/>
    <w:uiPriority w:val="99"/>
    <w:semiHidden/>
    <w:rsid w:val="00D32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BC7D9-1D17-416C-89AC-2E970FC1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14456</Words>
  <Characters>82402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2</cp:revision>
  <cp:lastPrinted>2022-01-14T11:09:00Z</cp:lastPrinted>
  <dcterms:created xsi:type="dcterms:W3CDTF">2022-02-09T02:58:00Z</dcterms:created>
  <dcterms:modified xsi:type="dcterms:W3CDTF">2022-02-09T02:58:00Z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