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E2" w14:textId="424B43EC"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r>
      <w:r w:rsidR="00C52046" w:rsidRPr="00C52046">
        <w:rPr>
          <w:rFonts w:ascii="Arial" w:eastAsia="MS Mincho" w:hAnsi="Arial"/>
          <w:b/>
          <w:sz w:val="24"/>
          <w:szCs w:val="24"/>
          <w:lang w:eastAsia="zh-CN"/>
        </w:rPr>
        <w:t>R2-220</w:t>
      </w:r>
      <w:r w:rsidR="008A63B1">
        <w:rPr>
          <w:rFonts w:ascii="Arial" w:eastAsia="MS Mincho" w:hAnsi="Arial"/>
          <w:b/>
          <w:sz w:val="24"/>
          <w:szCs w:val="24"/>
          <w:lang w:eastAsia="zh-CN"/>
        </w:rPr>
        <w:t>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2A1F2AEA" w:rsidR="007133AC" w:rsidRDefault="003D517B">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4512B9" w14:paraId="20AC5CD9" w14:textId="77777777" w:rsidTr="004512B9">
        <w:tc>
          <w:tcPr>
            <w:tcW w:w="2124" w:type="dxa"/>
            <w:shd w:val="clear" w:color="auto" w:fill="BFBFBF" w:themeFill="background1" w:themeFillShade="BF"/>
          </w:tcPr>
          <w:p w14:paraId="69D788A4" w14:textId="7ED09A32" w:rsidR="004512B9" w:rsidRDefault="004512B9" w:rsidP="004512B9">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CA1E1C9" w14:textId="5B27BCC3"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95F8634" w14:textId="2FFF3AB3" w:rsidR="004512B9" w:rsidRDefault="004512B9" w:rsidP="004512B9">
            <w:pPr>
              <w:spacing w:after="0"/>
              <w:rPr>
                <w:b/>
                <w:lang w:eastAsia="zh-CN"/>
              </w:rPr>
            </w:pPr>
            <w:r>
              <w:rPr>
                <w:rFonts w:hint="eastAsia"/>
                <w:b/>
                <w:lang w:eastAsia="zh-CN"/>
              </w:rPr>
              <w:t>C</w:t>
            </w:r>
            <w:r>
              <w:rPr>
                <w:b/>
                <w:lang w:eastAsia="zh-CN"/>
              </w:rPr>
              <w:t>omment</w:t>
            </w:r>
          </w:p>
        </w:tc>
      </w:tr>
      <w:tr w:rsidR="004512B9" w14:paraId="5DFEA92E" w14:textId="77777777" w:rsidTr="004512B9">
        <w:tc>
          <w:tcPr>
            <w:tcW w:w="2124" w:type="dxa"/>
          </w:tcPr>
          <w:p w14:paraId="0F72B026" w14:textId="112AF8DA"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3DDC67F0" w14:textId="57A03508" w:rsidR="004512B9" w:rsidRPr="004512B9" w:rsidRDefault="004512B9" w:rsidP="004512B9">
            <w:pPr>
              <w:spacing w:after="0"/>
              <w:rPr>
                <w:lang w:eastAsia="zh-CN"/>
              </w:rPr>
            </w:pPr>
            <w:r>
              <w:rPr>
                <w:rFonts w:hint="eastAsia"/>
                <w:lang w:eastAsia="zh-CN"/>
              </w:rPr>
              <w:t>A</w:t>
            </w:r>
            <w:r>
              <w:rPr>
                <w:lang w:eastAsia="zh-CN"/>
              </w:rPr>
              <w:t>gree</w:t>
            </w:r>
          </w:p>
        </w:tc>
        <w:tc>
          <w:tcPr>
            <w:tcW w:w="10030" w:type="dxa"/>
          </w:tcPr>
          <w:p w14:paraId="4B8C3CA0" w14:textId="77777777" w:rsidR="004512B9" w:rsidRPr="004512B9" w:rsidRDefault="004512B9" w:rsidP="004512B9">
            <w:pPr>
              <w:spacing w:after="0"/>
              <w:rPr>
                <w:lang w:eastAsia="zh-CN"/>
              </w:rPr>
            </w:pPr>
          </w:p>
        </w:tc>
      </w:tr>
      <w:tr w:rsidR="004512B9" w14:paraId="2138C2BD" w14:textId="77777777" w:rsidTr="004512B9">
        <w:tc>
          <w:tcPr>
            <w:tcW w:w="2124" w:type="dxa"/>
          </w:tcPr>
          <w:p w14:paraId="0DAD2880" w14:textId="77777777" w:rsidR="004512B9" w:rsidRPr="004512B9" w:rsidRDefault="004512B9" w:rsidP="004512B9">
            <w:pPr>
              <w:spacing w:after="0"/>
              <w:rPr>
                <w:lang w:eastAsia="zh-CN"/>
              </w:rPr>
            </w:pPr>
          </w:p>
        </w:tc>
        <w:tc>
          <w:tcPr>
            <w:tcW w:w="2124" w:type="dxa"/>
          </w:tcPr>
          <w:p w14:paraId="46F7615C" w14:textId="77777777" w:rsidR="004512B9" w:rsidRPr="004512B9" w:rsidRDefault="004512B9" w:rsidP="004512B9">
            <w:pPr>
              <w:spacing w:after="0"/>
              <w:rPr>
                <w:lang w:eastAsia="zh-CN"/>
              </w:rPr>
            </w:pPr>
          </w:p>
        </w:tc>
        <w:tc>
          <w:tcPr>
            <w:tcW w:w="10030" w:type="dxa"/>
          </w:tcPr>
          <w:p w14:paraId="1B5EDC5E" w14:textId="77777777" w:rsidR="004512B9" w:rsidRPr="004512B9" w:rsidRDefault="004512B9" w:rsidP="004512B9">
            <w:pPr>
              <w:spacing w:after="0"/>
              <w:rPr>
                <w:lang w:eastAsia="zh-CN"/>
              </w:rPr>
            </w:pPr>
          </w:p>
        </w:tc>
      </w:tr>
    </w:tbl>
    <w:p w14:paraId="08BE1ACB" w14:textId="77777777" w:rsidR="004512B9" w:rsidRDefault="004512B9">
      <w:pPr>
        <w:spacing w:beforeLines="50" w:before="120"/>
        <w:rPr>
          <w:b/>
          <w:lang w:eastAsia="zh-CN"/>
        </w:rPr>
      </w:pPr>
    </w:p>
    <w:p w14:paraId="7807B76D" w14:textId="77777777" w:rsidR="007133AC" w:rsidRDefault="003D517B">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4512B9" w14:paraId="0470D0BB" w14:textId="77777777" w:rsidTr="004512B9">
        <w:tc>
          <w:tcPr>
            <w:tcW w:w="2124" w:type="dxa"/>
            <w:shd w:val="clear" w:color="auto" w:fill="BFBFBF" w:themeFill="background1" w:themeFillShade="BF"/>
          </w:tcPr>
          <w:p w14:paraId="3020185C"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A5357AA" w14:textId="3FB701B3" w:rsidR="004512B9" w:rsidRDefault="004512B9" w:rsidP="004512B9">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4A56F138"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720B3A51" w14:textId="77777777" w:rsidTr="004512B9">
        <w:tc>
          <w:tcPr>
            <w:tcW w:w="2124" w:type="dxa"/>
          </w:tcPr>
          <w:p w14:paraId="7704522C"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7BD163AF" w14:textId="3E5B5202" w:rsidR="004512B9" w:rsidRPr="004512B9" w:rsidRDefault="004512B9" w:rsidP="004512B9">
            <w:pPr>
              <w:spacing w:after="0"/>
              <w:rPr>
                <w:lang w:eastAsia="zh-CN"/>
              </w:rPr>
            </w:pPr>
            <w:r>
              <w:rPr>
                <w:lang w:eastAsia="zh-CN"/>
              </w:rPr>
              <w:t>1</w:t>
            </w:r>
          </w:p>
        </w:tc>
        <w:tc>
          <w:tcPr>
            <w:tcW w:w="10030" w:type="dxa"/>
          </w:tcPr>
          <w:p w14:paraId="2AEA1A99" w14:textId="6A567EAA" w:rsidR="004512B9" w:rsidRPr="004512B9" w:rsidRDefault="004512B9" w:rsidP="004512B9">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4512B9" w:rsidRPr="004512B9" w14:paraId="6F2F9014" w14:textId="77777777" w:rsidTr="004512B9">
        <w:tc>
          <w:tcPr>
            <w:tcW w:w="2124" w:type="dxa"/>
          </w:tcPr>
          <w:p w14:paraId="33C9345B" w14:textId="77777777" w:rsidR="004512B9" w:rsidRPr="004512B9" w:rsidRDefault="004512B9" w:rsidP="004512B9">
            <w:pPr>
              <w:spacing w:after="0"/>
              <w:rPr>
                <w:lang w:eastAsia="zh-CN"/>
              </w:rPr>
            </w:pPr>
          </w:p>
        </w:tc>
        <w:tc>
          <w:tcPr>
            <w:tcW w:w="2124" w:type="dxa"/>
          </w:tcPr>
          <w:p w14:paraId="48EA5582" w14:textId="77777777" w:rsidR="004512B9" w:rsidRPr="004512B9" w:rsidRDefault="004512B9" w:rsidP="004512B9">
            <w:pPr>
              <w:spacing w:after="0"/>
              <w:rPr>
                <w:lang w:eastAsia="zh-CN"/>
              </w:rPr>
            </w:pPr>
          </w:p>
        </w:tc>
        <w:tc>
          <w:tcPr>
            <w:tcW w:w="10030" w:type="dxa"/>
          </w:tcPr>
          <w:p w14:paraId="60DF3CE2" w14:textId="77777777" w:rsidR="004512B9" w:rsidRPr="004512B9" w:rsidRDefault="004512B9" w:rsidP="004512B9">
            <w:pPr>
              <w:spacing w:after="0"/>
              <w:rPr>
                <w:lang w:eastAsia="zh-CN"/>
              </w:rPr>
            </w:pPr>
          </w:p>
        </w:tc>
      </w:tr>
    </w:tbl>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w:t>
            </w:r>
            <w:r>
              <w:rPr>
                <w:rFonts w:ascii="Arial" w:eastAsia="Times New Roman" w:hAnsi="Arial" w:cs="Arial"/>
                <w:color w:val="000000"/>
                <w:sz w:val="16"/>
                <w:szCs w:val="16"/>
              </w:rPr>
              <w:lastRenderedPageBreak/>
              <w:t xml:space="preserve">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lastRenderedPageBreak/>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624248CD" w:rsidR="007133AC" w:rsidRDefault="003D517B">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4512B9" w14:paraId="6F1CF6E9" w14:textId="77777777" w:rsidTr="004512B9">
        <w:tc>
          <w:tcPr>
            <w:tcW w:w="1812" w:type="dxa"/>
            <w:shd w:val="clear" w:color="auto" w:fill="BFBFBF" w:themeFill="background1" w:themeFillShade="BF"/>
          </w:tcPr>
          <w:p w14:paraId="36CDCF0E" w14:textId="77777777" w:rsidR="004512B9" w:rsidRDefault="004512B9" w:rsidP="004512B9">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2E01DA33" w14:textId="66215B65" w:rsidR="004512B9" w:rsidRDefault="004512B9" w:rsidP="004512B9">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9EE9E99" w14:textId="651E0845" w:rsidR="004512B9" w:rsidRDefault="004512B9" w:rsidP="004512B9">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108D1166" w14:textId="4C303860" w:rsidR="004512B9" w:rsidRDefault="004512B9" w:rsidP="004512B9">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0EE12A35"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28E475DA" w14:textId="77777777" w:rsidTr="004512B9">
        <w:tc>
          <w:tcPr>
            <w:tcW w:w="1812" w:type="dxa"/>
          </w:tcPr>
          <w:p w14:paraId="453949AC"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1573" w:type="dxa"/>
          </w:tcPr>
          <w:p w14:paraId="1D3FB380" w14:textId="42553E2B" w:rsidR="004512B9" w:rsidRDefault="004512B9" w:rsidP="004512B9">
            <w:pPr>
              <w:spacing w:after="0"/>
              <w:rPr>
                <w:lang w:eastAsia="zh-CN"/>
              </w:rPr>
            </w:pPr>
            <w:r>
              <w:rPr>
                <w:rFonts w:hint="eastAsia"/>
                <w:lang w:eastAsia="zh-CN"/>
              </w:rPr>
              <w:t>N</w:t>
            </w:r>
            <w:r>
              <w:rPr>
                <w:lang w:eastAsia="zh-CN"/>
              </w:rPr>
              <w:t>ot included</w:t>
            </w:r>
          </w:p>
        </w:tc>
        <w:tc>
          <w:tcPr>
            <w:tcW w:w="1675" w:type="dxa"/>
          </w:tcPr>
          <w:p w14:paraId="4FC3189D" w14:textId="411CF021" w:rsidR="004512B9" w:rsidRDefault="004512B9" w:rsidP="004512B9">
            <w:pPr>
              <w:spacing w:after="0"/>
              <w:rPr>
                <w:lang w:eastAsia="zh-CN"/>
              </w:rPr>
            </w:pPr>
            <w:r>
              <w:rPr>
                <w:rFonts w:hint="eastAsia"/>
                <w:lang w:eastAsia="zh-CN"/>
              </w:rPr>
              <w:t>N</w:t>
            </w:r>
            <w:r>
              <w:rPr>
                <w:lang w:eastAsia="zh-CN"/>
              </w:rPr>
              <w:t>ot included</w:t>
            </w:r>
          </w:p>
        </w:tc>
        <w:tc>
          <w:tcPr>
            <w:tcW w:w="1787" w:type="dxa"/>
          </w:tcPr>
          <w:p w14:paraId="41CC1D3B" w14:textId="24F0453E" w:rsidR="004512B9" w:rsidRPr="004512B9" w:rsidRDefault="004512B9" w:rsidP="004512B9">
            <w:pPr>
              <w:spacing w:after="0"/>
              <w:rPr>
                <w:lang w:eastAsia="zh-CN"/>
              </w:rPr>
            </w:pPr>
            <w:r>
              <w:rPr>
                <w:lang w:eastAsia="zh-CN"/>
              </w:rPr>
              <w:t>Not included</w:t>
            </w:r>
          </w:p>
        </w:tc>
        <w:tc>
          <w:tcPr>
            <w:tcW w:w="7431" w:type="dxa"/>
          </w:tcPr>
          <w:p w14:paraId="4E8A40CA" w14:textId="4926EF5A" w:rsidR="004512B9" w:rsidRPr="004512B9" w:rsidRDefault="004512B9" w:rsidP="004512B9">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4512B9" w:rsidRPr="004512B9" w14:paraId="12740CAC" w14:textId="77777777" w:rsidTr="004512B9">
        <w:tc>
          <w:tcPr>
            <w:tcW w:w="1812" w:type="dxa"/>
          </w:tcPr>
          <w:p w14:paraId="5F89F852" w14:textId="77777777" w:rsidR="004512B9" w:rsidRPr="004512B9" w:rsidRDefault="004512B9" w:rsidP="004512B9">
            <w:pPr>
              <w:spacing w:after="0"/>
              <w:rPr>
                <w:lang w:eastAsia="zh-CN"/>
              </w:rPr>
            </w:pPr>
          </w:p>
        </w:tc>
        <w:tc>
          <w:tcPr>
            <w:tcW w:w="1573" w:type="dxa"/>
          </w:tcPr>
          <w:p w14:paraId="3C35120B" w14:textId="77777777" w:rsidR="004512B9" w:rsidRPr="004512B9" w:rsidRDefault="004512B9" w:rsidP="004512B9">
            <w:pPr>
              <w:spacing w:after="0"/>
              <w:rPr>
                <w:lang w:eastAsia="zh-CN"/>
              </w:rPr>
            </w:pPr>
          </w:p>
        </w:tc>
        <w:tc>
          <w:tcPr>
            <w:tcW w:w="1675" w:type="dxa"/>
          </w:tcPr>
          <w:p w14:paraId="6E0CA0BC" w14:textId="77777777" w:rsidR="004512B9" w:rsidRPr="004512B9" w:rsidRDefault="004512B9" w:rsidP="004512B9">
            <w:pPr>
              <w:spacing w:after="0"/>
              <w:rPr>
                <w:lang w:eastAsia="zh-CN"/>
              </w:rPr>
            </w:pPr>
          </w:p>
        </w:tc>
        <w:tc>
          <w:tcPr>
            <w:tcW w:w="1787" w:type="dxa"/>
          </w:tcPr>
          <w:p w14:paraId="4B08509C" w14:textId="0A941595" w:rsidR="004512B9" w:rsidRPr="004512B9" w:rsidRDefault="004512B9" w:rsidP="004512B9">
            <w:pPr>
              <w:spacing w:after="0"/>
              <w:rPr>
                <w:lang w:eastAsia="zh-CN"/>
              </w:rPr>
            </w:pPr>
          </w:p>
        </w:tc>
        <w:tc>
          <w:tcPr>
            <w:tcW w:w="7431" w:type="dxa"/>
          </w:tcPr>
          <w:p w14:paraId="19093CF4" w14:textId="77777777" w:rsidR="004512B9" w:rsidRPr="004512B9" w:rsidRDefault="004512B9" w:rsidP="004512B9">
            <w:pPr>
              <w:spacing w:after="0"/>
              <w:rPr>
                <w:lang w:eastAsia="zh-CN"/>
              </w:rPr>
            </w:pPr>
          </w:p>
        </w:tc>
      </w:tr>
    </w:tbl>
    <w:p w14:paraId="53A9DE9B" w14:textId="77777777" w:rsidR="004512B9" w:rsidRDefault="004512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4512B9" w14:paraId="449D473B" w14:textId="77777777" w:rsidTr="004512B9">
        <w:tc>
          <w:tcPr>
            <w:tcW w:w="2124" w:type="dxa"/>
            <w:shd w:val="clear" w:color="auto" w:fill="BFBFBF" w:themeFill="background1" w:themeFillShade="BF"/>
          </w:tcPr>
          <w:p w14:paraId="0EB73146"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4EA1463" w14:textId="1CF33B6D" w:rsidR="004512B9" w:rsidRDefault="004512B9" w:rsidP="004512B9">
            <w:pPr>
              <w:spacing w:after="0"/>
              <w:rPr>
                <w:b/>
                <w:lang w:eastAsia="zh-CN"/>
              </w:rPr>
            </w:pPr>
            <w:r>
              <w:rPr>
                <w:b/>
                <w:lang w:eastAsia="zh-CN"/>
              </w:rPr>
              <w:t>Single-value / Multiple values</w:t>
            </w:r>
          </w:p>
        </w:tc>
        <w:tc>
          <w:tcPr>
            <w:tcW w:w="10030" w:type="dxa"/>
            <w:shd w:val="clear" w:color="auto" w:fill="BFBFBF" w:themeFill="background1" w:themeFillShade="BF"/>
          </w:tcPr>
          <w:p w14:paraId="431CD828"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6AD2823D" w14:textId="77777777" w:rsidTr="004512B9">
        <w:tc>
          <w:tcPr>
            <w:tcW w:w="2124" w:type="dxa"/>
          </w:tcPr>
          <w:p w14:paraId="60C26DF6"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1E0153CE" w14:textId="2C78DFF9" w:rsidR="004512B9" w:rsidRPr="004512B9" w:rsidRDefault="004512B9" w:rsidP="004512B9">
            <w:pPr>
              <w:spacing w:after="0"/>
              <w:rPr>
                <w:lang w:eastAsia="zh-CN"/>
              </w:rPr>
            </w:pPr>
            <w:r>
              <w:rPr>
                <w:lang w:eastAsia="zh-CN"/>
              </w:rPr>
              <w:t>Multiple values</w:t>
            </w:r>
          </w:p>
        </w:tc>
        <w:tc>
          <w:tcPr>
            <w:tcW w:w="10030" w:type="dxa"/>
          </w:tcPr>
          <w:p w14:paraId="33F8CCB8" w14:textId="5908BFE7" w:rsidR="00FB490B" w:rsidRPr="004512B9" w:rsidRDefault="004512B9" w:rsidP="004512B9">
            <w:pPr>
              <w:spacing w:after="0"/>
              <w:rPr>
                <w:lang w:eastAsia="zh-CN"/>
              </w:rPr>
            </w:pPr>
            <w:r>
              <w:rPr>
                <w:lang w:eastAsia="zh-CN"/>
              </w:rPr>
              <w:t>Single value can be seen as a unique case of multiple values</w:t>
            </w:r>
            <w:r w:rsidR="00FB490B">
              <w:rPr>
                <w:lang w:eastAsia="zh-CN"/>
              </w:rPr>
              <w:t>, which can allow some flexibility / freedom for Tx decision.</w:t>
            </w:r>
          </w:p>
        </w:tc>
      </w:tr>
      <w:tr w:rsidR="004512B9" w:rsidRPr="004512B9" w14:paraId="268BF4FD" w14:textId="77777777" w:rsidTr="004512B9">
        <w:tc>
          <w:tcPr>
            <w:tcW w:w="2124" w:type="dxa"/>
          </w:tcPr>
          <w:p w14:paraId="28DB3E5F" w14:textId="77777777" w:rsidR="004512B9" w:rsidRPr="004512B9" w:rsidRDefault="004512B9" w:rsidP="004512B9">
            <w:pPr>
              <w:spacing w:after="0"/>
              <w:rPr>
                <w:lang w:eastAsia="zh-CN"/>
              </w:rPr>
            </w:pPr>
          </w:p>
        </w:tc>
        <w:tc>
          <w:tcPr>
            <w:tcW w:w="2124" w:type="dxa"/>
          </w:tcPr>
          <w:p w14:paraId="7DF47EAD" w14:textId="77777777" w:rsidR="004512B9" w:rsidRPr="004512B9" w:rsidRDefault="004512B9" w:rsidP="004512B9">
            <w:pPr>
              <w:spacing w:after="0"/>
              <w:rPr>
                <w:lang w:eastAsia="zh-CN"/>
              </w:rPr>
            </w:pPr>
          </w:p>
        </w:tc>
        <w:tc>
          <w:tcPr>
            <w:tcW w:w="10030" w:type="dxa"/>
          </w:tcPr>
          <w:p w14:paraId="27ACAD95" w14:textId="77777777" w:rsidR="004512B9" w:rsidRPr="004512B9" w:rsidRDefault="004512B9" w:rsidP="004512B9">
            <w:pPr>
              <w:spacing w:after="0"/>
              <w:rPr>
                <w:lang w:eastAsia="zh-CN"/>
              </w:rPr>
            </w:pPr>
          </w:p>
        </w:tc>
      </w:tr>
    </w:tbl>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lastRenderedPageBreak/>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7A7F29C2" w14:textId="77777777" w:rsidR="007133AC" w:rsidRDefault="003D517B">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4512B9" w14:paraId="156AD638" w14:textId="77777777" w:rsidTr="004512B9">
        <w:tc>
          <w:tcPr>
            <w:tcW w:w="2124" w:type="dxa"/>
            <w:shd w:val="clear" w:color="auto" w:fill="BFBFBF" w:themeFill="background1" w:themeFillShade="BF"/>
          </w:tcPr>
          <w:p w14:paraId="0916E686"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965375" w14:textId="7AC48013" w:rsidR="004512B9" w:rsidRDefault="000B4250" w:rsidP="004512B9">
            <w:pPr>
              <w:spacing w:after="0"/>
              <w:rPr>
                <w:b/>
                <w:lang w:eastAsia="zh-CN"/>
              </w:rPr>
            </w:pPr>
            <w:r>
              <w:rPr>
                <w:b/>
                <w:lang w:eastAsia="zh-CN"/>
              </w:rPr>
              <w:t>Condition(s)</w:t>
            </w:r>
          </w:p>
        </w:tc>
        <w:tc>
          <w:tcPr>
            <w:tcW w:w="10030" w:type="dxa"/>
            <w:shd w:val="clear" w:color="auto" w:fill="BFBFBF" w:themeFill="background1" w:themeFillShade="BF"/>
          </w:tcPr>
          <w:p w14:paraId="780C92DB"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55AB3CDE" w14:textId="77777777" w:rsidTr="004512B9">
        <w:tc>
          <w:tcPr>
            <w:tcW w:w="2124" w:type="dxa"/>
          </w:tcPr>
          <w:p w14:paraId="3EA8E328"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701F53F0" w14:textId="3A406F75" w:rsidR="004512B9" w:rsidRPr="004512B9" w:rsidRDefault="000B4250" w:rsidP="004512B9">
            <w:pPr>
              <w:spacing w:after="0"/>
              <w:rPr>
                <w:lang w:eastAsia="zh-CN"/>
              </w:rPr>
            </w:pPr>
            <w:r>
              <w:rPr>
                <w:lang w:eastAsia="zh-CN"/>
              </w:rPr>
              <w:t>1 and 2</w:t>
            </w:r>
          </w:p>
        </w:tc>
        <w:tc>
          <w:tcPr>
            <w:tcW w:w="10030" w:type="dxa"/>
          </w:tcPr>
          <w:p w14:paraId="7CE4194B" w14:textId="523BA559" w:rsidR="004512B9" w:rsidRPr="004512B9" w:rsidRDefault="000B4250" w:rsidP="004512B9">
            <w:pPr>
              <w:spacing w:after="0"/>
              <w:rPr>
                <w:lang w:eastAsia="zh-CN"/>
              </w:rPr>
            </w:pPr>
            <w:r>
              <w:rPr>
                <w:lang w:eastAsia="zh-CN"/>
              </w:rPr>
              <w:t>The two seem straightforward.</w:t>
            </w:r>
          </w:p>
        </w:tc>
      </w:tr>
      <w:tr w:rsidR="004512B9" w:rsidRPr="004512B9" w14:paraId="5D98E984" w14:textId="77777777" w:rsidTr="004512B9">
        <w:tc>
          <w:tcPr>
            <w:tcW w:w="2124" w:type="dxa"/>
          </w:tcPr>
          <w:p w14:paraId="254AFCC6" w14:textId="77777777" w:rsidR="004512B9" w:rsidRPr="004512B9" w:rsidRDefault="004512B9" w:rsidP="004512B9">
            <w:pPr>
              <w:spacing w:after="0"/>
              <w:rPr>
                <w:lang w:eastAsia="zh-CN"/>
              </w:rPr>
            </w:pPr>
          </w:p>
        </w:tc>
        <w:tc>
          <w:tcPr>
            <w:tcW w:w="2124" w:type="dxa"/>
          </w:tcPr>
          <w:p w14:paraId="48CFEF87" w14:textId="77777777" w:rsidR="004512B9" w:rsidRPr="004512B9" w:rsidRDefault="004512B9" w:rsidP="004512B9">
            <w:pPr>
              <w:spacing w:after="0"/>
              <w:rPr>
                <w:lang w:eastAsia="zh-CN"/>
              </w:rPr>
            </w:pPr>
          </w:p>
        </w:tc>
        <w:tc>
          <w:tcPr>
            <w:tcW w:w="10030" w:type="dxa"/>
          </w:tcPr>
          <w:p w14:paraId="6C24DF56" w14:textId="77777777" w:rsidR="004512B9" w:rsidRPr="004512B9" w:rsidRDefault="004512B9" w:rsidP="004512B9">
            <w:pPr>
              <w:spacing w:after="0"/>
              <w:rPr>
                <w:lang w:eastAsia="zh-CN"/>
              </w:rPr>
            </w:pPr>
          </w:p>
        </w:tc>
      </w:tr>
    </w:tbl>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lastRenderedPageBreak/>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4E434FC8"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4512B9" w14:paraId="528AEFB6" w14:textId="77777777" w:rsidTr="004512B9">
        <w:tc>
          <w:tcPr>
            <w:tcW w:w="2124" w:type="dxa"/>
            <w:shd w:val="clear" w:color="auto" w:fill="BFBFBF" w:themeFill="background1" w:themeFillShade="BF"/>
          </w:tcPr>
          <w:p w14:paraId="6D61A423"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E2CDE5"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901BBB4"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0299E741" w14:textId="77777777" w:rsidTr="004512B9">
        <w:tc>
          <w:tcPr>
            <w:tcW w:w="2124" w:type="dxa"/>
          </w:tcPr>
          <w:p w14:paraId="371AF4C1" w14:textId="6A331488" w:rsidR="004512B9" w:rsidRPr="004512B9" w:rsidRDefault="00753FF6" w:rsidP="004512B9">
            <w:pPr>
              <w:spacing w:after="0"/>
              <w:rPr>
                <w:lang w:eastAsia="zh-CN"/>
              </w:rPr>
            </w:pPr>
            <w:r>
              <w:rPr>
                <w:rFonts w:hint="eastAsia"/>
                <w:lang w:eastAsia="zh-CN"/>
              </w:rPr>
              <w:t>O</w:t>
            </w:r>
            <w:r>
              <w:rPr>
                <w:lang w:eastAsia="zh-CN"/>
              </w:rPr>
              <w:t>PPO</w:t>
            </w:r>
          </w:p>
        </w:tc>
        <w:tc>
          <w:tcPr>
            <w:tcW w:w="2124" w:type="dxa"/>
          </w:tcPr>
          <w:p w14:paraId="202C6F93" w14:textId="6C041C1B" w:rsidR="004512B9" w:rsidRPr="004512B9" w:rsidRDefault="00753FF6" w:rsidP="004512B9">
            <w:pPr>
              <w:spacing w:after="0"/>
              <w:rPr>
                <w:lang w:eastAsia="zh-CN"/>
              </w:rPr>
            </w:pPr>
            <w:r>
              <w:rPr>
                <w:rFonts w:hint="eastAsia"/>
                <w:lang w:eastAsia="zh-CN"/>
              </w:rPr>
              <w:t>D</w:t>
            </w:r>
            <w:r>
              <w:rPr>
                <w:lang w:eastAsia="zh-CN"/>
              </w:rPr>
              <w:t>isagree</w:t>
            </w:r>
          </w:p>
        </w:tc>
        <w:tc>
          <w:tcPr>
            <w:tcW w:w="10030" w:type="dxa"/>
          </w:tcPr>
          <w:p w14:paraId="63C11D9C" w14:textId="460A19CE" w:rsidR="004512B9" w:rsidRPr="004512B9" w:rsidRDefault="00753FF6" w:rsidP="004512B9">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4512B9" w:rsidRPr="004512B9" w14:paraId="748A64F4" w14:textId="77777777" w:rsidTr="004512B9">
        <w:tc>
          <w:tcPr>
            <w:tcW w:w="2124" w:type="dxa"/>
          </w:tcPr>
          <w:p w14:paraId="65496C92" w14:textId="77777777" w:rsidR="004512B9" w:rsidRPr="004512B9" w:rsidRDefault="004512B9" w:rsidP="004512B9">
            <w:pPr>
              <w:spacing w:after="0"/>
              <w:rPr>
                <w:lang w:eastAsia="zh-CN"/>
              </w:rPr>
            </w:pPr>
          </w:p>
        </w:tc>
        <w:tc>
          <w:tcPr>
            <w:tcW w:w="2124" w:type="dxa"/>
          </w:tcPr>
          <w:p w14:paraId="4CD71394" w14:textId="77777777" w:rsidR="004512B9" w:rsidRPr="004512B9" w:rsidRDefault="004512B9" w:rsidP="004512B9">
            <w:pPr>
              <w:spacing w:after="0"/>
              <w:rPr>
                <w:lang w:eastAsia="zh-CN"/>
              </w:rPr>
            </w:pPr>
          </w:p>
        </w:tc>
        <w:tc>
          <w:tcPr>
            <w:tcW w:w="10030" w:type="dxa"/>
          </w:tcPr>
          <w:p w14:paraId="7216ECE1" w14:textId="77777777" w:rsidR="004512B9" w:rsidRPr="004512B9" w:rsidRDefault="004512B9" w:rsidP="004512B9">
            <w:pPr>
              <w:spacing w:after="0"/>
              <w:rPr>
                <w:lang w:eastAsia="zh-CN"/>
              </w:rPr>
            </w:pPr>
          </w:p>
        </w:tc>
      </w:tr>
    </w:tbl>
    <w:p w14:paraId="07589BE7" w14:textId="77777777" w:rsidR="004512B9" w:rsidRDefault="004512B9">
      <w:pPr>
        <w:spacing w:beforeLines="50" w:before="120"/>
        <w:rPr>
          <w:b/>
          <w:lang w:eastAsia="zh-CN"/>
        </w:rPr>
      </w:pP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4"/>
        <w:tblW w:w="0" w:type="auto"/>
        <w:tblLook w:val="04A0" w:firstRow="1" w:lastRow="0" w:firstColumn="1" w:lastColumn="0" w:noHBand="0" w:noVBand="1"/>
      </w:tblPr>
      <w:tblGrid>
        <w:gridCol w:w="2124"/>
        <w:gridCol w:w="2124"/>
        <w:gridCol w:w="10030"/>
      </w:tblGrid>
      <w:tr w:rsidR="004512B9" w14:paraId="4C90459E" w14:textId="77777777" w:rsidTr="004512B9">
        <w:tc>
          <w:tcPr>
            <w:tcW w:w="2124" w:type="dxa"/>
            <w:shd w:val="clear" w:color="auto" w:fill="BFBFBF" w:themeFill="background1" w:themeFillShade="BF"/>
          </w:tcPr>
          <w:p w14:paraId="7C4FD029"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F1A7E9"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DC36896"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1549CFE4" w14:textId="77777777" w:rsidTr="004512B9">
        <w:tc>
          <w:tcPr>
            <w:tcW w:w="2124" w:type="dxa"/>
          </w:tcPr>
          <w:p w14:paraId="55CB9371" w14:textId="1483A13A" w:rsidR="004512B9" w:rsidRPr="004512B9" w:rsidRDefault="000B4250" w:rsidP="004512B9">
            <w:pPr>
              <w:spacing w:after="0"/>
              <w:rPr>
                <w:lang w:eastAsia="zh-CN"/>
              </w:rPr>
            </w:pPr>
            <w:r>
              <w:rPr>
                <w:rFonts w:hint="eastAsia"/>
                <w:lang w:eastAsia="zh-CN"/>
              </w:rPr>
              <w:t>O</w:t>
            </w:r>
            <w:r>
              <w:rPr>
                <w:lang w:eastAsia="zh-CN"/>
              </w:rPr>
              <w:t>PPO</w:t>
            </w:r>
          </w:p>
        </w:tc>
        <w:tc>
          <w:tcPr>
            <w:tcW w:w="2124" w:type="dxa"/>
          </w:tcPr>
          <w:p w14:paraId="7DE4361B" w14:textId="3BCBAA5E" w:rsidR="004512B9" w:rsidRPr="004512B9" w:rsidRDefault="000B4250" w:rsidP="004512B9">
            <w:pPr>
              <w:spacing w:after="0"/>
              <w:rPr>
                <w:lang w:eastAsia="zh-CN"/>
              </w:rPr>
            </w:pPr>
            <w:r>
              <w:rPr>
                <w:lang w:eastAsia="zh-CN"/>
              </w:rPr>
              <w:t>Agree</w:t>
            </w:r>
          </w:p>
        </w:tc>
        <w:tc>
          <w:tcPr>
            <w:tcW w:w="10030" w:type="dxa"/>
          </w:tcPr>
          <w:p w14:paraId="36FCA4C4" w14:textId="10D20D40" w:rsidR="004512B9" w:rsidRPr="004512B9" w:rsidRDefault="000B4250" w:rsidP="004512B9">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4512B9" w:rsidRPr="004512B9" w14:paraId="5DD419B3" w14:textId="77777777" w:rsidTr="004512B9">
        <w:tc>
          <w:tcPr>
            <w:tcW w:w="2124" w:type="dxa"/>
          </w:tcPr>
          <w:p w14:paraId="4BB92BC1" w14:textId="77777777" w:rsidR="004512B9" w:rsidRPr="004512B9" w:rsidRDefault="004512B9" w:rsidP="004512B9">
            <w:pPr>
              <w:spacing w:after="0"/>
              <w:rPr>
                <w:lang w:eastAsia="zh-CN"/>
              </w:rPr>
            </w:pPr>
          </w:p>
        </w:tc>
        <w:tc>
          <w:tcPr>
            <w:tcW w:w="2124" w:type="dxa"/>
          </w:tcPr>
          <w:p w14:paraId="19D0615C" w14:textId="77777777" w:rsidR="004512B9" w:rsidRPr="004512B9" w:rsidRDefault="004512B9" w:rsidP="004512B9">
            <w:pPr>
              <w:spacing w:after="0"/>
              <w:rPr>
                <w:lang w:eastAsia="zh-CN"/>
              </w:rPr>
            </w:pPr>
          </w:p>
        </w:tc>
        <w:tc>
          <w:tcPr>
            <w:tcW w:w="10030" w:type="dxa"/>
          </w:tcPr>
          <w:p w14:paraId="6A33BC85" w14:textId="77777777" w:rsidR="004512B9" w:rsidRPr="004512B9" w:rsidRDefault="004512B9" w:rsidP="004512B9">
            <w:pPr>
              <w:spacing w:after="0"/>
              <w:rPr>
                <w:lang w:eastAsia="zh-CN"/>
              </w:rPr>
            </w:pPr>
          </w:p>
        </w:tc>
      </w:tr>
    </w:tbl>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0B4250" w14:paraId="355BF691" w14:textId="77777777" w:rsidTr="002848F6">
        <w:tc>
          <w:tcPr>
            <w:tcW w:w="2124" w:type="dxa"/>
            <w:shd w:val="clear" w:color="auto" w:fill="BFBFBF" w:themeFill="background1" w:themeFillShade="BF"/>
          </w:tcPr>
          <w:p w14:paraId="4FAA6646" w14:textId="77777777" w:rsidR="000B4250" w:rsidRDefault="000B4250" w:rsidP="002848F6">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7226857" w14:textId="20759222" w:rsidR="000B4250" w:rsidRDefault="000B4250" w:rsidP="002848F6">
            <w:pPr>
              <w:spacing w:after="0"/>
              <w:rPr>
                <w:b/>
                <w:lang w:eastAsia="zh-CN"/>
              </w:rPr>
            </w:pPr>
            <w:r>
              <w:rPr>
                <w:b/>
                <w:lang w:eastAsia="zh-CN"/>
              </w:rPr>
              <w:t>Option</w:t>
            </w:r>
          </w:p>
        </w:tc>
        <w:tc>
          <w:tcPr>
            <w:tcW w:w="10030" w:type="dxa"/>
            <w:shd w:val="clear" w:color="auto" w:fill="BFBFBF" w:themeFill="background1" w:themeFillShade="BF"/>
          </w:tcPr>
          <w:p w14:paraId="5E09B46F" w14:textId="77777777" w:rsidR="000B4250" w:rsidRDefault="000B4250" w:rsidP="002848F6">
            <w:pPr>
              <w:spacing w:after="0"/>
              <w:rPr>
                <w:b/>
                <w:lang w:eastAsia="zh-CN"/>
              </w:rPr>
            </w:pPr>
            <w:r>
              <w:rPr>
                <w:rFonts w:hint="eastAsia"/>
                <w:b/>
                <w:lang w:eastAsia="zh-CN"/>
              </w:rPr>
              <w:t>C</w:t>
            </w:r>
            <w:r>
              <w:rPr>
                <w:b/>
                <w:lang w:eastAsia="zh-CN"/>
              </w:rPr>
              <w:t>omment</w:t>
            </w:r>
          </w:p>
        </w:tc>
      </w:tr>
      <w:tr w:rsidR="000B4250" w:rsidRPr="004512B9" w14:paraId="6FA2C264" w14:textId="77777777" w:rsidTr="002848F6">
        <w:tc>
          <w:tcPr>
            <w:tcW w:w="2124" w:type="dxa"/>
          </w:tcPr>
          <w:p w14:paraId="240EF643" w14:textId="77777777" w:rsidR="000B4250" w:rsidRPr="004512B9" w:rsidRDefault="000B4250" w:rsidP="002848F6">
            <w:pPr>
              <w:spacing w:after="0"/>
              <w:rPr>
                <w:lang w:eastAsia="zh-CN"/>
              </w:rPr>
            </w:pPr>
            <w:r>
              <w:rPr>
                <w:rFonts w:hint="eastAsia"/>
                <w:lang w:eastAsia="zh-CN"/>
              </w:rPr>
              <w:t>O</w:t>
            </w:r>
            <w:r>
              <w:rPr>
                <w:lang w:eastAsia="zh-CN"/>
              </w:rPr>
              <w:t>PPO</w:t>
            </w:r>
          </w:p>
        </w:tc>
        <w:tc>
          <w:tcPr>
            <w:tcW w:w="2124" w:type="dxa"/>
          </w:tcPr>
          <w:p w14:paraId="6D0A3D28" w14:textId="03F5AC58" w:rsidR="000B4250" w:rsidRPr="004512B9" w:rsidRDefault="000B4250" w:rsidP="002848F6">
            <w:pPr>
              <w:spacing w:after="0"/>
              <w:rPr>
                <w:lang w:eastAsia="zh-CN"/>
              </w:rPr>
            </w:pPr>
            <w:r>
              <w:rPr>
                <w:lang w:eastAsia="zh-CN"/>
              </w:rPr>
              <w:t>1 or 2</w:t>
            </w:r>
          </w:p>
        </w:tc>
        <w:tc>
          <w:tcPr>
            <w:tcW w:w="10030" w:type="dxa"/>
          </w:tcPr>
          <w:p w14:paraId="3CD9190C" w14:textId="5885E27C" w:rsidR="000B4250" w:rsidRPr="004512B9" w:rsidRDefault="000B4250" w:rsidP="002848F6">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0B4250" w:rsidRPr="004512B9" w14:paraId="5E3E3F8A" w14:textId="77777777" w:rsidTr="002848F6">
        <w:tc>
          <w:tcPr>
            <w:tcW w:w="2124" w:type="dxa"/>
          </w:tcPr>
          <w:p w14:paraId="520858C8" w14:textId="77777777" w:rsidR="000B4250" w:rsidRPr="004512B9" w:rsidRDefault="000B4250" w:rsidP="002848F6">
            <w:pPr>
              <w:spacing w:after="0"/>
              <w:rPr>
                <w:lang w:eastAsia="zh-CN"/>
              </w:rPr>
            </w:pPr>
          </w:p>
        </w:tc>
        <w:tc>
          <w:tcPr>
            <w:tcW w:w="2124" w:type="dxa"/>
          </w:tcPr>
          <w:p w14:paraId="2542E493" w14:textId="77777777" w:rsidR="000B4250" w:rsidRPr="004512B9" w:rsidRDefault="000B4250" w:rsidP="002848F6">
            <w:pPr>
              <w:spacing w:after="0"/>
              <w:rPr>
                <w:lang w:eastAsia="zh-CN"/>
              </w:rPr>
            </w:pPr>
          </w:p>
        </w:tc>
        <w:tc>
          <w:tcPr>
            <w:tcW w:w="10030" w:type="dxa"/>
          </w:tcPr>
          <w:p w14:paraId="12478ECE" w14:textId="77777777" w:rsidR="000B4250" w:rsidRPr="004512B9" w:rsidRDefault="000B4250" w:rsidP="002848F6">
            <w:pPr>
              <w:spacing w:after="0"/>
              <w:rPr>
                <w:lang w:eastAsia="zh-CN"/>
              </w:rPr>
            </w:pPr>
          </w:p>
        </w:tc>
      </w:tr>
    </w:tbl>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5A47F993" w14:textId="77777777" w:rsidR="0023643E"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469F9E15" w14:textId="77777777" w:rsidR="0023643E" w:rsidRDefault="0023643E">
      <w:pPr>
        <w:spacing w:beforeLines="50" w:before="120"/>
        <w:rPr>
          <w:b/>
          <w:lang w:eastAsia="zh-CN"/>
        </w:rPr>
      </w:pPr>
      <w:r>
        <w:rPr>
          <w:b/>
          <w:lang w:eastAsia="zh-CN"/>
        </w:rPr>
        <w:t xml:space="preserve">Option-1) </w:t>
      </w:r>
      <w:proofErr w:type="spellStart"/>
      <w:r w:rsidR="003D517B">
        <w:rPr>
          <w:b/>
          <w:i/>
          <w:lang w:eastAsia="zh-CN"/>
        </w:rPr>
        <w:t>RRCReconfigurationFailureSidelink</w:t>
      </w:r>
      <w:proofErr w:type="spellEnd"/>
      <w:r w:rsidR="003D517B">
        <w:rPr>
          <w:b/>
          <w:lang w:eastAsia="zh-CN"/>
        </w:rPr>
        <w:t xml:space="preserve"> or </w:t>
      </w:r>
    </w:p>
    <w:p w14:paraId="4C9420CA" w14:textId="1FFD5F5F" w:rsidR="007133AC" w:rsidRDefault="0023643E">
      <w:pPr>
        <w:spacing w:beforeLines="50" w:before="120"/>
        <w:rPr>
          <w:b/>
          <w:lang w:eastAsia="zh-CN"/>
        </w:rPr>
      </w:pPr>
      <w:r>
        <w:rPr>
          <w:b/>
          <w:lang w:eastAsia="zh-CN"/>
        </w:rPr>
        <w:t xml:space="preserve">Option-2) </w:t>
      </w:r>
      <w:proofErr w:type="spellStart"/>
      <w:r w:rsidR="003D517B">
        <w:rPr>
          <w:b/>
          <w:i/>
          <w:lang w:eastAsia="zh-CN"/>
        </w:rPr>
        <w:t>RRCReconfigurationCompleteSidelink</w:t>
      </w:r>
      <w:proofErr w:type="spellEnd"/>
      <w:r w:rsidR="003D517B">
        <w:rPr>
          <w:b/>
          <w:lang w:eastAsia="zh-CN"/>
        </w:rPr>
        <w:t>?</w:t>
      </w:r>
    </w:p>
    <w:tbl>
      <w:tblPr>
        <w:tblStyle w:val="af4"/>
        <w:tblW w:w="0" w:type="auto"/>
        <w:tblLook w:val="04A0" w:firstRow="1" w:lastRow="0" w:firstColumn="1" w:lastColumn="0" w:noHBand="0" w:noVBand="1"/>
      </w:tblPr>
      <w:tblGrid>
        <w:gridCol w:w="2124"/>
        <w:gridCol w:w="2124"/>
        <w:gridCol w:w="10030"/>
      </w:tblGrid>
      <w:tr w:rsidR="004512B9" w14:paraId="12B10B96" w14:textId="77777777" w:rsidTr="004512B9">
        <w:tc>
          <w:tcPr>
            <w:tcW w:w="2124" w:type="dxa"/>
            <w:shd w:val="clear" w:color="auto" w:fill="BFBFBF" w:themeFill="background1" w:themeFillShade="BF"/>
          </w:tcPr>
          <w:p w14:paraId="4C180F63"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2131CA9" w14:textId="0193059E" w:rsidR="004512B9" w:rsidRPr="0023643E" w:rsidRDefault="0023643E" w:rsidP="004512B9">
            <w:pPr>
              <w:spacing w:after="0"/>
              <w:rPr>
                <w:b/>
                <w:lang w:eastAsia="zh-CN"/>
              </w:rPr>
            </w:pPr>
            <w:r w:rsidRPr="0023643E">
              <w:rPr>
                <w:b/>
                <w:lang w:eastAsia="zh-CN"/>
              </w:rPr>
              <w:t>Option</w:t>
            </w:r>
          </w:p>
        </w:tc>
        <w:tc>
          <w:tcPr>
            <w:tcW w:w="10030" w:type="dxa"/>
            <w:shd w:val="clear" w:color="auto" w:fill="BFBFBF" w:themeFill="background1" w:themeFillShade="BF"/>
          </w:tcPr>
          <w:p w14:paraId="423F551D"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0C5941B3" w14:textId="77777777" w:rsidTr="004512B9">
        <w:tc>
          <w:tcPr>
            <w:tcW w:w="2124" w:type="dxa"/>
          </w:tcPr>
          <w:p w14:paraId="2D162900"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462F9E9F" w14:textId="46F3CDA7" w:rsidR="004512B9" w:rsidRPr="004512B9" w:rsidRDefault="0023643E" w:rsidP="004512B9">
            <w:pPr>
              <w:spacing w:after="0"/>
              <w:rPr>
                <w:lang w:eastAsia="zh-CN"/>
              </w:rPr>
            </w:pPr>
            <w:r>
              <w:rPr>
                <w:rFonts w:hint="eastAsia"/>
                <w:lang w:eastAsia="zh-CN"/>
              </w:rPr>
              <w:t>2</w:t>
            </w:r>
          </w:p>
        </w:tc>
        <w:tc>
          <w:tcPr>
            <w:tcW w:w="10030" w:type="dxa"/>
          </w:tcPr>
          <w:p w14:paraId="2BE50764" w14:textId="7ADC3B39" w:rsidR="004512B9" w:rsidRPr="004512B9" w:rsidRDefault="0023643E" w:rsidP="004512B9">
            <w:pPr>
              <w:spacing w:after="0"/>
              <w:rPr>
                <w:lang w:eastAsia="zh-CN"/>
              </w:rPr>
            </w:pPr>
            <w:r>
              <w:rPr>
                <w:rFonts w:hint="eastAsia"/>
                <w:lang w:eastAsia="zh-CN"/>
              </w:rPr>
              <w:t>A</w:t>
            </w:r>
            <w:r>
              <w:rPr>
                <w:lang w:eastAsia="zh-CN"/>
              </w:rPr>
              <w:t xml:space="preserve">lthough no strong view, we believe it is not reasonable to adopt </w:t>
            </w:r>
            <w:proofErr w:type="spellStart"/>
            <w:r w:rsidRPr="0023643E">
              <w:rPr>
                <w:i/>
                <w:lang w:eastAsia="zh-CN"/>
              </w:rPr>
              <w:t>RRCReconfigurationFailureSidelink</w:t>
            </w:r>
            <w:proofErr w:type="spellEnd"/>
            <w:r>
              <w:rPr>
                <w:lang w:eastAsia="zh-CN"/>
              </w:rPr>
              <w:t xml:space="preserve"> but allows the Rx-UE behaviour that only reject the DRX configuration within </w:t>
            </w:r>
            <w:proofErr w:type="spellStart"/>
            <w:r w:rsidRPr="0023643E">
              <w:rPr>
                <w:i/>
                <w:lang w:eastAsia="zh-CN"/>
              </w:rPr>
              <w:t>RRCReconfigurationSidelink</w:t>
            </w:r>
            <w:proofErr w:type="spellEnd"/>
            <w:r>
              <w:rPr>
                <w:lang w:eastAsia="zh-CN"/>
              </w:rPr>
              <w:t xml:space="preserve">, i.e., accept the non-DRX configuration – which is more proper to be handled by </w:t>
            </w:r>
            <w:proofErr w:type="spellStart"/>
            <w:r w:rsidRPr="0023643E">
              <w:rPr>
                <w:i/>
                <w:lang w:eastAsia="zh-CN"/>
              </w:rPr>
              <w:t>RRCReconfigurationCompleteSidelink</w:t>
            </w:r>
            <w:proofErr w:type="spellEnd"/>
            <w:r>
              <w:rPr>
                <w:lang w:eastAsia="zh-CN"/>
              </w:rPr>
              <w:t>.</w:t>
            </w:r>
          </w:p>
        </w:tc>
      </w:tr>
      <w:tr w:rsidR="004512B9" w:rsidRPr="004512B9" w14:paraId="0E6398D4" w14:textId="77777777" w:rsidTr="004512B9">
        <w:tc>
          <w:tcPr>
            <w:tcW w:w="2124" w:type="dxa"/>
          </w:tcPr>
          <w:p w14:paraId="573A369C" w14:textId="77777777" w:rsidR="004512B9" w:rsidRPr="004512B9" w:rsidRDefault="004512B9" w:rsidP="004512B9">
            <w:pPr>
              <w:spacing w:after="0"/>
              <w:rPr>
                <w:lang w:eastAsia="zh-CN"/>
              </w:rPr>
            </w:pPr>
          </w:p>
        </w:tc>
        <w:tc>
          <w:tcPr>
            <w:tcW w:w="2124" w:type="dxa"/>
          </w:tcPr>
          <w:p w14:paraId="6F4DDC8E" w14:textId="77777777" w:rsidR="004512B9" w:rsidRPr="004512B9" w:rsidRDefault="004512B9" w:rsidP="004512B9">
            <w:pPr>
              <w:spacing w:after="0"/>
              <w:rPr>
                <w:lang w:eastAsia="zh-CN"/>
              </w:rPr>
            </w:pPr>
          </w:p>
        </w:tc>
        <w:tc>
          <w:tcPr>
            <w:tcW w:w="10030" w:type="dxa"/>
          </w:tcPr>
          <w:p w14:paraId="19132448" w14:textId="77777777" w:rsidR="004512B9" w:rsidRPr="004512B9" w:rsidRDefault="004512B9" w:rsidP="004512B9">
            <w:pPr>
              <w:spacing w:after="0"/>
              <w:rPr>
                <w:lang w:eastAsia="zh-CN"/>
              </w:rPr>
            </w:pPr>
          </w:p>
        </w:tc>
      </w:tr>
    </w:tbl>
    <w:p w14:paraId="466C8430" w14:textId="77777777" w:rsidR="004512B9" w:rsidRDefault="004512B9">
      <w:pPr>
        <w:spacing w:beforeLines="50" w:before="120"/>
        <w:rPr>
          <w:b/>
          <w:lang w:eastAsia="zh-CN"/>
        </w:rPr>
      </w:pPr>
    </w:p>
    <w:p w14:paraId="69BAD1A7" w14:textId="1DEAB91C" w:rsidR="007133AC" w:rsidRDefault="003D517B">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4512B9" w14:paraId="62D1EFE4" w14:textId="77777777" w:rsidTr="004512B9">
        <w:tc>
          <w:tcPr>
            <w:tcW w:w="2124" w:type="dxa"/>
            <w:shd w:val="clear" w:color="auto" w:fill="BFBFBF" w:themeFill="background1" w:themeFillShade="BF"/>
          </w:tcPr>
          <w:p w14:paraId="4509B73B"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0C72562"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12F1D701"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40282CDF" w14:textId="77777777" w:rsidTr="004512B9">
        <w:tc>
          <w:tcPr>
            <w:tcW w:w="2124" w:type="dxa"/>
          </w:tcPr>
          <w:p w14:paraId="2AECF650"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5FB237E6" w14:textId="1E0D1A37" w:rsidR="004512B9" w:rsidRPr="004512B9" w:rsidRDefault="0023643E" w:rsidP="004512B9">
            <w:pPr>
              <w:spacing w:after="0"/>
              <w:rPr>
                <w:lang w:eastAsia="zh-CN"/>
              </w:rPr>
            </w:pPr>
            <w:r>
              <w:rPr>
                <w:rFonts w:hint="eastAsia"/>
                <w:lang w:eastAsia="zh-CN"/>
              </w:rPr>
              <w:t>D</w:t>
            </w:r>
            <w:r>
              <w:rPr>
                <w:lang w:eastAsia="zh-CN"/>
              </w:rPr>
              <w:t>isagree</w:t>
            </w:r>
          </w:p>
        </w:tc>
        <w:tc>
          <w:tcPr>
            <w:tcW w:w="10030" w:type="dxa"/>
          </w:tcPr>
          <w:p w14:paraId="53174E6A" w14:textId="11E0BCD6" w:rsidR="004512B9" w:rsidRPr="004512B9" w:rsidRDefault="0023643E" w:rsidP="004512B9">
            <w:pPr>
              <w:spacing w:after="0"/>
              <w:rPr>
                <w:lang w:eastAsia="zh-CN"/>
              </w:rPr>
            </w:pPr>
            <w:r>
              <w:rPr>
                <w:rFonts w:hint="eastAsia"/>
                <w:lang w:eastAsia="zh-CN"/>
              </w:rPr>
              <w:t>S</w:t>
            </w:r>
            <w:r>
              <w:rPr>
                <w:lang w:eastAsia="zh-CN"/>
              </w:rPr>
              <w:t xml:space="preserve">ee our reply to </w:t>
            </w:r>
            <w:r w:rsidRPr="0023643E">
              <w:rPr>
                <w:lang w:eastAsia="zh-CN"/>
              </w:rPr>
              <w:t>Q2.1.1-7</w:t>
            </w:r>
            <w:r>
              <w:rPr>
                <w:lang w:eastAsia="zh-CN"/>
              </w:rPr>
              <w:t>, i.e., if failure message is adopted, the behaviour should be all configuration rejected including both DRX and non-DRX configuration.</w:t>
            </w:r>
          </w:p>
        </w:tc>
      </w:tr>
      <w:tr w:rsidR="004512B9" w:rsidRPr="004512B9" w14:paraId="1A76E8FC" w14:textId="77777777" w:rsidTr="004512B9">
        <w:tc>
          <w:tcPr>
            <w:tcW w:w="2124" w:type="dxa"/>
          </w:tcPr>
          <w:p w14:paraId="604E4439" w14:textId="77777777" w:rsidR="004512B9" w:rsidRPr="004512B9" w:rsidRDefault="004512B9" w:rsidP="004512B9">
            <w:pPr>
              <w:spacing w:after="0"/>
              <w:rPr>
                <w:lang w:eastAsia="zh-CN"/>
              </w:rPr>
            </w:pPr>
          </w:p>
        </w:tc>
        <w:tc>
          <w:tcPr>
            <w:tcW w:w="2124" w:type="dxa"/>
          </w:tcPr>
          <w:p w14:paraId="359C170C" w14:textId="77777777" w:rsidR="004512B9" w:rsidRPr="004512B9" w:rsidRDefault="004512B9" w:rsidP="004512B9">
            <w:pPr>
              <w:spacing w:after="0"/>
              <w:rPr>
                <w:lang w:eastAsia="zh-CN"/>
              </w:rPr>
            </w:pPr>
          </w:p>
        </w:tc>
        <w:tc>
          <w:tcPr>
            <w:tcW w:w="10030" w:type="dxa"/>
          </w:tcPr>
          <w:p w14:paraId="402D071E" w14:textId="77777777" w:rsidR="004512B9" w:rsidRPr="004512B9" w:rsidRDefault="004512B9" w:rsidP="004512B9">
            <w:pPr>
              <w:spacing w:after="0"/>
              <w:rPr>
                <w:lang w:eastAsia="zh-CN"/>
              </w:rPr>
            </w:pPr>
          </w:p>
        </w:tc>
      </w:tr>
    </w:tbl>
    <w:p w14:paraId="50CC3492" w14:textId="77777777" w:rsidR="004512B9" w:rsidRDefault="004512B9">
      <w:pPr>
        <w:spacing w:beforeLines="50" w:before="120"/>
        <w:rPr>
          <w:b/>
          <w:lang w:eastAsia="zh-CN"/>
        </w:rPr>
      </w:pPr>
    </w:p>
    <w:p w14:paraId="3F09DF91" w14:textId="5ED4D247" w:rsidR="007133AC" w:rsidRDefault="003D517B">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4512B9" w14:paraId="6F566083" w14:textId="77777777" w:rsidTr="004512B9">
        <w:tc>
          <w:tcPr>
            <w:tcW w:w="2124" w:type="dxa"/>
            <w:shd w:val="clear" w:color="auto" w:fill="BFBFBF" w:themeFill="background1" w:themeFillShade="BF"/>
          </w:tcPr>
          <w:p w14:paraId="3410447C"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202AD3"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017E26E"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79624490" w14:textId="77777777" w:rsidTr="004512B9">
        <w:tc>
          <w:tcPr>
            <w:tcW w:w="2124" w:type="dxa"/>
          </w:tcPr>
          <w:p w14:paraId="5FC17786"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1C134C4A" w14:textId="77777777" w:rsidR="004512B9" w:rsidRPr="004512B9" w:rsidRDefault="004512B9" w:rsidP="004512B9">
            <w:pPr>
              <w:spacing w:after="0"/>
              <w:rPr>
                <w:lang w:eastAsia="zh-CN"/>
              </w:rPr>
            </w:pPr>
            <w:r>
              <w:rPr>
                <w:rFonts w:hint="eastAsia"/>
                <w:lang w:eastAsia="zh-CN"/>
              </w:rPr>
              <w:t>A</w:t>
            </w:r>
            <w:r>
              <w:rPr>
                <w:lang w:eastAsia="zh-CN"/>
              </w:rPr>
              <w:t>gree</w:t>
            </w:r>
          </w:p>
        </w:tc>
        <w:tc>
          <w:tcPr>
            <w:tcW w:w="10030" w:type="dxa"/>
          </w:tcPr>
          <w:p w14:paraId="2B6268FC" w14:textId="4DB5ABB1" w:rsidR="004512B9" w:rsidRPr="004512B9" w:rsidRDefault="0023643E" w:rsidP="004512B9">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4512B9" w:rsidRPr="004512B9" w14:paraId="1F236DE7" w14:textId="77777777" w:rsidTr="004512B9">
        <w:tc>
          <w:tcPr>
            <w:tcW w:w="2124" w:type="dxa"/>
          </w:tcPr>
          <w:p w14:paraId="49ED5148" w14:textId="77777777" w:rsidR="004512B9" w:rsidRPr="004512B9" w:rsidRDefault="004512B9" w:rsidP="004512B9">
            <w:pPr>
              <w:spacing w:after="0"/>
              <w:rPr>
                <w:lang w:eastAsia="zh-CN"/>
              </w:rPr>
            </w:pPr>
          </w:p>
        </w:tc>
        <w:tc>
          <w:tcPr>
            <w:tcW w:w="2124" w:type="dxa"/>
          </w:tcPr>
          <w:p w14:paraId="3054127F" w14:textId="77777777" w:rsidR="004512B9" w:rsidRPr="004512B9" w:rsidRDefault="004512B9" w:rsidP="004512B9">
            <w:pPr>
              <w:spacing w:after="0"/>
              <w:rPr>
                <w:lang w:eastAsia="zh-CN"/>
              </w:rPr>
            </w:pPr>
          </w:p>
        </w:tc>
        <w:tc>
          <w:tcPr>
            <w:tcW w:w="10030" w:type="dxa"/>
          </w:tcPr>
          <w:p w14:paraId="245655B9" w14:textId="77777777" w:rsidR="004512B9" w:rsidRPr="004512B9" w:rsidRDefault="004512B9" w:rsidP="004512B9">
            <w:pPr>
              <w:spacing w:after="0"/>
              <w:rPr>
                <w:lang w:eastAsia="zh-CN"/>
              </w:rPr>
            </w:pPr>
          </w:p>
        </w:tc>
      </w:tr>
    </w:tbl>
    <w:p w14:paraId="2593D99E" w14:textId="77777777" w:rsidR="004512B9" w:rsidRDefault="004512B9">
      <w:pPr>
        <w:spacing w:beforeLines="50" w:before="120"/>
        <w:rPr>
          <w:b/>
          <w:lang w:eastAsia="zh-CN"/>
        </w:rPr>
      </w:pPr>
    </w:p>
    <w:p w14:paraId="78D286BA" w14:textId="77777777" w:rsidR="007133AC" w:rsidRDefault="003D517B">
      <w:pPr>
        <w:spacing w:beforeLines="50" w:before="120"/>
        <w:rPr>
          <w:b/>
          <w:lang w:eastAsia="zh-CN"/>
        </w:rPr>
      </w:pPr>
      <w:r>
        <w:rPr>
          <w:b/>
          <w:lang w:eastAsia="zh-CN"/>
        </w:rPr>
        <w:t xml:space="preserve">Q2.1.1-8 (new issue): In case </w:t>
      </w:r>
      <w:proofErr w:type="spellStart"/>
      <w:r>
        <w:rPr>
          <w:b/>
          <w:i/>
          <w:lang w:eastAsia="zh-CN"/>
        </w:rPr>
        <w:t>RRCReconfigurationCompleteSidelink</w:t>
      </w:r>
      <w:proofErr w:type="spellEnd"/>
      <w:r>
        <w:rPr>
          <w:b/>
          <w:lang w:eastAsia="zh-CN"/>
        </w:rPr>
        <w:t xml:space="preserve"> 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4512B9" w14:paraId="57F1E463" w14:textId="77777777" w:rsidTr="004512B9">
        <w:tc>
          <w:tcPr>
            <w:tcW w:w="2124" w:type="dxa"/>
            <w:shd w:val="clear" w:color="auto" w:fill="BFBFBF" w:themeFill="background1" w:themeFillShade="BF"/>
          </w:tcPr>
          <w:p w14:paraId="2D3C0CA3"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BD9B42"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BFA2F35"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78EFD328" w14:textId="77777777" w:rsidTr="004512B9">
        <w:tc>
          <w:tcPr>
            <w:tcW w:w="2124" w:type="dxa"/>
          </w:tcPr>
          <w:p w14:paraId="75D38586"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4EB66488" w14:textId="77777777" w:rsidR="004512B9" w:rsidRPr="004512B9" w:rsidRDefault="004512B9" w:rsidP="004512B9">
            <w:pPr>
              <w:spacing w:after="0"/>
              <w:rPr>
                <w:lang w:eastAsia="zh-CN"/>
              </w:rPr>
            </w:pPr>
            <w:r>
              <w:rPr>
                <w:rFonts w:hint="eastAsia"/>
                <w:lang w:eastAsia="zh-CN"/>
              </w:rPr>
              <w:t>A</w:t>
            </w:r>
            <w:r>
              <w:rPr>
                <w:lang w:eastAsia="zh-CN"/>
              </w:rPr>
              <w:t>gree</w:t>
            </w:r>
          </w:p>
        </w:tc>
        <w:tc>
          <w:tcPr>
            <w:tcW w:w="10030" w:type="dxa"/>
          </w:tcPr>
          <w:p w14:paraId="463BA32D" w14:textId="77F84489" w:rsidR="004512B9" w:rsidRPr="004512B9" w:rsidRDefault="0023643E" w:rsidP="004512B9">
            <w:pPr>
              <w:spacing w:after="0"/>
              <w:rPr>
                <w:lang w:eastAsia="zh-CN"/>
              </w:rPr>
            </w:pPr>
            <w:r>
              <w:rPr>
                <w:rFonts w:hint="eastAsia"/>
                <w:lang w:eastAsia="zh-CN"/>
              </w:rPr>
              <w:t>S</w:t>
            </w:r>
            <w:r>
              <w:rPr>
                <w:lang w:eastAsia="zh-CN"/>
              </w:rPr>
              <w:t>eems straightforward.</w:t>
            </w:r>
          </w:p>
        </w:tc>
      </w:tr>
      <w:tr w:rsidR="004512B9" w:rsidRPr="004512B9" w14:paraId="240BC556" w14:textId="77777777" w:rsidTr="004512B9">
        <w:tc>
          <w:tcPr>
            <w:tcW w:w="2124" w:type="dxa"/>
          </w:tcPr>
          <w:p w14:paraId="23848F42" w14:textId="77777777" w:rsidR="004512B9" w:rsidRPr="004512B9" w:rsidRDefault="004512B9" w:rsidP="004512B9">
            <w:pPr>
              <w:spacing w:after="0"/>
              <w:rPr>
                <w:lang w:eastAsia="zh-CN"/>
              </w:rPr>
            </w:pPr>
          </w:p>
        </w:tc>
        <w:tc>
          <w:tcPr>
            <w:tcW w:w="2124" w:type="dxa"/>
          </w:tcPr>
          <w:p w14:paraId="2F7895D8" w14:textId="77777777" w:rsidR="004512B9" w:rsidRPr="004512B9" w:rsidRDefault="004512B9" w:rsidP="004512B9">
            <w:pPr>
              <w:spacing w:after="0"/>
              <w:rPr>
                <w:lang w:eastAsia="zh-CN"/>
              </w:rPr>
            </w:pPr>
          </w:p>
        </w:tc>
        <w:tc>
          <w:tcPr>
            <w:tcW w:w="10030" w:type="dxa"/>
          </w:tcPr>
          <w:p w14:paraId="40194228" w14:textId="77777777" w:rsidR="004512B9" w:rsidRPr="004512B9" w:rsidRDefault="004512B9" w:rsidP="004512B9">
            <w:pPr>
              <w:spacing w:after="0"/>
              <w:rPr>
                <w:lang w:eastAsia="zh-CN"/>
              </w:rPr>
            </w:pPr>
          </w:p>
        </w:tc>
      </w:tr>
    </w:tbl>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w:t>
            </w:r>
            <w:r>
              <w:rPr>
                <w:rFonts w:ascii="Arial" w:eastAsia="Times New Roman" w:hAnsi="Arial" w:cs="Arial"/>
                <w:color w:val="000000"/>
                <w:sz w:val="16"/>
                <w:szCs w:val="16"/>
              </w:rPr>
              <w:lastRenderedPageBreak/>
              <w:t>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29E2EAF"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4512B9" w14:paraId="267478DA" w14:textId="77777777" w:rsidTr="004512B9">
        <w:tc>
          <w:tcPr>
            <w:tcW w:w="2124" w:type="dxa"/>
            <w:shd w:val="clear" w:color="auto" w:fill="BFBFBF" w:themeFill="background1" w:themeFillShade="BF"/>
          </w:tcPr>
          <w:p w14:paraId="61310C3F"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1AFC4EC" w14:textId="70D3E1C5" w:rsidR="004512B9" w:rsidRDefault="0023643E" w:rsidP="004512B9">
            <w:pPr>
              <w:spacing w:after="0"/>
              <w:rPr>
                <w:b/>
                <w:lang w:eastAsia="zh-CN"/>
              </w:rPr>
            </w:pPr>
            <w:r>
              <w:rPr>
                <w:b/>
                <w:lang w:eastAsia="zh-CN"/>
              </w:rPr>
              <w:t>Option</w:t>
            </w:r>
          </w:p>
        </w:tc>
        <w:tc>
          <w:tcPr>
            <w:tcW w:w="10030" w:type="dxa"/>
            <w:shd w:val="clear" w:color="auto" w:fill="BFBFBF" w:themeFill="background1" w:themeFillShade="BF"/>
          </w:tcPr>
          <w:p w14:paraId="3F226B20"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55BDEEBB" w14:textId="77777777" w:rsidTr="004512B9">
        <w:tc>
          <w:tcPr>
            <w:tcW w:w="2124" w:type="dxa"/>
          </w:tcPr>
          <w:p w14:paraId="5D4D0EF2"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70434C41" w14:textId="2874F81D" w:rsidR="004512B9" w:rsidRPr="004512B9" w:rsidRDefault="0023643E" w:rsidP="004512B9">
            <w:pPr>
              <w:spacing w:after="0"/>
              <w:rPr>
                <w:lang w:eastAsia="zh-CN"/>
              </w:rPr>
            </w:pPr>
            <w:r>
              <w:rPr>
                <w:lang w:eastAsia="zh-CN"/>
              </w:rPr>
              <w:t>2</w:t>
            </w:r>
          </w:p>
        </w:tc>
        <w:tc>
          <w:tcPr>
            <w:tcW w:w="10030" w:type="dxa"/>
          </w:tcPr>
          <w:p w14:paraId="60D13A7E" w14:textId="191F7912" w:rsidR="004512B9" w:rsidRPr="004512B9" w:rsidRDefault="0023643E" w:rsidP="004512B9">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4512B9" w:rsidRPr="004512B9" w14:paraId="29DA0FD8" w14:textId="77777777" w:rsidTr="004512B9">
        <w:tc>
          <w:tcPr>
            <w:tcW w:w="2124" w:type="dxa"/>
          </w:tcPr>
          <w:p w14:paraId="727C588B" w14:textId="77777777" w:rsidR="004512B9" w:rsidRPr="004512B9" w:rsidRDefault="004512B9" w:rsidP="004512B9">
            <w:pPr>
              <w:spacing w:after="0"/>
              <w:rPr>
                <w:lang w:eastAsia="zh-CN"/>
              </w:rPr>
            </w:pPr>
          </w:p>
        </w:tc>
        <w:tc>
          <w:tcPr>
            <w:tcW w:w="2124" w:type="dxa"/>
          </w:tcPr>
          <w:p w14:paraId="275DB9D1" w14:textId="77777777" w:rsidR="004512B9" w:rsidRPr="004512B9" w:rsidRDefault="004512B9" w:rsidP="004512B9">
            <w:pPr>
              <w:spacing w:after="0"/>
              <w:rPr>
                <w:lang w:eastAsia="zh-CN"/>
              </w:rPr>
            </w:pPr>
          </w:p>
        </w:tc>
        <w:tc>
          <w:tcPr>
            <w:tcW w:w="10030" w:type="dxa"/>
          </w:tcPr>
          <w:p w14:paraId="51AE615D" w14:textId="77777777" w:rsidR="004512B9" w:rsidRPr="004512B9" w:rsidRDefault="004512B9" w:rsidP="004512B9">
            <w:pPr>
              <w:spacing w:after="0"/>
              <w:rPr>
                <w:lang w:eastAsia="zh-CN"/>
              </w:rPr>
            </w:pPr>
          </w:p>
        </w:tc>
      </w:tr>
    </w:tbl>
    <w:p w14:paraId="3971E37D" w14:textId="77777777" w:rsidR="004512B9" w:rsidRDefault="004512B9">
      <w:pPr>
        <w:spacing w:beforeLines="50" w:before="120"/>
        <w:rPr>
          <w:b/>
          <w:lang w:eastAsia="zh-CN"/>
        </w:rPr>
      </w:pP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2D9E89E4" w:rsidR="007133AC" w:rsidRDefault="003D517B">
      <w:pPr>
        <w:spacing w:beforeLines="50" w:before="120"/>
        <w:rPr>
          <w:b/>
          <w:lang w:eastAsia="zh-CN"/>
        </w:rPr>
      </w:pPr>
      <w:r>
        <w:rPr>
          <w:b/>
          <w:lang w:eastAsia="zh-CN"/>
        </w:rPr>
        <w:t>Option-2: Rx UE release the unicast link with Tx UE (e.g., using PC5-S message PROSE DIRECT LINK RELEASE REQUEST)</w:t>
      </w:r>
    </w:p>
    <w:tbl>
      <w:tblPr>
        <w:tblStyle w:val="af4"/>
        <w:tblW w:w="0" w:type="auto"/>
        <w:tblLook w:val="04A0" w:firstRow="1" w:lastRow="0" w:firstColumn="1" w:lastColumn="0" w:noHBand="0" w:noVBand="1"/>
      </w:tblPr>
      <w:tblGrid>
        <w:gridCol w:w="2124"/>
        <w:gridCol w:w="2124"/>
        <w:gridCol w:w="10030"/>
      </w:tblGrid>
      <w:tr w:rsidR="004512B9" w14:paraId="7B9800DE" w14:textId="77777777" w:rsidTr="004512B9">
        <w:tc>
          <w:tcPr>
            <w:tcW w:w="2124" w:type="dxa"/>
            <w:shd w:val="clear" w:color="auto" w:fill="BFBFBF" w:themeFill="background1" w:themeFillShade="BF"/>
          </w:tcPr>
          <w:p w14:paraId="0826E5AB" w14:textId="77777777" w:rsidR="004512B9" w:rsidRDefault="004512B9" w:rsidP="004512B9">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4591B5" w14:textId="77777777" w:rsidR="004512B9" w:rsidRDefault="004512B9" w:rsidP="004512B9">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2F3BCA0" w14:textId="77777777" w:rsidR="004512B9" w:rsidRDefault="004512B9" w:rsidP="004512B9">
            <w:pPr>
              <w:spacing w:after="0"/>
              <w:rPr>
                <w:b/>
                <w:lang w:eastAsia="zh-CN"/>
              </w:rPr>
            </w:pPr>
            <w:r>
              <w:rPr>
                <w:rFonts w:hint="eastAsia"/>
                <w:b/>
                <w:lang w:eastAsia="zh-CN"/>
              </w:rPr>
              <w:t>C</w:t>
            </w:r>
            <w:r>
              <w:rPr>
                <w:b/>
                <w:lang w:eastAsia="zh-CN"/>
              </w:rPr>
              <w:t>omment</w:t>
            </w:r>
          </w:p>
        </w:tc>
      </w:tr>
      <w:tr w:rsidR="004512B9" w:rsidRPr="004512B9" w14:paraId="0E4C101C" w14:textId="77777777" w:rsidTr="004512B9">
        <w:tc>
          <w:tcPr>
            <w:tcW w:w="2124" w:type="dxa"/>
          </w:tcPr>
          <w:p w14:paraId="11662E13" w14:textId="77777777" w:rsidR="004512B9" w:rsidRPr="004512B9" w:rsidRDefault="004512B9" w:rsidP="004512B9">
            <w:pPr>
              <w:spacing w:after="0"/>
              <w:rPr>
                <w:lang w:eastAsia="zh-CN"/>
              </w:rPr>
            </w:pPr>
            <w:r w:rsidRPr="004512B9">
              <w:rPr>
                <w:rFonts w:hint="eastAsia"/>
                <w:lang w:eastAsia="zh-CN"/>
              </w:rPr>
              <w:t>O</w:t>
            </w:r>
            <w:r w:rsidRPr="004512B9">
              <w:rPr>
                <w:lang w:eastAsia="zh-CN"/>
              </w:rPr>
              <w:t>PPO</w:t>
            </w:r>
          </w:p>
        </w:tc>
        <w:tc>
          <w:tcPr>
            <w:tcW w:w="2124" w:type="dxa"/>
          </w:tcPr>
          <w:p w14:paraId="18025843" w14:textId="7916149E" w:rsidR="004512B9" w:rsidRPr="004512B9" w:rsidRDefault="0023643E" w:rsidP="004512B9">
            <w:pPr>
              <w:spacing w:after="0"/>
              <w:rPr>
                <w:lang w:eastAsia="zh-CN"/>
              </w:rPr>
            </w:pPr>
            <w:r>
              <w:rPr>
                <w:lang w:eastAsia="zh-CN"/>
              </w:rPr>
              <w:t>2</w:t>
            </w:r>
          </w:p>
        </w:tc>
        <w:tc>
          <w:tcPr>
            <w:tcW w:w="10030" w:type="dxa"/>
          </w:tcPr>
          <w:p w14:paraId="2D00AF26" w14:textId="07EC44F9" w:rsidR="004512B9" w:rsidRPr="004512B9" w:rsidRDefault="0023643E" w:rsidP="004512B9">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4512B9" w:rsidRPr="004512B9" w14:paraId="060A80D3" w14:textId="77777777" w:rsidTr="004512B9">
        <w:tc>
          <w:tcPr>
            <w:tcW w:w="2124" w:type="dxa"/>
          </w:tcPr>
          <w:p w14:paraId="1712CAB5" w14:textId="77777777" w:rsidR="004512B9" w:rsidRPr="004512B9" w:rsidRDefault="004512B9" w:rsidP="004512B9">
            <w:pPr>
              <w:spacing w:after="0"/>
              <w:rPr>
                <w:lang w:eastAsia="zh-CN"/>
              </w:rPr>
            </w:pPr>
          </w:p>
        </w:tc>
        <w:tc>
          <w:tcPr>
            <w:tcW w:w="2124" w:type="dxa"/>
          </w:tcPr>
          <w:p w14:paraId="46F72EA3" w14:textId="77777777" w:rsidR="004512B9" w:rsidRPr="004512B9" w:rsidRDefault="004512B9" w:rsidP="004512B9">
            <w:pPr>
              <w:spacing w:after="0"/>
              <w:rPr>
                <w:lang w:eastAsia="zh-CN"/>
              </w:rPr>
            </w:pPr>
          </w:p>
        </w:tc>
        <w:tc>
          <w:tcPr>
            <w:tcW w:w="10030" w:type="dxa"/>
          </w:tcPr>
          <w:p w14:paraId="13C4F57D" w14:textId="77777777" w:rsidR="004512B9" w:rsidRPr="004512B9" w:rsidRDefault="004512B9" w:rsidP="004512B9">
            <w:pPr>
              <w:spacing w:after="0"/>
              <w:rPr>
                <w:lang w:eastAsia="zh-CN"/>
              </w:rPr>
            </w:pPr>
          </w:p>
        </w:tc>
      </w:tr>
    </w:tbl>
    <w:p w14:paraId="361CC10D" w14:textId="77777777" w:rsidR="004512B9" w:rsidRDefault="004512B9">
      <w:pPr>
        <w:spacing w:beforeLines="50" w:before="120"/>
        <w:rPr>
          <w:b/>
          <w:lang w:eastAsia="zh-CN"/>
        </w:rPr>
      </w:pP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134981D7" w:rsidR="007133AC" w:rsidRDefault="003D517B">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D501CC" w14:paraId="4936501F" w14:textId="77777777" w:rsidTr="002848F6">
        <w:tc>
          <w:tcPr>
            <w:tcW w:w="2124" w:type="dxa"/>
            <w:shd w:val="clear" w:color="auto" w:fill="BFBFBF" w:themeFill="background1" w:themeFillShade="BF"/>
          </w:tcPr>
          <w:p w14:paraId="4C107BE6"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6DF4C8"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8546869"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58CBCA2B" w14:textId="77777777" w:rsidTr="002848F6">
        <w:tc>
          <w:tcPr>
            <w:tcW w:w="2124" w:type="dxa"/>
          </w:tcPr>
          <w:p w14:paraId="43AC9625" w14:textId="3F167549"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4F08DDF6" w14:textId="68D1BCA4" w:rsidR="00D501CC" w:rsidRPr="004512B9" w:rsidRDefault="00D501CC" w:rsidP="002848F6">
            <w:pPr>
              <w:spacing w:after="0"/>
              <w:rPr>
                <w:lang w:eastAsia="zh-CN"/>
              </w:rPr>
            </w:pPr>
            <w:r>
              <w:rPr>
                <w:lang w:eastAsia="zh-CN"/>
              </w:rPr>
              <w:t>See comment</w:t>
            </w:r>
          </w:p>
        </w:tc>
        <w:tc>
          <w:tcPr>
            <w:tcW w:w="10030" w:type="dxa"/>
          </w:tcPr>
          <w:p w14:paraId="0A5ABCCD" w14:textId="77777777" w:rsidR="00D501CC" w:rsidRDefault="00D501CC" w:rsidP="002848F6">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237FC03" w14:textId="01ED79EE" w:rsidR="00D501CC" w:rsidRPr="004512B9" w:rsidRDefault="00D501CC" w:rsidP="002848F6">
            <w:pPr>
              <w:spacing w:after="0"/>
              <w:rPr>
                <w:lang w:eastAsia="zh-CN"/>
              </w:rPr>
            </w:pPr>
            <w:r>
              <w:rPr>
                <w:rFonts w:hint="eastAsia"/>
                <w:lang w:eastAsia="zh-CN"/>
              </w:rPr>
              <w:t>Y</w:t>
            </w:r>
            <w:r>
              <w:rPr>
                <w:lang w:eastAsia="zh-CN"/>
              </w:rPr>
              <w:t>et we leave it to network vendor to have a say.</w:t>
            </w:r>
          </w:p>
        </w:tc>
      </w:tr>
      <w:tr w:rsidR="00D501CC" w:rsidRPr="004512B9" w14:paraId="6E026F4F" w14:textId="77777777" w:rsidTr="002848F6">
        <w:tc>
          <w:tcPr>
            <w:tcW w:w="2124" w:type="dxa"/>
          </w:tcPr>
          <w:p w14:paraId="1D17AD9D" w14:textId="77777777" w:rsidR="00D501CC" w:rsidRPr="004512B9" w:rsidRDefault="00D501CC" w:rsidP="002848F6">
            <w:pPr>
              <w:spacing w:after="0"/>
              <w:rPr>
                <w:lang w:eastAsia="zh-CN"/>
              </w:rPr>
            </w:pPr>
          </w:p>
        </w:tc>
        <w:tc>
          <w:tcPr>
            <w:tcW w:w="2124" w:type="dxa"/>
          </w:tcPr>
          <w:p w14:paraId="306C1948" w14:textId="77777777" w:rsidR="00D501CC" w:rsidRPr="004512B9" w:rsidRDefault="00D501CC" w:rsidP="002848F6">
            <w:pPr>
              <w:spacing w:after="0"/>
              <w:rPr>
                <w:lang w:eastAsia="zh-CN"/>
              </w:rPr>
            </w:pPr>
          </w:p>
        </w:tc>
        <w:tc>
          <w:tcPr>
            <w:tcW w:w="10030" w:type="dxa"/>
          </w:tcPr>
          <w:p w14:paraId="3E12B04E" w14:textId="77777777" w:rsidR="00D501CC" w:rsidRPr="004512B9" w:rsidRDefault="00D501CC" w:rsidP="002848F6">
            <w:pPr>
              <w:spacing w:after="0"/>
              <w:rPr>
                <w:lang w:eastAsia="zh-CN"/>
              </w:rPr>
            </w:pPr>
          </w:p>
        </w:tc>
      </w:tr>
    </w:tbl>
    <w:p w14:paraId="0606C06B" w14:textId="77777777" w:rsidR="00D501CC" w:rsidRPr="00D501CC" w:rsidRDefault="00D501CC">
      <w:pPr>
        <w:spacing w:beforeLines="50" w:before="120"/>
        <w:rPr>
          <w:b/>
          <w:lang w:eastAsia="zh-CN"/>
        </w:rPr>
      </w:pP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D501CC" w14:paraId="56966782" w14:textId="77777777" w:rsidTr="002848F6">
        <w:tc>
          <w:tcPr>
            <w:tcW w:w="2124" w:type="dxa"/>
            <w:shd w:val="clear" w:color="auto" w:fill="BFBFBF" w:themeFill="background1" w:themeFillShade="BF"/>
          </w:tcPr>
          <w:p w14:paraId="5F15B671"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F04F799" w14:textId="0C3C01D0" w:rsidR="00D501CC" w:rsidRDefault="00D501CC" w:rsidP="002848F6">
            <w:pPr>
              <w:spacing w:after="0"/>
              <w:rPr>
                <w:b/>
                <w:lang w:eastAsia="zh-CN"/>
              </w:rPr>
            </w:pPr>
            <w:r>
              <w:rPr>
                <w:b/>
                <w:lang w:eastAsia="zh-CN"/>
              </w:rPr>
              <w:t>Option</w:t>
            </w:r>
          </w:p>
        </w:tc>
        <w:tc>
          <w:tcPr>
            <w:tcW w:w="10030" w:type="dxa"/>
            <w:shd w:val="clear" w:color="auto" w:fill="BFBFBF" w:themeFill="background1" w:themeFillShade="BF"/>
          </w:tcPr>
          <w:p w14:paraId="5C9B8DA9"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4A6E36F4" w14:textId="77777777" w:rsidTr="002848F6">
        <w:tc>
          <w:tcPr>
            <w:tcW w:w="2124" w:type="dxa"/>
          </w:tcPr>
          <w:p w14:paraId="630DBB45" w14:textId="4C5945A5"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20D62620" w14:textId="60F72AB1" w:rsidR="00D501CC" w:rsidRPr="004512B9" w:rsidRDefault="00D501CC" w:rsidP="002848F6">
            <w:pPr>
              <w:spacing w:after="0"/>
              <w:rPr>
                <w:lang w:eastAsia="zh-CN"/>
              </w:rPr>
            </w:pPr>
            <w:r>
              <w:rPr>
                <w:rFonts w:hint="eastAsia"/>
                <w:lang w:eastAsia="zh-CN"/>
              </w:rPr>
              <w:t>2</w:t>
            </w:r>
            <w:r>
              <w:rPr>
                <w:lang w:eastAsia="zh-CN"/>
              </w:rPr>
              <w:t xml:space="preserve"> or 3</w:t>
            </w:r>
          </w:p>
        </w:tc>
        <w:tc>
          <w:tcPr>
            <w:tcW w:w="10030" w:type="dxa"/>
          </w:tcPr>
          <w:p w14:paraId="127C1952" w14:textId="7C0E56A3" w:rsidR="00D501CC" w:rsidRDefault="00D501CC" w:rsidP="002848F6">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52816E38" w14:textId="7C0E56A3" w:rsidR="00D501CC" w:rsidRPr="004512B9" w:rsidRDefault="00D501CC" w:rsidP="002848F6">
            <w:pPr>
              <w:spacing w:after="0"/>
              <w:rPr>
                <w:lang w:eastAsia="zh-CN"/>
              </w:rPr>
            </w:pPr>
            <w:r>
              <w:rPr>
                <w:rFonts w:hint="eastAsia"/>
                <w:lang w:eastAsia="zh-CN"/>
              </w:rPr>
              <w:t>O</w:t>
            </w:r>
            <w:r>
              <w:rPr>
                <w:lang w:eastAsia="zh-CN"/>
              </w:rPr>
              <w:t>r if put the flag into dedicated RRC (option-3), it is also fine.</w:t>
            </w:r>
          </w:p>
        </w:tc>
      </w:tr>
      <w:tr w:rsidR="00D501CC" w:rsidRPr="004512B9" w14:paraId="35EAFE56" w14:textId="77777777" w:rsidTr="002848F6">
        <w:tc>
          <w:tcPr>
            <w:tcW w:w="2124" w:type="dxa"/>
          </w:tcPr>
          <w:p w14:paraId="013F1BF7" w14:textId="77777777" w:rsidR="00D501CC" w:rsidRPr="004512B9" w:rsidRDefault="00D501CC" w:rsidP="002848F6">
            <w:pPr>
              <w:spacing w:after="0"/>
              <w:rPr>
                <w:lang w:eastAsia="zh-CN"/>
              </w:rPr>
            </w:pPr>
          </w:p>
        </w:tc>
        <w:tc>
          <w:tcPr>
            <w:tcW w:w="2124" w:type="dxa"/>
          </w:tcPr>
          <w:p w14:paraId="6D2086BA" w14:textId="77777777" w:rsidR="00D501CC" w:rsidRPr="004512B9" w:rsidRDefault="00D501CC" w:rsidP="002848F6">
            <w:pPr>
              <w:spacing w:after="0"/>
              <w:rPr>
                <w:lang w:eastAsia="zh-CN"/>
              </w:rPr>
            </w:pPr>
          </w:p>
        </w:tc>
        <w:tc>
          <w:tcPr>
            <w:tcW w:w="10030" w:type="dxa"/>
          </w:tcPr>
          <w:p w14:paraId="13DD9006" w14:textId="77777777" w:rsidR="00D501CC" w:rsidRPr="004512B9" w:rsidRDefault="00D501CC" w:rsidP="002848F6">
            <w:pPr>
              <w:spacing w:after="0"/>
              <w:rPr>
                <w:lang w:eastAsia="zh-CN"/>
              </w:rPr>
            </w:pPr>
          </w:p>
        </w:tc>
      </w:tr>
    </w:tbl>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lastRenderedPageBreak/>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161863A6" w14:textId="132C0003" w:rsidR="007133AC" w:rsidRDefault="003D517B">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D501CC" w14:paraId="44466427" w14:textId="77777777" w:rsidTr="002848F6">
        <w:tc>
          <w:tcPr>
            <w:tcW w:w="2124" w:type="dxa"/>
            <w:shd w:val="clear" w:color="auto" w:fill="BFBFBF" w:themeFill="background1" w:themeFillShade="BF"/>
          </w:tcPr>
          <w:p w14:paraId="6E0D83D8"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787DAB3"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51DDC7CA"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5549D158" w14:textId="77777777" w:rsidTr="002848F6">
        <w:tc>
          <w:tcPr>
            <w:tcW w:w="2124" w:type="dxa"/>
          </w:tcPr>
          <w:p w14:paraId="5B7D08DA" w14:textId="6D374764"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66C9877B" w14:textId="590503CE" w:rsidR="00D501CC" w:rsidRPr="004512B9" w:rsidRDefault="00D501CC" w:rsidP="002848F6">
            <w:pPr>
              <w:spacing w:after="0"/>
              <w:rPr>
                <w:lang w:eastAsia="zh-CN"/>
              </w:rPr>
            </w:pPr>
            <w:r>
              <w:rPr>
                <w:rFonts w:hint="eastAsia"/>
                <w:lang w:eastAsia="zh-CN"/>
              </w:rPr>
              <w:t>A</w:t>
            </w:r>
            <w:r>
              <w:rPr>
                <w:lang w:eastAsia="zh-CN"/>
              </w:rPr>
              <w:t>gree</w:t>
            </w:r>
          </w:p>
        </w:tc>
        <w:tc>
          <w:tcPr>
            <w:tcW w:w="10030" w:type="dxa"/>
          </w:tcPr>
          <w:p w14:paraId="5C5F764A" w14:textId="4FE44167" w:rsidR="00D501CC" w:rsidRPr="004512B9" w:rsidRDefault="00D501CC" w:rsidP="002848F6">
            <w:pPr>
              <w:spacing w:after="0"/>
              <w:rPr>
                <w:lang w:eastAsia="zh-CN"/>
              </w:rPr>
            </w:pPr>
            <w:r>
              <w:rPr>
                <w:rFonts w:hint="eastAsia"/>
                <w:lang w:eastAsia="zh-CN"/>
              </w:rPr>
              <w:t>S</w:t>
            </w:r>
            <w:r>
              <w:rPr>
                <w:lang w:eastAsia="zh-CN"/>
              </w:rPr>
              <w:t>ince for mode-2, it is the Tx-UE itself to decide on DRX configuration.</w:t>
            </w:r>
          </w:p>
        </w:tc>
      </w:tr>
      <w:tr w:rsidR="00D501CC" w:rsidRPr="004512B9" w14:paraId="675FF4A5" w14:textId="77777777" w:rsidTr="002848F6">
        <w:tc>
          <w:tcPr>
            <w:tcW w:w="2124" w:type="dxa"/>
          </w:tcPr>
          <w:p w14:paraId="0BF0FC5B" w14:textId="77777777" w:rsidR="00D501CC" w:rsidRPr="004512B9" w:rsidRDefault="00D501CC" w:rsidP="002848F6">
            <w:pPr>
              <w:spacing w:after="0"/>
              <w:rPr>
                <w:lang w:eastAsia="zh-CN"/>
              </w:rPr>
            </w:pPr>
          </w:p>
        </w:tc>
        <w:tc>
          <w:tcPr>
            <w:tcW w:w="2124" w:type="dxa"/>
          </w:tcPr>
          <w:p w14:paraId="370DEB4D" w14:textId="77777777" w:rsidR="00D501CC" w:rsidRPr="004512B9" w:rsidRDefault="00D501CC" w:rsidP="002848F6">
            <w:pPr>
              <w:spacing w:after="0"/>
              <w:rPr>
                <w:lang w:eastAsia="zh-CN"/>
              </w:rPr>
            </w:pPr>
          </w:p>
        </w:tc>
        <w:tc>
          <w:tcPr>
            <w:tcW w:w="10030" w:type="dxa"/>
          </w:tcPr>
          <w:p w14:paraId="2C08C450" w14:textId="77777777" w:rsidR="00D501CC" w:rsidRPr="004512B9" w:rsidRDefault="00D501CC" w:rsidP="002848F6">
            <w:pPr>
              <w:spacing w:after="0"/>
              <w:rPr>
                <w:lang w:eastAsia="zh-CN"/>
              </w:rPr>
            </w:pPr>
          </w:p>
        </w:tc>
      </w:tr>
    </w:tbl>
    <w:p w14:paraId="1A09339B" w14:textId="77777777" w:rsidR="00D501CC" w:rsidRDefault="00D501CC">
      <w:pPr>
        <w:spacing w:beforeLines="50" w:before="120"/>
        <w:rPr>
          <w:b/>
          <w:lang w:eastAsia="zh-CN"/>
        </w:rPr>
      </w:pPr>
    </w:p>
    <w:p w14:paraId="40B39652" w14:textId="673957FF" w:rsidR="007133AC" w:rsidRDefault="003D517B">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D501CC" w14:paraId="3FFFDB01" w14:textId="77777777" w:rsidTr="002848F6">
        <w:tc>
          <w:tcPr>
            <w:tcW w:w="2124" w:type="dxa"/>
            <w:shd w:val="clear" w:color="auto" w:fill="BFBFBF" w:themeFill="background1" w:themeFillShade="BF"/>
          </w:tcPr>
          <w:p w14:paraId="606DDDE3"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1E649B1"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AA611A6"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13979D21" w14:textId="77777777" w:rsidTr="002848F6">
        <w:tc>
          <w:tcPr>
            <w:tcW w:w="2124" w:type="dxa"/>
          </w:tcPr>
          <w:p w14:paraId="55819D10" w14:textId="120AE92D" w:rsidR="00D501CC" w:rsidRPr="004512B9" w:rsidRDefault="00D501CC" w:rsidP="002848F6">
            <w:pPr>
              <w:spacing w:after="0"/>
              <w:rPr>
                <w:lang w:eastAsia="zh-CN"/>
              </w:rPr>
            </w:pPr>
            <w:r>
              <w:rPr>
                <w:rFonts w:hint="eastAsia"/>
                <w:lang w:eastAsia="zh-CN"/>
              </w:rPr>
              <w:t>O</w:t>
            </w:r>
            <w:r>
              <w:rPr>
                <w:lang w:eastAsia="zh-CN"/>
              </w:rPr>
              <w:t>PPO</w:t>
            </w:r>
          </w:p>
        </w:tc>
        <w:tc>
          <w:tcPr>
            <w:tcW w:w="2124" w:type="dxa"/>
          </w:tcPr>
          <w:p w14:paraId="687357A3" w14:textId="70445573" w:rsidR="00D501CC" w:rsidRPr="004512B9" w:rsidRDefault="00D501CC" w:rsidP="002848F6">
            <w:pPr>
              <w:spacing w:after="0"/>
              <w:rPr>
                <w:lang w:eastAsia="zh-CN"/>
              </w:rPr>
            </w:pPr>
            <w:r>
              <w:rPr>
                <w:rFonts w:hint="eastAsia"/>
                <w:lang w:eastAsia="zh-CN"/>
              </w:rPr>
              <w:t>D</w:t>
            </w:r>
            <w:r>
              <w:rPr>
                <w:lang w:eastAsia="zh-CN"/>
              </w:rPr>
              <w:t>isagree</w:t>
            </w:r>
          </w:p>
        </w:tc>
        <w:tc>
          <w:tcPr>
            <w:tcW w:w="10030" w:type="dxa"/>
          </w:tcPr>
          <w:p w14:paraId="49217ADF" w14:textId="1BCB9C82" w:rsidR="00D501CC" w:rsidRDefault="00D501CC" w:rsidP="002848F6">
            <w:pPr>
              <w:spacing w:after="0"/>
              <w:rPr>
                <w:lang w:eastAsia="zh-CN"/>
              </w:rPr>
            </w:pPr>
            <w:r>
              <w:rPr>
                <w:lang w:eastAsia="zh-CN"/>
              </w:rPr>
              <w:t>We agree this report is not needed for mode-2 since or mode-2, it is the Tx-UE itself to decide on DRX configuration.</w:t>
            </w:r>
          </w:p>
          <w:p w14:paraId="6D3FD694" w14:textId="77777777" w:rsidR="00A509B5" w:rsidRDefault="00A509B5" w:rsidP="002848F6">
            <w:pPr>
              <w:spacing w:after="0"/>
              <w:rPr>
                <w:lang w:eastAsia="zh-CN"/>
              </w:rPr>
            </w:pPr>
          </w:p>
          <w:p w14:paraId="2BF5E67A" w14:textId="16402366" w:rsidR="00D501CC" w:rsidRPr="004512B9" w:rsidRDefault="00D501CC" w:rsidP="002848F6">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w:t>
            </w:r>
            <w:r w:rsidR="00A509B5">
              <w:rPr>
                <w:lang w:eastAsia="zh-CN"/>
              </w:rPr>
              <w:t xml:space="preserve">an unacceptable DRX configuration. It may happen at UE implementation but should not be the case for </w:t>
            </w:r>
            <w:proofErr w:type="spellStart"/>
            <w:r w:rsidR="00A509B5">
              <w:rPr>
                <w:lang w:eastAsia="zh-CN"/>
              </w:rPr>
              <w:t>gNB</w:t>
            </w:r>
            <w:proofErr w:type="spellEnd"/>
            <w:r w:rsidR="00A509B5">
              <w:rPr>
                <w:lang w:eastAsia="zh-CN"/>
              </w:rPr>
              <w:t xml:space="preserve">. Otherwise, the resulted signalling to solve the rejection case would be too much: 2 signalling at PC5 and </w:t>
            </w:r>
            <w:proofErr w:type="spellStart"/>
            <w:r w:rsidR="00A509B5">
              <w:rPr>
                <w:lang w:eastAsia="zh-CN"/>
              </w:rPr>
              <w:t>Uu</w:t>
            </w:r>
            <w:proofErr w:type="spellEnd"/>
            <w:r w:rsidR="00A509B5">
              <w:rPr>
                <w:lang w:eastAsia="zh-CN"/>
              </w:rPr>
              <w:t xml:space="preserve"> to reject and 2 signalling for </w:t>
            </w:r>
            <w:proofErr w:type="spellStart"/>
            <w:r w:rsidR="00A509B5">
              <w:rPr>
                <w:lang w:eastAsia="zh-CN"/>
              </w:rPr>
              <w:t>Uu</w:t>
            </w:r>
            <w:proofErr w:type="spellEnd"/>
            <w:r w:rsidR="00A509B5">
              <w:rPr>
                <w:lang w:eastAsia="zh-CN"/>
              </w:rPr>
              <w:t xml:space="preserve"> and PC5 to send updated DRX configuration, for each </w:t>
            </w:r>
            <w:proofErr w:type="gramStart"/>
            <w:r w:rsidR="00A509B5">
              <w:rPr>
                <w:lang w:eastAsia="zh-CN"/>
              </w:rPr>
              <w:t>rejection..</w:t>
            </w:r>
            <w:proofErr w:type="gramEnd"/>
          </w:p>
        </w:tc>
      </w:tr>
      <w:tr w:rsidR="00D501CC" w:rsidRPr="004512B9" w14:paraId="0515EF73" w14:textId="77777777" w:rsidTr="002848F6">
        <w:tc>
          <w:tcPr>
            <w:tcW w:w="2124" w:type="dxa"/>
          </w:tcPr>
          <w:p w14:paraId="3A73C76A" w14:textId="77777777" w:rsidR="00D501CC" w:rsidRPr="004512B9" w:rsidRDefault="00D501CC" w:rsidP="002848F6">
            <w:pPr>
              <w:spacing w:after="0"/>
              <w:rPr>
                <w:lang w:eastAsia="zh-CN"/>
              </w:rPr>
            </w:pPr>
          </w:p>
        </w:tc>
        <w:tc>
          <w:tcPr>
            <w:tcW w:w="2124" w:type="dxa"/>
          </w:tcPr>
          <w:p w14:paraId="06B611D7" w14:textId="77777777" w:rsidR="00D501CC" w:rsidRPr="004512B9" w:rsidRDefault="00D501CC" w:rsidP="002848F6">
            <w:pPr>
              <w:spacing w:after="0"/>
              <w:rPr>
                <w:lang w:eastAsia="zh-CN"/>
              </w:rPr>
            </w:pPr>
          </w:p>
        </w:tc>
        <w:tc>
          <w:tcPr>
            <w:tcW w:w="10030" w:type="dxa"/>
          </w:tcPr>
          <w:p w14:paraId="11D720E7" w14:textId="77777777" w:rsidR="00D501CC" w:rsidRPr="004512B9" w:rsidRDefault="00D501CC" w:rsidP="002848F6">
            <w:pPr>
              <w:spacing w:after="0"/>
              <w:rPr>
                <w:lang w:eastAsia="zh-CN"/>
              </w:rPr>
            </w:pPr>
          </w:p>
        </w:tc>
      </w:tr>
    </w:tbl>
    <w:p w14:paraId="1DF1CDB8" w14:textId="77777777" w:rsidR="00D501CC" w:rsidRDefault="00D501CC">
      <w:pPr>
        <w:spacing w:beforeLines="50" w:before="120"/>
        <w:rPr>
          <w:b/>
          <w:lang w:eastAsia="zh-CN"/>
        </w:rPr>
      </w:pPr>
    </w:p>
    <w:p w14:paraId="449A9869" w14:textId="358FC4BA" w:rsidR="007133AC" w:rsidRDefault="003D517B">
      <w:pPr>
        <w:spacing w:beforeLines="50" w:before="120"/>
        <w:rPr>
          <w:b/>
          <w:lang w:eastAsia="zh-CN"/>
        </w:rPr>
      </w:pPr>
      <w:r>
        <w:rPr>
          <w:rFonts w:hint="eastAsia"/>
          <w:b/>
          <w:lang w:eastAsia="zh-CN"/>
        </w:rPr>
        <w:lastRenderedPageBreak/>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D501CC" w14:paraId="647A06F6" w14:textId="77777777" w:rsidTr="002848F6">
        <w:tc>
          <w:tcPr>
            <w:tcW w:w="2124" w:type="dxa"/>
            <w:shd w:val="clear" w:color="auto" w:fill="BFBFBF" w:themeFill="background1" w:themeFillShade="BF"/>
          </w:tcPr>
          <w:p w14:paraId="70B0B54C"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282590"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0D35D005"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1AED6503" w14:textId="77777777" w:rsidTr="002848F6">
        <w:tc>
          <w:tcPr>
            <w:tcW w:w="2124" w:type="dxa"/>
          </w:tcPr>
          <w:p w14:paraId="3869FF95" w14:textId="5BD8E847"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557EC667" w14:textId="445C8E27" w:rsidR="00D501CC" w:rsidRPr="004512B9" w:rsidRDefault="00A509B5" w:rsidP="002848F6">
            <w:pPr>
              <w:spacing w:after="0"/>
              <w:rPr>
                <w:lang w:eastAsia="zh-CN"/>
              </w:rPr>
            </w:pPr>
            <w:r>
              <w:rPr>
                <w:rFonts w:hint="eastAsia"/>
                <w:lang w:eastAsia="zh-CN"/>
              </w:rPr>
              <w:t>A</w:t>
            </w:r>
            <w:r>
              <w:rPr>
                <w:lang w:eastAsia="zh-CN"/>
              </w:rPr>
              <w:t>gree</w:t>
            </w:r>
          </w:p>
        </w:tc>
        <w:tc>
          <w:tcPr>
            <w:tcW w:w="10030" w:type="dxa"/>
          </w:tcPr>
          <w:p w14:paraId="7B8E3DFF" w14:textId="47DF7BE2" w:rsidR="00D501CC" w:rsidRPr="004512B9" w:rsidRDefault="00A509B5" w:rsidP="002848F6">
            <w:pPr>
              <w:spacing w:after="0"/>
              <w:rPr>
                <w:lang w:eastAsia="zh-CN"/>
              </w:rPr>
            </w:pPr>
            <w:r>
              <w:rPr>
                <w:rFonts w:hint="eastAsia"/>
                <w:lang w:eastAsia="zh-CN"/>
              </w:rPr>
              <w:t>I</w:t>
            </w:r>
            <w:r>
              <w:rPr>
                <w:lang w:eastAsia="zh-CN"/>
              </w:rPr>
              <w:t xml:space="preserve">n order for </w:t>
            </w:r>
            <w:proofErr w:type="spellStart"/>
            <w:r>
              <w:rPr>
                <w:lang w:eastAsia="zh-CN"/>
              </w:rPr>
              <w:t>gNB</w:t>
            </w:r>
            <w:proofErr w:type="spellEnd"/>
            <w:r>
              <w:rPr>
                <w:lang w:eastAsia="zh-CN"/>
              </w:rPr>
              <w:t xml:space="preserve"> to align </w:t>
            </w:r>
            <w:proofErr w:type="spellStart"/>
            <w:r>
              <w:rPr>
                <w:lang w:eastAsia="zh-CN"/>
              </w:rPr>
              <w:t>Uu</w:t>
            </w:r>
            <w:proofErr w:type="spellEnd"/>
            <w:r>
              <w:rPr>
                <w:lang w:eastAsia="zh-CN"/>
              </w:rPr>
              <w:t xml:space="preserve"> and PC5 DRX configuration.</w:t>
            </w:r>
          </w:p>
        </w:tc>
      </w:tr>
      <w:tr w:rsidR="00D501CC" w:rsidRPr="004512B9" w14:paraId="75691AAF" w14:textId="77777777" w:rsidTr="002848F6">
        <w:tc>
          <w:tcPr>
            <w:tcW w:w="2124" w:type="dxa"/>
          </w:tcPr>
          <w:p w14:paraId="2048E3DB" w14:textId="77777777" w:rsidR="00D501CC" w:rsidRPr="004512B9" w:rsidRDefault="00D501CC" w:rsidP="002848F6">
            <w:pPr>
              <w:spacing w:after="0"/>
              <w:rPr>
                <w:lang w:eastAsia="zh-CN"/>
              </w:rPr>
            </w:pPr>
          </w:p>
        </w:tc>
        <w:tc>
          <w:tcPr>
            <w:tcW w:w="2124" w:type="dxa"/>
          </w:tcPr>
          <w:p w14:paraId="275A1224" w14:textId="77777777" w:rsidR="00D501CC" w:rsidRPr="004512B9" w:rsidRDefault="00D501CC" w:rsidP="002848F6">
            <w:pPr>
              <w:spacing w:after="0"/>
              <w:rPr>
                <w:lang w:eastAsia="zh-CN"/>
              </w:rPr>
            </w:pPr>
          </w:p>
        </w:tc>
        <w:tc>
          <w:tcPr>
            <w:tcW w:w="10030" w:type="dxa"/>
          </w:tcPr>
          <w:p w14:paraId="4576B0CA" w14:textId="77777777" w:rsidR="00D501CC" w:rsidRPr="004512B9" w:rsidRDefault="00D501CC" w:rsidP="002848F6">
            <w:pPr>
              <w:spacing w:after="0"/>
              <w:rPr>
                <w:lang w:eastAsia="zh-CN"/>
              </w:rPr>
            </w:pPr>
          </w:p>
        </w:tc>
      </w:tr>
    </w:tbl>
    <w:p w14:paraId="677AE504" w14:textId="77777777" w:rsidR="00D501CC" w:rsidRDefault="00D501CC">
      <w:pPr>
        <w:spacing w:beforeLines="50" w:before="120"/>
        <w:rPr>
          <w:b/>
          <w:lang w:eastAsia="zh-CN"/>
        </w:rPr>
      </w:pPr>
    </w:p>
    <w:p w14:paraId="79D5DF10" w14:textId="68EA8FC6" w:rsidR="007133AC" w:rsidRDefault="003D517B">
      <w:pPr>
        <w:spacing w:beforeLines="50" w:before="120"/>
        <w:rPr>
          <w:b/>
          <w:lang w:eastAsia="zh-CN"/>
        </w:rPr>
      </w:pPr>
      <w:r>
        <w:rPr>
          <w:b/>
          <w:lang w:eastAsia="zh-CN"/>
        </w:rPr>
        <w:t xml:space="preserve">Q2.1.2-2d (new issue): If yes to </w:t>
      </w:r>
      <w:ins w:id="1" w:author="OPPO (Qianxi)" w:date="2022-01-30T17:40:00Z">
        <w:r w:rsidR="00A509B5">
          <w:rPr>
            <w:rFonts w:hint="eastAsia"/>
            <w:b/>
            <w:lang w:eastAsia="zh-CN"/>
          </w:rPr>
          <w:t>Q</w:t>
        </w:r>
        <w:r w:rsidR="00A509B5">
          <w:rPr>
            <w:b/>
            <w:lang w:eastAsia="zh-CN"/>
          </w:rPr>
          <w:t>2.1.2-1a</w:t>
        </w:r>
      </w:ins>
      <w:del w:id="2" w:author="OPPO (Qianxi)" w:date="2022-01-30T17:40:00Z">
        <w:r w:rsidDel="00A509B5">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4"/>
        <w:tblW w:w="0" w:type="auto"/>
        <w:tblLook w:val="04A0" w:firstRow="1" w:lastRow="0" w:firstColumn="1" w:lastColumn="0" w:noHBand="0" w:noVBand="1"/>
      </w:tblPr>
      <w:tblGrid>
        <w:gridCol w:w="2124"/>
        <w:gridCol w:w="2124"/>
        <w:gridCol w:w="10030"/>
      </w:tblGrid>
      <w:tr w:rsidR="00D501CC" w14:paraId="46A55798" w14:textId="77777777" w:rsidTr="002848F6">
        <w:tc>
          <w:tcPr>
            <w:tcW w:w="2124" w:type="dxa"/>
            <w:shd w:val="clear" w:color="auto" w:fill="BFBFBF" w:themeFill="background1" w:themeFillShade="BF"/>
          </w:tcPr>
          <w:p w14:paraId="65B8DE9B"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40CCBC"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50FAF567"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7C786331" w14:textId="77777777" w:rsidTr="002848F6">
        <w:tc>
          <w:tcPr>
            <w:tcW w:w="2124" w:type="dxa"/>
          </w:tcPr>
          <w:p w14:paraId="501E4F04" w14:textId="127E73AD"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35CA1C67" w14:textId="28D82E9F" w:rsidR="00D501CC" w:rsidRPr="004512B9" w:rsidRDefault="00A509B5" w:rsidP="002848F6">
            <w:pPr>
              <w:spacing w:after="0"/>
              <w:rPr>
                <w:lang w:eastAsia="zh-CN"/>
              </w:rPr>
            </w:pPr>
            <w:r>
              <w:rPr>
                <w:rFonts w:hint="eastAsia"/>
                <w:lang w:eastAsia="zh-CN"/>
              </w:rPr>
              <w:t>A</w:t>
            </w:r>
            <w:r>
              <w:rPr>
                <w:lang w:eastAsia="zh-CN"/>
              </w:rPr>
              <w:t>gree</w:t>
            </w:r>
          </w:p>
        </w:tc>
        <w:tc>
          <w:tcPr>
            <w:tcW w:w="10030" w:type="dxa"/>
          </w:tcPr>
          <w:p w14:paraId="25B06DFE" w14:textId="6D4559D7" w:rsidR="00D501CC" w:rsidRPr="004512B9" w:rsidRDefault="00A509B5" w:rsidP="002848F6">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D501CC" w:rsidRPr="004512B9" w14:paraId="5DF1A154" w14:textId="77777777" w:rsidTr="002848F6">
        <w:tc>
          <w:tcPr>
            <w:tcW w:w="2124" w:type="dxa"/>
          </w:tcPr>
          <w:p w14:paraId="3182384D" w14:textId="77777777" w:rsidR="00D501CC" w:rsidRPr="004512B9" w:rsidRDefault="00D501CC" w:rsidP="002848F6">
            <w:pPr>
              <w:spacing w:after="0"/>
              <w:rPr>
                <w:lang w:eastAsia="zh-CN"/>
              </w:rPr>
            </w:pPr>
          </w:p>
        </w:tc>
        <w:tc>
          <w:tcPr>
            <w:tcW w:w="2124" w:type="dxa"/>
          </w:tcPr>
          <w:p w14:paraId="6BB6B238" w14:textId="77777777" w:rsidR="00D501CC" w:rsidRPr="004512B9" w:rsidRDefault="00D501CC" w:rsidP="002848F6">
            <w:pPr>
              <w:spacing w:after="0"/>
              <w:rPr>
                <w:lang w:eastAsia="zh-CN"/>
              </w:rPr>
            </w:pPr>
          </w:p>
        </w:tc>
        <w:tc>
          <w:tcPr>
            <w:tcW w:w="10030" w:type="dxa"/>
          </w:tcPr>
          <w:p w14:paraId="5ADFFCC9" w14:textId="77777777" w:rsidR="00D501CC" w:rsidRPr="004512B9" w:rsidRDefault="00D501CC" w:rsidP="002848F6">
            <w:pPr>
              <w:spacing w:after="0"/>
              <w:rPr>
                <w:lang w:eastAsia="zh-CN"/>
              </w:rPr>
            </w:pPr>
          </w:p>
        </w:tc>
      </w:tr>
    </w:tbl>
    <w:p w14:paraId="762ADEF9" w14:textId="77777777" w:rsidR="00D501CC" w:rsidRDefault="00D501CC">
      <w:pPr>
        <w:spacing w:beforeLines="50" w:before="120"/>
        <w:rPr>
          <w:b/>
          <w:lang w:eastAsia="zh-CN"/>
        </w:rPr>
      </w:pPr>
    </w:p>
    <w:p w14:paraId="1CDB70BC" w14:textId="2EB66B45" w:rsidR="007133AC" w:rsidRDefault="003D517B">
      <w:pPr>
        <w:spacing w:beforeLines="50" w:before="120"/>
        <w:rPr>
          <w:b/>
          <w:lang w:eastAsia="zh-CN"/>
        </w:rPr>
      </w:pPr>
      <w:r>
        <w:rPr>
          <w:b/>
          <w:lang w:eastAsia="zh-CN"/>
        </w:rPr>
        <w:t xml:space="preserve">Q2.1.2-2e (new issue): If yes to </w:t>
      </w:r>
      <w:ins w:id="3" w:author="OPPO (Qianxi)" w:date="2022-01-30T17:41:00Z">
        <w:r w:rsidR="00A509B5">
          <w:rPr>
            <w:rFonts w:hint="eastAsia"/>
            <w:b/>
            <w:lang w:eastAsia="zh-CN"/>
          </w:rPr>
          <w:t>Q</w:t>
        </w:r>
        <w:r w:rsidR="00A509B5">
          <w:rPr>
            <w:b/>
            <w:lang w:eastAsia="zh-CN"/>
          </w:rPr>
          <w:t>2.1.2-1a</w:t>
        </w:r>
      </w:ins>
      <w:del w:id="4" w:author="OPPO (Qianxi)" w:date="2022-01-30T17:41:00Z">
        <w:r w:rsidDel="00A509B5">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above, to rely on Tx-UE itself (as for mode-2) to determines SL DRX for RX UE?</w:t>
      </w:r>
    </w:p>
    <w:tbl>
      <w:tblPr>
        <w:tblStyle w:val="af4"/>
        <w:tblW w:w="0" w:type="auto"/>
        <w:tblLook w:val="04A0" w:firstRow="1" w:lastRow="0" w:firstColumn="1" w:lastColumn="0" w:noHBand="0" w:noVBand="1"/>
      </w:tblPr>
      <w:tblGrid>
        <w:gridCol w:w="2124"/>
        <w:gridCol w:w="2124"/>
        <w:gridCol w:w="10030"/>
      </w:tblGrid>
      <w:tr w:rsidR="00D501CC" w14:paraId="1D74FC93" w14:textId="77777777" w:rsidTr="002848F6">
        <w:tc>
          <w:tcPr>
            <w:tcW w:w="2124" w:type="dxa"/>
            <w:shd w:val="clear" w:color="auto" w:fill="BFBFBF" w:themeFill="background1" w:themeFillShade="BF"/>
          </w:tcPr>
          <w:p w14:paraId="124BC0F4"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F35FA86" w14:textId="77777777" w:rsidR="00D501CC" w:rsidRDefault="00D501CC" w:rsidP="002848F6">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54D8D520"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09E96A25" w14:textId="77777777" w:rsidTr="002848F6">
        <w:tc>
          <w:tcPr>
            <w:tcW w:w="2124" w:type="dxa"/>
          </w:tcPr>
          <w:p w14:paraId="2C0A65FA" w14:textId="044845FC"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25F6E1BE" w14:textId="3634AD2B" w:rsidR="00D501CC" w:rsidRPr="004512B9" w:rsidRDefault="00A509B5" w:rsidP="002848F6">
            <w:pPr>
              <w:spacing w:after="0"/>
              <w:rPr>
                <w:lang w:eastAsia="zh-CN"/>
              </w:rPr>
            </w:pPr>
            <w:r>
              <w:rPr>
                <w:rFonts w:hint="eastAsia"/>
                <w:lang w:eastAsia="zh-CN"/>
              </w:rPr>
              <w:t>A</w:t>
            </w:r>
            <w:r>
              <w:rPr>
                <w:lang w:eastAsia="zh-CN"/>
              </w:rPr>
              <w:t>gree</w:t>
            </w:r>
          </w:p>
        </w:tc>
        <w:tc>
          <w:tcPr>
            <w:tcW w:w="10030" w:type="dxa"/>
          </w:tcPr>
          <w:p w14:paraId="0B3EF92A" w14:textId="1A6499A3" w:rsidR="00D501CC" w:rsidRPr="004512B9" w:rsidRDefault="00A509B5" w:rsidP="002848F6">
            <w:pPr>
              <w:spacing w:after="0"/>
              <w:rPr>
                <w:lang w:eastAsia="zh-CN"/>
              </w:rPr>
            </w:pPr>
            <w:r>
              <w:rPr>
                <w:rFonts w:hint="eastAsia"/>
                <w:lang w:eastAsia="zh-CN"/>
              </w:rPr>
              <w:t>T</w:t>
            </w:r>
            <w:r>
              <w:rPr>
                <w:lang w:eastAsia="zh-CN"/>
              </w:rPr>
              <w:t>here seems no other way around.</w:t>
            </w:r>
          </w:p>
        </w:tc>
      </w:tr>
      <w:tr w:rsidR="00D501CC" w:rsidRPr="004512B9" w14:paraId="4A90BFF3" w14:textId="77777777" w:rsidTr="002848F6">
        <w:tc>
          <w:tcPr>
            <w:tcW w:w="2124" w:type="dxa"/>
          </w:tcPr>
          <w:p w14:paraId="5A99D585" w14:textId="77777777" w:rsidR="00D501CC" w:rsidRPr="004512B9" w:rsidRDefault="00D501CC" w:rsidP="002848F6">
            <w:pPr>
              <w:spacing w:after="0"/>
              <w:rPr>
                <w:lang w:eastAsia="zh-CN"/>
              </w:rPr>
            </w:pPr>
          </w:p>
        </w:tc>
        <w:tc>
          <w:tcPr>
            <w:tcW w:w="2124" w:type="dxa"/>
          </w:tcPr>
          <w:p w14:paraId="5AA1457A" w14:textId="77777777" w:rsidR="00D501CC" w:rsidRPr="004512B9" w:rsidRDefault="00D501CC" w:rsidP="002848F6">
            <w:pPr>
              <w:spacing w:after="0"/>
              <w:rPr>
                <w:lang w:eastAsia="zh-CN"/>
              </w:rPr>
            </w:pPr>
          </w:p>
        </w:tc>
        <w:tc>
          <w:tcPr>
            <w:tcW w:w="10030" w:type="dxa"/>
          </w:tcPr>
          <w:p w14:paraId="77F34451" w14:textId="77777777" w:rsidR="00D501CC" w:rsidRPr="004512B9" w:rsidRDefault="00D501CC" w:rsidP="002848F6">
            <w:pPr>
              <w:spacing w:after="0"/>
              <w:rPr>
                <w:lang w:eastAsia="zh-CN"/>
              </w:rPr>
            </w:pPr>
          </w:p>
        </w:tc>
      </w:tr>
    </w:tbl>
    <w:p w14:paraId="04357810" w14:textId="77777777" w:rsidR="00D501CC" w:rsidRDefault="00D501CC">
      <w:pPr>
        <w:spacing w:beforeLines="50" w:before="120"/>
        <w:rPr>
          <w:b/>
          <w:lang w:eastAsia="zh-CN"/>
        </w:rPr>
      </w:pP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lastRenderedPageBreak/>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D501CC" w14:paraId="78B897BC" w14:textId="77777777" w:rsidTr="002848F6">
        <w:tc>
          <w:tcPr>
            <w:tcW w:w="2124" w:type="dxa"/>
            <w:shd w:val="clear" w:color="auto" w:fill="BFBFBF" w:themeFill="background1" w:themeFillShade="BF"/>
          </w:tcPr>
          <w:p w14:paraId="2E20B61A"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7F6E1B5" w14:textId="28E4DA10" w:rsidR="00D501CC" w:rsidRDefault="00A509B5" w:rsidP="002848F6">
            <w:pPr>
              <w:spacing w:after="0"/>
              <w:rPr>
                <w:b/>
                <w:lang w:eastAsia="zh-CN"/>
              </w:rPr>
            </w:pPr>
            <w:r>
              <w:rPr>
                <w:b/>
                <w:lang w:eastAsia="zh-CN"/>
              </w:rPr>
              <w:t>Parameter</w:t>
            </w:r>
          </w:p>
        </w:tc>
        <w:tc>
          <w:tcPr>
            <w:tcW w:w="10030" w:type="dxa"/>
            <w:shd w:val="clear" w:color="auto" w:fill="BFBFBF" w:themeFill="background1" w:themeFillShade="BF"/>
          </w:tcPr>
          <w:p w14:paraId="153DA390"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25B5A761" w14:textId="77777777" w:rsidTr="002848F6">
        <w:tc>
          <w:tcPr>
            <w:tcW w:w="2124" w:type="dxa"/>
          </w:tcPr>
          <w:p w14:paraId="5CA211FD" w14:textId="713072E5"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5098F924" w14:textId="68C55FFC" w:rsidR="00D501CC" w:rsidRPr="004512B9" w:rsidRDefault="00A509B5" w:rsidP="002848F6">
            <w:pPr>
              <w:spacing w:after="0"/>
              <w:rPr>
                <w:lang w:eastAsia="zh-CN"/>
              </w:rPr>
            </w:pPr>
            <w:r>
              <w:rPr>
                <w:rFonts w:hint="eastAsia"/>
                <w:lang w:eastAsia="zh-CN"/>
              </w:rPr>
              <w:t>1</w:t>
            </w:r>
            <w:r>
              <w:rPr>
                <w:lang w:eastAsia="zh-CN"/>
              </w:rPr>
              <w:t>,2,3</w:t>
            </w:r>
          </w:p>
        </w:tc>
        <w:tc>
          <w:tcPr>
            <w:tcW w:w="10030" w:type="dxa"/>
          </w:tcPr>
          <w:p w14:paraId="179AB8F1" w14:textId="4E7DFF2D" w:rsidR="00D501CC" w:rsidRPr="004512B9" w:rsidRDefault="00A509B5" w:rsidP="002848F6">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D501CC" w:rsidRPr="004512B9" w14:paraId="3B329C4C" w14:textId="77777777" w:rsidTr="002848F6">
        <w:tc>
          <w:tcPr>
            <w:tcW w:w="2124" w:type="dxa"/>
          </w:tcPr>
          <w:p w14:paraId="44E3060F" w14:textId="77777777" w:rsidR="00D501CC" w:rsidRPr="004512B9" w:rsidRDefault="00D501CC" w:rsidP="002848F6">
            <w:pPr>
              <w:spacing w:after="0"/>
              <w:rPr>
                <w:lang w:eastAsia="zh-CN"/>
              </w:rPr>
            </w:pPr>
          </w:p>
        </w:tc>
        <w:tc>
          <w:tcPr>
            <w:tcW w:w="2124" w:type="dxa"/>
          </w:tcPr>
          <w:p w14:paraId="546C54C6" w14:textId="77777777" w:rsidR="00D501CC" w:rsidRPr="004512B9" w:rsidRDefault="00D501CC" w:rsidP="002848F6">
            <w:pPr>
              <w:spacing w:after="0"/>
              <w:rPr>
                <w:lang w:eastAsia="zh-CN"/>
              </w:rPr>
            </w:pPr>
          </w:p>
        </w:tc>
        <w:tc>
          <w:tcPr>
            <w:tcW w:w="10030" w:type="dxa"/>
          </w:tcPr>
          <w:p w14:paraId="5AFD1C46" w14:textId="77777777" w:rsidR="00D501CC" w:rsidRPr="004512B9" w:rsidRDefault="00D501CC" w:rsidP="002848F6">
            <w:pPr>
              <w:spacing w:after="0"/>
              <w:rPr>
                <w:lang w:eastAsia="zh-CN"/>
              </w:rPr>
            </w:pPr>
          </w:p>
        </w:tc>
      </w:tr>
    </w:tbl>
    <w:p w14:paraId="25529EB3" w14:textId="77777777" w:rsidR="007133AC" w:rsidRDefault="007133AC">
      <w:pPr>
        <w:spacing w:beforeLines="50" w:before="120"/>
        <w:rPr>
          <w:b/>
          <w:lang w:eastAsia="zh-CN"/>
        </w:rPr>
      </w:pPr>
    </w:p>
    <w:p w14:paraId="6D9F05AD" w14:textId="7C45AEF1"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ins w:id="5" w:author="OPPO (Qianxi)" w:date="2022-01-30T17:42:00Z">
        <w:r w:rsidR="00A509B5">
          <w:rPr>
            <w:rFonts w:hint="eastAsia"/>
            <w:b/>
            <w:lang w:eastAsia="zh-CN"/>
          </w:rPr>
          <w:t>Q</w:t>
        </w:r>
        <w:r w:rsidR="00A509B5">
          <w:rPr>
            <w:b/>
            <w:lang w:eastAsia="zh-CN"/>
          </w:rPr>
          <w:t>2.1.2-2c</w:t>
        </w:r>
      </w:ins>
      <w:del w:id="6" w:author="OPPO (Qianxi)" w:date="2022-01-30T17:42:00Z">
        <w:r w:rsidDel="00A509B5">
          <w:rPr>
            <w:rFonts w:hint="eastAsia"/>
            <w:b/>
            <w:color w:val="FF0000"/>
            <w:lang w:eastAsia="zh-CN"/>
          </w:rPr>
          <w:delText>Q</w:delText>
        </w:r>
        <w:r w:rsidDel="00A509B5">
          <w:rPr>
            <w:b/>
            <w:color w:val="FF0000"/>
            <w:lang w:eastAsia="zh-CN"/>
          </w:rPr>
          <w:delText>2.1.2-2d</w:delText>
        </w:r>
      </w:del>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D501CC" w14:paraId="705B3A46" w14:textId="77777777" w:rsidTr="002848F6">
        <w:tc>
          <w:tcPr>
            <w:tcW w:w="2124" w:type="dxa"/>
            <w:shd w:val="clear" w:color="auto" w:fill="BFBFBF" w:themeFill="background1" w:themeFillShade="BF"/>
          </w:tcPr>
          <w:p w14:paraId="1FA2D48C"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C0B688" w14:textId="7E92B0E9" w:rsidR="00D501CC" w:rsidRDefault="00A509B5" w:rsidP="002848F6">
            <w:pPr>
              <w:spacing w:after="0"/>
              <w:rPr>
                <w:b/>
                <w:lang w:eastAsia="zh-CN"/>
              </w:rPr>
            </w:pPr>
            <w:r>
              <w:rPr>
                <w:b/>
                <w:lang w:eastAsia="zh-CN"/>
              </w:rPr>
              <w:t>Parameter</w:t>
            </w:r>
          </w:p>
        </w:tc>
        <w:tc>
          <w:tcPr>
            <w:tcW w:w="10030" w:type="dxa"/>
            <w:shd w:val="clear" w:color="auto" w:fill="BFBFBF" w:themeFill="background1" w:themeFillShade="BF"/>
          </w:tcPr>
          <w:p w14:paraId="302757AC"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0EC53B2B" w14:textId="77777777" w:rsidTr="002848F6">
        <w:tc>
          <w:tcPr>
            <w:tcW w:w="2124" w:type="dxa"/>
          </w:tcPr>
          <w:p w14:paraId="76D772A2" w14:textId="2FB700BF"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42559D93" w14:textId="1B7AC3D5" w:rsidR="00D501CC" w:rsidRPr="004512B9" w:rsidRDefault="00A509B5" w:rsidP="002848F6">
            <w:pPr>
              <w:spacing w:after="0"/>
              <w:rPr>
                <w:lang w:eastAsia="zh-CN"/>
              </w:rPr>
            </w:pPr>
            <w:r>
              <w:rPr>
                <w:rFonts w:hint="eastAsia"/>
                <w:lang w:eastAsia="zh-CN"/>
              </w:rPr>
              <w:t>1</w:t>
            </w:r>
            <w:r>
              <w:rPr>
                <w:lang w:eastAsia="zh-CN"/>
              </w:rPr>
              <w:t>,2,3,4,5,6</w:t>
            </w:r>
          </w:p>
        </w:tc>
        <w:tc>
          <w:tcPr>
            <w:tcW w:w="10030" w:type="dxa"/>
          </w:tcPr>
          <w:p w14:paraId="698AD975" w14:textId="5794B7B1" w:rsidR="00D501CC" w:rsidRPr="004512B9" w:rsidRDefault="00A509B5" w:rsidP="002848F6">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D501CC" w:rsidRPr="004512B9" w14:paraId="31A5CD5D" w14:textId="77777777" w:rsidTr="002848F6">
        <w:tc>
          <w:tcPr>
            <w:tcW w:w="2124" w:type="dxa"/>
          </w:tcPr>
          <w:p w14:paraId="3F7B960C" w14:textId="77777777" w:rsidR="00D501CC" w:rsidRPr="004512B9" w:rsidRDefault="00D501CC" w:rsidP="002848F6">
            <w:pPr>
              <w:spacing w:after="0"/>
              <w:rPr>
                <w:lang w:eastAsia="zh-CN"/>
              </w:rPr>
            </w:pPr>
          </w:p>
        </w:tc>
        <w:tc>
          <w:tcPr>
            <w:tcW w:w="2124" w:type="dxa"/>
          </w:tcPr>
          <w:p w14:paraId="03381165" w14:textId="77777777" w:rsidR="00D501CC" w:rsidRPr="004512B9" w:rsidRDefault="00D501CC" w:rsidP="002848F6">
            <w:pPr>
              <w:spacing w:after="0"/>
              <w:rPr>
                <w:lang w:eastAsia="zh-CN"/>
              </w:rPr>
            </w:pPr>
          </w:p>
        </w:tc>
        <w:tc>
          <w:tcPr>
            <w:tcW w:w="10030" w:type="dxa"/>
          </w:tcPr>
          <w:p w14:paraId="19000AAA" w14:textId="77777777" w:rsidR="00D501CC" w:rsidRPr="004512B9" w:rsidRDefault="00D501CC" w:rsidP="002848F6">
            <w:pPr>
              <w:spacing w:after="0"/>
              <w:rPr>
                <w:lang w:eastAsia="zh-CN"/>
              </w:rPr>
            </w:pPr>
          </w:p>
        </w:tc>
      </w:tr>
    </w:tbl>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3B8C43D0" w14:textId="77777777" w:rsidR="00A92A15" w:rsidRDefault="00A92A15" w:rsidP="00A92A15">
      <w:pPr>
        <w:spacing w:beforeLines="50" w:before="120"/>
        <w:rPr>
          <w:b/>
          <w:lang w:eastAsia="zh-CN"/>
        </w:rPr>
      </w:pPr>
      <w:r w:rsidRPr="00C006D1">
        <w:rPr>
          <w:b/>
          <w:lang w:eastAsia="zh-CN"/>
        </w:rPr>
        <w:t xml:space="preserve">Option 4:  Yes, and Tx UE determines on sending SL DRX command MAC CE by itself and no need to report this to </w:t>
      </w:r>
      <w:proofErr w:type="spellStart"/>
      <w:r w:rsidRPr="00C006D1">
        <w:rPr>
          <w:b/>
          <w:lang w:eastAsia="zh-CN"/>
        </w:rPr>
        <w:t>gNB</w:t>
      </w:r>
      <w:proofErr w:type="spellEnd"/>
      <w:r>
        <w:rPr>
          <w:b/>
          <w:lang w:eastAsia="zh-CN"/>
        </w:rPr>
        <w:t xml:space="preserve"> </w:t>
      </w:r>
    </w:p>
    <w:tbl>
      <w:tblPr>
        <w:tblStyle w:val="af4"/>
        <w:tblW w:w="0" w:type="auto"/>
        <w:tblLook w:val="04A0" w:firstRow="1" w:lastRow="0" w:firstColumn="1" w:lastColumn="0" w:noHBand="0" w:noVBand="1"/>
      </w:tblPr>
      <w:tblGrid>
        <w:gridCol w:w="2124"/>
        <w:gridCol w:w="2124"/>
        <w:gridCol w:w="10030"/>
      </w:tblGrid>
      <w:tr w:rsidR="00D501CC" w14:paraId="5362C8B5" w14:textId="77777777" w:rsidTr="002848F6">
        <w:tc>
          <w:tcPr>
            <w:tcW w:w="2124" w:type="dxa"/>
            <w:shd w:val="clear" w:color="auto" w:fill="BFBFBF" w:themeFill="background1" w:themeFillShade="BF"/>
          </w:tcPr>
          <w:p w14:paraId="40C43CB5" w14:textId="77777777" w:rsidR="00D501CC" w:rsidRDefault="00D501CC"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359B004" w14:textId="1DD9F1AE" w:rsidR="00D501CC" w:rsidRDefault="00A509B5" w:rsidP="002848F6">
            <w:pPr>
              <w:spacing w:after="0"/>
              <w:rPr>
                <w:b/>
                <w:lang w:eastAsia="zh-CN"/>
              </w:rPr>
            </w:pPr>
            <w:r>
              <w:rPr>
                <w:b/>
                <w:lang w:eastAsia="zh-CN"/>
              </w:rPr>
              <w:t>Option</w:t>
            </w:r>
          </w:p>
        </w:tc>
        <w:tc>
          <w:tcPr>
            <w:tcW w:w="10030" w:type="dxa"/>
            <w:shd w:val="clear" w:color="auto" w:fill="BFBFBF" w:themeFill="background1" w:themeFillShade="BF"/>
          </w:tcPr>
          <w:p w14:paraId="62C24F22" w14:textId="77777777" w:rsidR="00D501CC" w:rsidRDefault="00D501CC" w:rsidP="002848F6">
            <w:pPr>
              <w:spacing w:after="0"/>
              <w:rPr>
                <w:b/>
                <w:lang w:eastAsia="zh-CN"/>
              </w:rPr>
            </w:pPr>
            <w:r>
              <w:rPr>
                <w:rFonts w:hint="eastAsia"/>
                <w:b/>
                <w:lang w:eastAsia="zh-CN"/>
              </w:rPr>
              <w:t>C</w:t>
            </w:r>
            <w:r>
              <w:rPr>
                <w:b/>
                <w:lang w:eastAsia="zh-CN"/>
              </w:rPr>
              <w:t>omment</w:t>
            </w:r>
          </w:p>
        </w:tc>
      </w:tr>
      <w:tr w:rsidR="00D501CC" w:rsidRPr="004512B9" w14:paraId="00C2A79C" w14:textId="77777777" w:rsidTr="002848F6">
        <w:tc>
          <w:tcPr>
            <w:tcW w:w="2124" w:type="dxa"/>
          </w:tcPr>
          <w:p w14:paraId="0FBA9D2D" w14:textId="7F2E7DA9" w:rsidR="00D501CC" w:rsidRPr="004512B9" w:rsidRDefault="00A509B5" w:rsidP="002848F6">
            <w:pPr>
              <w:spacing w:after="0"/>
              <w:rPr>
                <w:lang w:eastAsia="zh-CN"/>
              </w:rPr>
            </w:pPr>
            <w:r>
              <w:rPr>
                <w:rFonts w:hint="eastAsia"/>
                <w:lang w:eastAsia="zh-CN"/>
              </w:rPr>
              <w:t>O</w:t>
            </w:r>
            <w:r>
              <w:rPr>
                <w:lang w:eastAsia="zh-CN"/>
              </w:rPr>
              <w:t>PPO</w:t>
            </w:r>
          </w:p>
        </w:tc>
        <w:tc>
          <w:tcPr>
            <w:tcW w:w="2124" w:type="dxa"/>
          </w:tcPr>
          <w:p w14:paraId="052C7D86" w14:textId="23D758EF" w:rsidR="00D501CC" w:rsidRPr="004512B9" w:rsidRDefault="00A509B5" w:rsidP="002848F6">
            <w:pPr>
              <w:spacing w:after="0"/>
              <w:rPr>
                <w:lang w:eastAsia="zh-CN"/>
              </w:rPr>
            </w:pPr>
            <w:r>
              <w:rPr>
                <w:rFonts w:hint="eastAsia"/>
                <w:lang w:eastAsia="zh-CN"/>
              </w:rPr>
              <w:t>1</w:t>
            </w:r>
          </w:p>
        </w:tc>
        <w:tc>
          <w:tcPr>
            <w:tcW w:w="10030" w:type="dxa"/>
          </w:tcPr>
          <w:p w14:paraId="7926B23A" w14:textId="77777777" w:rsidR="00D501CC" w:rsidRDefault="00A509B5" w:rsidP="002848F6">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6FC80426" w14:textId="7A55E22D" w:rsidR="00A509B5" w:rsidRDefault="00A509B5" w:rsidP="002848F6">
            <w:pPr>
              <w:spacing w:after="0"/>
              <w:rPr>
                <w:lang w:eastAsia="zh-CN"/>
              </w:rPr>
            </w:pPr>
            <w:r>
              <w:rPr>
                <w:rFonts w:hint="eastAsia"/>
                <w:lang w:eastAsia="zh-CN"/>
              </w:rPr>
              <w:t>W</w:t>
            </w:r>
            <w:r>
              <w:rPr>
                <w:lang w:eastAsia="zh-CN"/>
              </w:rPr>
              <w:t>ithin option-1/2/3, to save further specification work, we can adopt option-1</w:t>
            </w:r>
            <w:r w:rsidR="00ED2067">
              <w:rPr>
                <w:lang w:eastAsia="zh-CN"/>
              </w:rPr>
              <w:t>, yet we are open to option-2/3.</w:t>
            </w:r>
          </w:p>
          <w:p w14:paraId="16D83DAC" w14:textId="579075D3" w:rsidR="00ED2067" w:rsidRPr="004512B9" w:rsidRDefault="00ED2067" w:rsidP="002848F6">
            <w:pPr>
              <w:spacing w:after="0"/>
              <w:rPr>
                <w:lang w:eastAsia="zh-CN"/>
              </w:rPr>
            </w:pPr>
          </w:p>
        </w:tc>
      </w:tr>
      <w:tr w:rsidR="00D501CC" w:rsidRPr="004512B9" w14:paraId="153848A1" w14:textId="77777777" w:rsidTr="002848F6">
        <w:tc>
          <w:tcPr>
            <w:tcW w:w="2124" w:type="dxa"/>
          </w:tcPr>
          <w:p w14:paraId="46A4C105" w14:textId="77777777" w:rsidR="00D501CC" w:rsidRPr="004512B9" w:rsidRDefault="00D501CC" w:rsidP="002848F6">
            <w:pPr>
              <w:spacing w:after="0"/>
              <w:rPr>
                <w:lang w:eastAsia="zh-CN"/>
              </w:rPr>
            </w:pPr>
          </w:p>
        </w:tc>
        <w:tc>
          <w:tcPr>
            <w:tcW w:w="2124" w:type="dxa"/>
          </w:tcPr>
          <w:p w14:paraId="398DC33F" w14:textId="77777777" w:rsidR="00D501CC" w:rsidRPr="004512B9" w:rsidRDefault="00D501CC" w:rsidP="002848F6">
            <w:pPr>
              <w:spacing w:after="0"/>
              <w:rPr>
                <w:lang w:eastAsia="zh-CN"/>
              </w:rPr>
            </w:pPr>
          </w:p>
        </w:tc>
        <w:tc>
          <w:tcPr>
            <w:tcW w:w="10030" w:type="dxa"/>
          </w:tcPr>
          <w:p w14:paraId="0E881272" w14:textId="77777777" w:rsidR="00D501CC" w:rsidRPr="004512B9" w:rsidRDefault="00D501CC" w:rsidP="002848F6">
            <w:pPr>
              <w:spacing w:after="0"/>
              <w:rPr>
                <w:lang w:eastAsia="zh-CN"/>
              </w:rPr>
            </w:pPr>
          </w:p>
        </w:tc>
      </w:tr>
    </w:tbl>
    <w:p w14:paraId="204F111C" w14:textId="77777777" w:rsidR="007133AC" w:rsidRPr="00A92A15" w:rsidRDefault="007133AC">
      <w:pPr>
        <w:spacing w:beforeLines="50" w:before="120"/>
        <w:rPr>
          <w:b/>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6ADC2797" w:rsidR="001233DF" w:rsidRDefault="003D517B">
      <w:pPr>
        <w:spacing w:beforeLines="50" w:before="120"/>
        <w:rPr>
          <w:b/>
          <w:lang w:eastAsia="zh-CN"/>
        </w:rPr>
      </w:pPr>
      <w:r>
        <w:rPr>
          <w:b/>
          <w:lang w:eastAsia="zh-CN"/>
        </w:rPr>
        <w:t>Q2.2-1</w:t>
      </w:r>
      <w:r w:rsidR="001233DF">
        <w:rPr>
          <w:b/>
          <w:lang w:eastAsia="zh-CN"/>
        </w:rPr>
        <w:t>a</w:t>
      </w:r>
      <w:r>
        <w:rPr>
          <w:b/>
          <w:lang w:eastAsia="zh-CN"/>
        </w:rPr>
        <w:t xml:space="preserve"> (new issue): Do you agree a same L2 ID </w:t>
      </w:r>
      <w:r w:rsidR="001233DF">
        <w:rPr>
          <w:b/>
          <w:lang w:eastAsia="zh-CN"/>
        </w:rPr>
        <w:t xml:space="preserve">may </w:t>
      </w:r>
      <w:r>
        <w:rPr>
          <w:b/>
          <w:lang w:eastAsia="zh-CN"/>
        </w:rPr>
        <w:t>associate</w:t>
      </w:r>
      <w:r w:rsidR="001233DF">
        <w:rPr>
          <w:b/>
          <w:lang w:eastAsia="zh-CN"/>
        </w:rPr>
        <w:t xml:space="preserve"> with multiple Tx profile, and thus may associate </w:t>
      </w:r>
      <w:r>
        <w:rPr>
          <w:b/>
          <w:lang w:eastAsia="zh-CN"/>
        </w:rPr>
        <w:t>with both DRX-based Tx profile and non-DRX based Tx profile</w:t>
      </w:r>
      <w:r w:rsidR="001233DF">
        <w:rPr>
          <w:b/>
          <w:lang w:eastAsia="zh-CN"/>
        </w:rPr>
        <w:t>?</w:t>
      </w:r>
    </w:p>
    <w:p w14:paraId="05FE8680" w14:textId="6EAF008D" w:rsidR="00474C2A" w:rsidRDefault="00474C2A">
      <w:pPr>
        <w:spacing w:beforeLines="50" w:before="120"/>
        <w:rPr>
          <w:b/>
          <w:lang w:eastAsia="zh-CN"/>
        </w:rPr>
      </w:pPr>
      <w:r>
        <w:rPr>
          <w:rFonts w:hint="eastAsia"/>
          <w:b/>
          <w:lang w:eastAsia="zh-CN"/>
        </w:rPr>
        <w:t>O</w:t>
      </w:r>
      <w:r>
        <w:rPr>
          <w:b/>
          <w:lang w:eastAsia="zh-CN"/>
        </w:rPr>
        <w:t>ption-1: Yes</w:t>
      </w:r>
    </w:p>
    <w:p w14:paraId="4AB50E18" w14:textId="61C38434" w:rsidR="00474C2A" w:rsidRDefault="00474C2A">
      <w:pPr>
        <w:spacing w:beforeLines="50" w:before="120"/>
        <w:rPr>
          <w:b/>
          <w:lang w:eastAsia="zh-CN"/>
        </w:rPr>
      </w:pPr>
      <w:r>
        <w:rPr>
          <w:rFonts w:hint="eastAsia"/>
          <w:b/>
          <w:lang w:eastAsia="zh-CN"/>
        </w:rPr>
        <w:t>O</w:t>
      </w:r>
      <w:r>
        <w:rPr>
          <w:b/>
          <w:lang w:eastAsia="zh-CN"/>
        </w:rPr>
        <w:t>ption-2: No</w:t>
      </w:r>
    </w:p>
    <w:p w14:paraId="24B3B37B" w14:textId="4E8D347B" w:rsidR="00474C2A" w:rsidRDefault="00474C2A">
      <w:pPr>
        <w:spacing w:beforeLines="50" w:before="120"/>
        <w:rPr>
          <w:b/>
          <w:lang w:eastAsia="zh-CN"/>
        </w:rPr>
      </w:pPr>
      <w:r>
        <w:rPr>
          <w:rFonts w:hint="eastAsia"/>
          <w:b/>
          <w:lang w:eastAsia="zh-CN"/>
        </w:rPr>
        <w:lastRenderedPageBreak/>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864813" w14:paraId="1608E3AF" w14:textId="77777777" w:rsidTr="002848F6">
        <w:tc>
          <w:tcPr>
            <w:tcW w:w="2124" w:type="dxa"/>
            <w:shd w:val="clear" w:color="auto" w:fill="BFBFBF" w:themeFill="background1" w:themeFillShade="BF"/>
          </w:tcPr>
          <w:p w14:paraId="531F3A76"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012AB6A" w14:textId="77777777" w:rsidR="00864813" w:rsidRDefault="00864813" w:rsidP="002848F6">
            <w:pPr>
              <w:spacing w:after="0"/>
              <w:rPr>
                <w:b/>
                <w:lang w:eastAsia="zh-CN"/>
              </w:rPr>
            </w:pPr>
            <w:r>
              <w:rPr>
                <w:b/>
                <w:lang w:eastAsia="zh-CN"/>
              </w:rPr>
              <w:t>Option</w:t>
            </w:r>
          </w:p>
        </w:tc>
        <w:tc>
          <w:tcPr>
            <w:tcW w:w="10030" w:type="dxa"/>
            <w:shd w:val="clear" w:color="auto" w:fill="BFBFBF" w:themeFill="background1" w:themeFillShade="BF"/>
          </w:tcPr>
          <w:p w14:paraId="1746E697"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75CA4F4A" w14:textId="77777777" w:rsidTr="002848F6">
        <w:tc>
          <w:tcPr>
            <w:tcW w:w="2124" w:type="dxa"/>
          </w:tcPr>
          <w:p w14:paraId="6E136638" w14:textId="0A096674"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794574A4" w14:textId="3E004849" w:rsidR="00864813" w:rsidRPr="004512B9" w:rsidRDefault="00A20A44" w:rsidP="002848F6">
            <w:pPr>
              <w:spacing w:after="0"/>
              <w:rPr>
                <w:lang w:eastAsia="zh-CN"/>
              </w:rPr>
            </w:pPr>
            <w:r>
              <w:rPr>
                <w:lang w:eastAsia="zh-CN"/>
              </w:rPr>
              <w:t xml:space="preserve">1 or </w:t>
            </w:r>
            <w:r w:rsidR="00864813">
              <w:rPr>
                <w:rFonts w:hint="eastAsia"/>
                <w:lang w:eastAsia="zh-CN"/>
              </w:rPr>
              <w:t>3</w:t>
            </w:r>
          </w:p>
        </w:tc>
        <w:tc>
          <w:tcPr>
            <w:tcW w:w="10030" w:type="dxa"/>
          </w:tcPr>
          <w:p w14:paraId="171E91C7" w14:textId="77777777" w:rsidR="00A20A44" w:rsidRDefault="00A20A44" w:rsidP="002848F6">
            <w:pPr>
              <w:spacing w:after="0"/>
              <w:rPr>
                <w:lang w:eastAsia="zh-CN"/>
              </w:rPr>
            </w:pPr>
            <w:r>
              <w:rPr>
                <w:lang w:eastAsia="zh-CN"/>
              </w:rPr>
              <w:t>Confirmed by our S2 colleague.</w:t>
            </w:r>
          </w:p>
          <w:p w14:paraId="3A0BE7D9" w14:textId="198ED218" w:rsidR="00864813" w:rsidRPr="004512B9" w:rsidRDefault="00864813" w:rsidP="002848F6">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864813" w:rsidRPr="004512B9" w14:paraId="39070A8E" w14:textId="77777777" w:rsidTr="002848F6">
        <w:tc>
          <w:tcPr>
            <w:tcW w:w="2124" w:type="dxa"/>
          </w:tcPr>
          <w:p w14:paraId="6D50B374" w14:textId="77777777" w:rsidR="00864813" w:rsidRPr="004512B9" w:rsidRDefault="00864813" w:rsidP="002848F6">
            <w:pPr>
              <w:spacing w:after="0"/>
              <w:rPr>
                <w:lang w:eastAsia="zh-CN"/>
              </w:rPr>
            </w:pPr>
          </w:p>
        </w:tc>
        <w:tc>
          <w:tcPr>
            <w:tcW w:w="2124" w:type="dxa"/>
          </w:tcPr>
          <w:p w14:paraId="4C0166CC" w14:textId="77777777" w:rsidR="00864813" w:rsidRPr="004512B9" w:rsidRDefault="00864813" w:rsidP="002848F6">
            <w:pPr>
              <w:spacing w:after="0"/>
              <w:rPr>
                <w:lang w:eastAsia="zh-CN"/>
              </w:rPr>
            </w:pPr>
          </w:p>
        </w:tc>
        <w:tc>
          <w:tcPr>
            <w:tcW w:w="10030" w:type="dxa"/>
          </w:tcPr>
          <w:p w14:paraId="6CD16B1C" w14:textId="77777777" w:rsidR="00864813" w:rsidRPr="004512B9" w:rsidRDefault="00864813" w:rsidP="002848F6">
            <w:pPr>
              <w:spacing w:after="0"/>
              <w:rPr>
                <w:lang w:eastAsia="zh-CN"/>
              </w:rPr>
            </w:pPr>
          </w:p>
        </w:tc>
      </w:tr>
    </w:tbl>
    <w:p w14:paraId="1A233119" w14:textId="77777777" w:rsidR="00864813" w:rsidRPr="00864813" w:rsidRDefault="00864813">
      <w:pPr>
        <w:spacing w:beforeLines="50" w:before="120"/>
        <w:rPr>
          <w:b/>
          <w:lang w:eastAsia="zh-CN"/>
        </w:rPr>
      </w:pPr>
    </w:p>
    <w:p w14:paraId="167FAAB1" w14:textId="04AE551F" w:rsidR="007133AC" w:rsidRDefault="001233DF">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w:t>
      </w:r>
      <w:r w:rsidR="00864813">
        <w:rPr>
          <w:b/>
          <w:lang w:eastAsia="zh-CN"/>
        </w:rPr>
        <w:t xml:space="preserve"> </w:t>
      </w:r>
      <w:r>
        <w:rPr>
          <w:b/>
          <w:lang w:eastAsia="zh-CN"/>
        </w:rPr>
        <w:t xml:space="preserve">same L2 ID </w:t>
      </w:r>
      <w:r w:rsidR="00864813">
        <w:rPr>
          <w:b/>
          <w:lang w:eastAsia="zh-CN"/>
        </w:rPr>
        <w:t>a</w:t>
      </w:r>
      <w:r>
        <w:rPr>
          <w:b/>
          <w:lang w:eastAsia="zh-CN"/>
        </w:rPr>
        <w:t xml:space="preserve">ssociating with both DRX-based Tx profile and non-DRX based Tx profile, </w:t>
      </w:r>
      <w:ins w:id="7" w:author="OPPO (Qianxi)" w:date="2022-01-30T17:47:00Z">
        <w:r w:rsidR="00864813">
          <w:rPr>
            <w:b/>
            <w:lang w:eastAsia="zh-CN"/>
          </w:rPr>
          <w:t xml:space="preserve">do you agree </w:t>
        </w:r>
      </w:ins>
      <w:r w:rsidR="003D517B">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864813" w14:paraId="5F8A1EF5" w14:textId="77777777" w:rsidTr="002848F6">
        <w:tc>
          <w:tcPr>
            <w:tcW w:w="2124" w:type="dxa"/>
            <w:shd w:val="clear" w:color="auto" w:fill="BFBFBF" w:themeFill="background1" w:themeFillShade="BF"/>
          </w:tcPr>
          <w:p w14:paraId="4D3C3556"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9D70487" w14:textId="64061D20" w:rsidR="00864813" w:rsidRDefault="00864813" w:rsidP="002848F6">
            <w:pPr>
              <w:spacing w:after="0"/>
              <w:rPr>
                <w:b/>
                <w:lang w:eastAsia="zh-CN"/>
              </w:rPr>
            </w:pPr>
            <w:r>
              <w:rPr>
                <w:b/>
                <w:lang w:eastAsia="zh-CN"/>
              </w:rPr>
              <w:t>Agree / Disagree</w:t>
            </w:r>
          </w:p>
        </w:tc>
        <w:tc>
          <w:tcPr>
            <w:tcW w:w="10030" w:type="dxa"/>
            <w:shd w:val="clear" w:color="auto" w:fill="BFBFBF" w:themeFill="background1" w:themeFillShade="BF"/>
          </w:tcPr>
          <w:p w14:paraId="68D5722D"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76247594" w14:textId="77777777" w:rsidTr="002848F6">
        <w:tc>
          <w:tcPr>
            <w:tcW w:w="2124" w:type="dxa"/>
          </w:tcPr>
          <w:p w14:paraId="50D28B73" w14:textId="487F976B"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383C8A94" w14:textId="05B4927F" w:rsidR="00864813" w:rsidRPr="004512B9" w:rsidRDefault="00864813" w:rsidP="002848F6">
            <w:pPr>
              <w:spacing w:after="0"/>
              <w:rPr>
                <w:lang w:eastAsia="zh-CN"/>
              </w:rPr>
            </w:pPr>
            <w:r>
              <w:rPr>
                <w:rFonts w:hint="eastAsia"/>
                <w:lang w:eastAsia="zh-CN"/>
              </w:rPr>
              <w:t>A</w:t>
            </w:r>
            <w:r>
              <w:rPr>
                <w:lang w:eastAsia="zh-CN"/>
              </w:rPr>
              <w:t>gree</w:t>
            </w:r>
          </w:p>
        </w:tc>
        <w:tc>
          <w:tcPr>
            <w:tcW w:w="10030" w:type="dxa"/>
          </w:tcPr>
          <w:p w14:paraId="059D1467" w14:textId="0C93CBB3" w:rsidR="00864813" w:rsidRPr="004512B9" w:rsidRDefault="00864813" w:rsidP="002848F6">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864813" w:rsidRPr="004512B9" w14:paraId="70470AA1" w14:textId="77777777" w:rsidTr="002848F6">
        <w:tc>
          <w:tcPr>
            <w:tcW w:w="2124" w:type="dxa"/>
          </w:tcPr>
          <w:p w14:paraId="6FBF9783" w14:textId="77777777" w:rsidR="00864813" w:rsidRPr="004512B9" w:rsidRDefault="00864813" w:rsidP="002848F6">
            <w:pPr>
              <w:spacing w:after="0"/>
              <w:rPr>
                <w:lang w:eastAsia="zh-CN"/>
              </w:rPr>
            </w:pPr>
          </w:p>
        </w:tc>
        <w:tc>
          <w:tcPr>
            <w:tcW w:w="2124" w:type="dxa"/>
          </w:tcPr>
          <w:p w14:paraId="24247A65" w14:textId="77777777" w:rsidR="00864813" w:rsidRPr="004512B9" w:rsidRDefault="00864813" w:rsidP="002848F6">
            <w:pPr>
              <w:spacing w:after="0"/>
              <w:rPr>
                <w:lang w:eastAsia="zh-CN"/>
              </w:rPr>
            </w:pPr>
          </w:p>
        </w:tc>
        <w:tc>
          <w:tcPr>
            <w:tcW w:w="10030" w:type="dxa"/>
          </w:tcPr>
          <w:p w14:paraId="26784DA2" w14:textId="77777777" w:rsidR="00864813" w:rsidRPr="004512B9" w:rsidRDefault="00864813" w:rsidP="002848F6">
            <w:pPr>
              <w:spacing w:after="0"/>
              <w:rPr>
                <w:lang w:eastAsia="zh-CN"/>
              </w:rPr>
            </w:pPr>
          </w:p>
        </w:tc>
      </w:tr>
    </w:tbl>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5E87360D" w14:textId="0224228A" w:rsidR="007133AC" w:rsidRDefault="003D517B">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04316FA9" w14:textId="2399278E" w:rsidR="007133AC" w:rsidRDefault="003D517B">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77955F30" w14:textId="23FB3437" w:rsidR="007133AC" w:rsidRDefault="003D517B">
      <w:pPr>
        <w:rPr>
          <w:b/>
          <w:lang w:eastAsia="zh-CN"/>
        </w:rPr>
      </w:pPr>
      <w:r>
        <w:rPr>
          <w:b/>
          <w:lang w:eastAsia="zh-CN"/>
        </w:rPr>
        <w:lastRenderedPageBreak/>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864813" w14:paraId="4656AFCB" w14:textId="77777777" w:rsidTr="002848F6">
        <w:tc>
          <w:tcPr>
            <w:tcW w:w="2124" w:type="dxa"/>
            <w:shd w:val="clear" w:color="auto" w:fill="BFBFBF" w:themeFill="background1" w:themeFillShade="BF"/>
          </w:tcPr>
          <w:p w14:paraId="706FA6F7"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66541E7" w14:textId="77777777" w:rsidR="00864813" w:rsidRDefault="00864813" w:rsidP="002848F6">
            <w:pPr>
              <w:spacing w:after="0"/>
              <w:rPr>
                <w:b/>
                <w:lang w:eastAsia="zh-CN"/>
              </w:rPr>
            </w:pPr>
            <w:r>
              <w:rPr>
                <w:b/>
                <w:lang w:eastAsia="zh-CN"/>
              </w:rPr>
              <w:t>Option</w:t>
            </w:r>
          </w:p>
        </w:tc>
        <w:tc>
          <w:tcPr>
            <w:tcW w:w="10030" w:type="dxa"/>
            <w:shd w:val="clear" w:color="auto" w:fill="BFBFBF" w:themeFill="background1" w:themeFillShade="BF"/>
          </w:tcPr>
          <w:p w14:paraId="759DEB3E"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0882DA71" w14:textId="77777777" w:rsidTr="002848F6">
        <w:tc>
          <w:tcPr>
            <w:tcW w:w="2124" w:type="dxa"/>
          </w:tcPr>
          <w:p w14:paraId="06A2EBC5" w14:textId="3EC3D702"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333BA30F" w14:textId="7A1C4D41" w:rsidR="00864813" w:rsidRPr="004512B9" w:rsidRDefault="00864813" w:rsidP="002848F6">
            <w:pPr>
              <w:spacing w:after="0"/>
              <w:rPr>
                <w:lang w:eastAsia="zh-CN"/>
              </w:rPr>
            </w:pPr>
            <w:r>
              <w:rPr>
                <w:rFonts w:hint="eastAsia"/>
                <w:lang w:eastAsia="zh-CN"/>
              </w:rPr>
              <w:t>1</w:t>
            </w:r>
          </w:p>
        </w:tc>
        <w:tc>
          <w:tcPr>
            <w:tcW w:w="10030" w:type="dxa"/>
          </w:tcPr>
          <w:p w14:paraId="11EB3CA9" w14:textId="726CCD19" w:rsidR="00864813" w:rsidRPr="004512B9" w:rsidRDefault="00864813" w:rsidP="002848F6">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864813" w:rsidRPr="004512B9" w14:paraId="06CF2807" w14:textId="77777777" w:rsidTr="002848F6">
        <w:tc>
          <w:tcPr>
            <w:tcW w:w="2124" w:type="dxa"/>
          </w:tcPr>
          <w:p w14:paraId="1F02D9A0" w14:textId="77777777" w:rsidR="00864813" w:rsidRPr="004512B9" w:rsidRDefault="00864813" w:rsidP="002848F6">
            <w:pPr>
              <w:spacing w:after="0"/>
              <w:rPr>
                <w:lang w:eastAsia="zh-CN"/>
              </w:rPr>
            </w:pPr>
          </w:p>
        </w:tc>
        <w:tc>
          <w:tcPr>
            <w:tcW w:w="2124" w:type="dxa"/>
          </w:tcPr>
          <w:p w14:paraId="4B6387EC" w14:textId="77777777" w:rsidR="00864813" w:rsidRPr="004512B9" w:rsidRDefault="00864813" w:rsidP="002848F6">
            <w:pPr>
              <w:spacing w:after="0"/>
              <w:rPr>
                <w:lang w:eastAsia="zh-CN"/>
              </w:rPr>
            </w:pPr>
          </w:p>
        </w:tc>
        <w:tc>
          <w:tcPr>
            <w:tcW w:w="10030" w:type="dxa"/>
          </w:tcPr>
          <w:p w14:paraId="4462366F" w14:textId="77777777" w:rsidR="00864813" w:rsidRPr="004512B9" w:rsidRDefault="00864813" w:rsidP="002848F6">
            <w:pPr>
              <w:spacing w:after="0"/>
              <w:rPr>
                <w:lang w:eastAsia="zh-CN"/>
              </w:rPr>
            </w:pPr>
          </w:p>
        </w:tc>
      </w:tr>
    </w:tbl>
    <w:p w14:paraId="7B5A1E46" w14:textId="77777777" w:rsidR="007133AC" w:rsidRDefault="007133AC">
      <w:pPr>
        <w:rPr>
          <w:lang w:eastAsia="zh-CN"/>
        </w:rPr>
      </w:pPr>
    </w:p>
    <w:p w14:paraId="4B485339" w14:textId="77777777" w:rsidR="007133AC" w:rsidRDefault="003D517B">
      <w:pPr>
        <w:rPr>
          <w:lang w:eastAsia="zh-CN"/>
        </w:rPr>
      </w:pPr>
      <w:r>
        <w:rPr>
          <w:rFonts w:hint="eastAsia"/>
          <w:lang w:eastAsia="zh-CN"/>
        </w:rPr>
        <w:t>B</w:t>
      </w:r>
      <w:r>
        <w:rPr>
          <w:lang w:eastAsia="zh-CN"/>
        </w:rPr>
        <w:t xml:space="preserve">ased on the following EN in running-CR of 321 </w:t>
      </w:r>
    </w:p>
    <w:p w14:paraId="30AD8BD9" w14:textId="77777777" w:rsidR="007133AC" w:rsidRDefault="003D517B" w:rsidP="008641B3">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0CDACB04" w14:textId="77777777" w:rsidR="007133AC" w:rsidRDefault="003D517B">
      <w:pPr>
        <w:rPr>
          <w:lang w:eastAsia="zh-CN"/>
        </w:rPr>
      </w:pPr>
      <w:r>
        <w:rPr>
          <w:lang w:eastAsia="zh-CN"/>
        </w:rPr>
        <w:t>And the following EN in running-CR of 331</w:t>
      </w:r>
    </w:p>
    <w:p w14:paraId="40AB215C" w14:textId="77777777" w:rsidR="007133AC" w:rsidRDefault="003D517B" w:rsidP="008641B3">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002B9626" w14:textId="77777777" w:rsidR="007133AC" w:rsidRDefault="003D517B">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6DCA9AC" w14:textId="77777777" w:rsidTr="008641B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BED79" w14:textId="77777777" w:rsidR="007133AC" w:rsidRPr="008641B3" w:rsidRDefault="003D517B" w:rsidP="00210009">
            <w:pPr>
              <w:spacing w:after="0"/>
              <w:rPr>
                <w:rFonts w:ascii="Arial" w:eastAsia="Malgun Gothic" w:hAnsi="Arial" w:cs="Arial"/>
                <w:b/>
                <w:sz w:val="16"/>
                <w:szCs w:val="16"/>
                <w:lang w:val="en-US" w:eastAsia="ko-KR"/>
              </w:rPr>
            </w:pPr>
            <w:proofErr w:type="spellStart"/>
            <w:r w:rsidRPr="008641B3">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42013D" w14:textId="77777777" w:rsidR="007133AC" w:rsidRPr="008641B3" w:rsidRDefault="003D517B">
            <w:pPr>
              <w:spacing w:after="0"/>
              <w:rPr>
                <w:rFonts w:ascii="Arial" w:eastAsia="Malgun Gothic" w:hAnsi="Arial" w:cs="Arial"/>
                <w:b/>
                <w:sz w:val="16"/>
                <w:szCs w:val="16"/>
                <w:lang w:val="en-US" w:eastAsia="ko-KR"/>
              </w:rPr>
            </w:pPr>
            <w:r w:rsidRPr="008641B3">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677EB" w14:textId="77777777" w:rsidR="007133AC" w:rsidRPr="008641B3" w:rsidRDefault="003D517B" w:rsidP="008641B3">
            <w:pPr>
              <w:spacing w:after="0"/>
              <w:rPr>
                <w:rFonts w:ascii="Arial" w:eastAsia="Malgun Gothic" w:hAnsi="Arial" w:cs="Arial"/>
                <w:b/>
                <w:sz w:val="16"/>
                <w:szCs w:val="16"/>
                <w:lang w:val="en-US" w:eastAsia="ko-KR"/>
              </w:rPr>
            </w:pPr>
            <w:r w:rsidRPr="008641B3">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36EC1" w14:textId="77777777" w:rsidR="007133AC" w:rsidRPr="008641B3" w:rsidRDefault="003D517B" w:rsidP="00210009">
            <w:pPr>
              <w:spacing w:after="0"/>
              <w:rPr>
                <w:rFonts w:ascii="Arial" w:eastAsia="Malgun Gothic" w:hAnsi="Arial" w:cs="Arial"/>
                <w:b/>
                <w:sz w:val="16"/>
                <w:szCs w:val="16"/>
                <w:lang w:val="en-US" w:eastAsia="ko-KR"/>
              </w:rPr>
            </w:pPr>
            <w:r w:rsidRPr="008641B3">
              <w:rPr>
                <w:rFonts w:ascii="Arial" w:eastAsia="Malgun Gothic" w:hAnsi="Arial" w:cs="Arial"/>
                <w:b/>
                <w:sz w:val="16"/>
                <w:szCs w:val="16"/>
                <w:lang w:val="en-US" w:eastAsia="ko-KR"/>
              </w:rPr>
              <w:t>Moderator’s recommendation</w:t>
            </w:r>
          </w:p>
        </w:tc>
      </w:tr>
      <w:tr w:rsidR="007133AC" w14:paraId="0B1B133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115BA6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041D60B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8BBD235" w14:textId="77777777" w:rsidR="007133AC" w:rsidRDefault="003D517B">
      <w:pPr>
        <w:spacing w:beforeLines="50" w:before="120"/>
        <w:rPr>
          <w:b/>
          <w:lang w:eastAsia="zh-CN"/>
        </w:rPr>
      </w:pPr>
      <w:r>
        <w:rPr>
          <w:b/>
          <w:lang w:eastAsia="zh-CN"/>
        </w:rPr>
        <w:t>Q2.2-3a (new issue): Do you agree that the Tx profile should include at least the information of</w:t>
      </w:r>
    </w:p>
    <w:p w14:paraId="487C16D1" w14:textId="77777777" w:rsidR="007133AC" w:rsidRDefault="003D517B">
      <w:pPr>
        <w:spacing w:beforeLines="50" w:before="120"/>
        <w:rPr>
          <w:b/>
          <w:lang w:eastAsia="zh-CN"/>
        </w:rPr>
      </w:pPr>
      <w:r>
        <w:rPr>
          <w:rFonts w:hint="eastAsia"/>
          <w:b/>
          <w:lang w:eastAsia="zh-CN"/>
        </w:rPr>
        <w:t>I</w:t>
      </w:r>
      <w:r>
        <w:rPr>
          <w:b/>
          <w:lang w:eastAsia="zh-CN"/>
        </w:rPr>
        <w:t>nformation-1: Release identity</w:t>
      </w:r>
    </w:p>
    <w:p w14:paraId="5B84286A" w14:textId="77777777" w:rsidR="007133AC" w:rsidRDefault="003D517B" w:rsidP="008641B3">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864813" w14:paraId="176B3441" w14:textId="77777777" w:rsidTr="002848F6">
        <w:tc>
          <w:tcPr>
            <w:tcW w:w="2124" w:type="dxa"/>
            <w:shd w:val="clear" w:color="auto" w:fill="BFBFBF" w:themeFill="background1" w:themeFillShade="BF"/>
          </w:tcPr>
          <w:p w14:paraId="543F5701"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F99FA0" w14:textId="103452A7" w:rsidR="00864813" w:rsidRDefault="00864813" w:rsidP="002848F6">
            <w:pPr>
              <w:spacing w:after="0"/>
              <w:rPr>
                <w:b/>
                <w:lang w:eastAsia="zh-CN"/>
              </w:rPr>
            </w:pPr>
            <w:r>
              <w:rPr>
                <w:b/>
                <w:lang w:eastAsia="zh-CN"/>
              </w:rPr>
              <w:t>Information</w:t>
            </w:r>
          </w:p>
        </w:tc>
        <w:tc>
          <w:tcPr>
            <w:tcW w:w="10030" w:type="dxa"/>
            <w:shd w:val="clear" w:color="auto" w:fill="BFBFBF" w:themeFill="background1" w:themeFillShade="BF"/>
          </w:tcPr>
          <w:p w14:paraId="2F6D83EF"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3E19B970" w14:textId="77777777" w:rsidTr="002848F6">
        <w:tc>
          <w:tcPr>
            <w:tcW w:w="2124" w:type="dxa"/>
          </w:tcPr>
          <w:p w14:paraId="06C05F95" w14:textId="564EB035"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1D1F92ED" w14:textId="69A685BA" w:rsidR="00864813" w:rsidRPr="004512B9" w:rsidRDefault="00864813" w:rsidP="002848F6">
            <w:pPr>
              <w:spacing w:after="0"/>
              <w:rPr>
                <w:lang w:eastAsia="zh-CN"/>
              </w:rPr>
            </w:pPr>
            <w:r>
              <w:rPr>
                <w:rFonts w:hint="eastAsia"/>
                <w:lang w:eastAsia="zh-CN"/>
              </w:rPr>
              <w:t>1</w:t>
            </w:r>
            <w:r>
              <w:rPr>
                <w:lang w:eastAsia="zh-CN"/>
              </w:rPr>
              <w:t xml:space="preserve"> and 2</w:t>
            </w:r>
          </w:p>
        </w:tc>
        <w:tc>
          <w:tcPr>
            <w:tcW w:w="10030" w:type="dxa"/>
          </w:tcPr>
          <w:p w14:paraId="13C98480" w14:textId="77777777" w:rsidR="00864813" w:rsidRDefault="00864813" w:rsidP="002848F6">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2DC316F7" w14:textId="77777777" w:rsidR="00864813" w:rsidRDefault="00864813" w:rsidP="002848F6">
            <w:pPr>
              <w:spacing w:after="0"/>
              <w:rPr>
                <w:lang w:eastAsia="zh-CN"/>
              </w:rPr>
            </w:pPr>
            <w:r>
              <w:rPr>
                <w:rFonts w:hint="eastAsia"/>
                <w:lang w:eastAsia="zh-CN"/>
              </w:rPr>
              <w:t>2</w:t>
            </w:r>
            <w:r>
              <w:rPr>
                <w:lang w:eastAsia="zh-CN"/>
              </w:rPr>
              <w:t xml:space="preserve"> is needed since we agree to adopt it at least. </w:t>
            </w:r>
          </w:p>
          <w:p w14:paraId="5F543FA0" w14:textId="11FE4F8C" w:rsidR="00864813" w:rsidRPr="004512B9" w:rsidRDefault="00864813" w:rsidP="002848F6">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864813" w:rsidRPr="004512B9" w14:paraId="09119246" w14:textId="77777777" w:rsidTr="002848F6">
        <w:tc>
          <w:tcPr>
            <w:tcW w:w="2124" w:type="dxa"/>
          </w:tcPr>
          <w:p w14:paraId="7BEBCF22" w14:textId="77777777" w:rsidR="00864813" w:rsidRPr="004512B9" w:rsidRDefault="00864813" w:rsidP="002848F6">
            <w:pPr>
              <w:spacing w:after="0"/>
              <w:rPr>
                <w:lang w:eastAsia="zh-CN"/>
              </w:rPr>
            </w:pPr>
          </w:p>
        </w:tc>
        <w:tc>
          <w:tcPr>
            <w:tcW w:w="2124" w:type="dxa"/>
          </w:tcPr>
          <w:p w14:paraId="20763634" w14:textId="77777777" w:rsidR="00864813" w:rsidRPr="004512B9" w:rsidRDefault="00864813" w:rsidP="002848F6">
            <w:pPr>
              <w:spacing w:after="0"/>
              <w:rPr>
                <w:lang w:eastAsia="zh-CN"/>
              </w:rPr>
            </w:pPr>
          </w:p>
        </w:tc>
        <w:tc>
          <w:tcPr>
            <w:tcW w:w="10030" w:type="dxa"/>
          </w:tcPr>
          <w:p w14:paraId="720A1D43" w14:textId="77777777" w:rsidR="00864813" w:rsidRPr="004512B9" w:rsidRDefault="00864813" w:rsidP="002848F6">
            <w:pPr>
              <w:spacing w:after="0"/>
              <w:rPr>
                <w:lang w:eastAsia="zh-CN"/>
              </w:rPr>
            </w:pPr>
          </w:p>
        </w:tc>
      </w:tr>
    </w:tbl>
    <w:p w14:paraId="780F5833" w14:textId="77777777" w:rsidR="007133AC" w:rsidRDefault="007133AC" w:rsidP="008641B3">
      <w:pPr>
        <w:spacing w:beforeLines="50" w:before="120"/>
        <w:rPr>
          <w:lang w:eastAsia="zh-CN"/>
        </w:rPr>
      </w:pPr>
    </w:p>
    <w:p w14:paraId="7FB799BB" w14:textId="77777777" w:rsidR="007133AC" w:rsidRDefault="003D517B">
      <w:pPr>
        <w:rPr>
          <w:lang w:eastAsia="zh-CN"/>
        </w:rPr>
      </w:pPr>
      <w:r>
        <w:rPr>
          <w:rFonts w:hint="eastAsia"/>
          <w:lang w:eastAsia="zh-CN"/>
        </w:rPr>
        <w:t>F</w:t>
      </w:r>
      <w:r>
        <w:rPr>
          <w:lang w:eastAsia="zh-CN"/>
        </w:rPr>
        <w:t>or the usage of Tx profile, moderator understand in LTE, 36.321 gives a baseline for the usage as follows</w:t>
      </w:r>
    </w:p>
    <w:p w14:paraId="419188DB" w14:textId="77777777" w:rsidR="007133AC" w:rsidRDefault="003D517B" w:rsidP="008641B3">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073BFF05" w14:textId="77777777" w:rsidR="007133AC" w:rsidRDefault="003D517B" w:rsidP="008641B3">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23B324E8" w14:textId="77777777" w:rsidR="007133AC" w:rsidRDefault="003D517B" w:rsidP="008641B3">
      <w:pPr>
        <w:pStyle w:val="B4"/>
        <w:pBdr>
          <w:top w:val="single" w:sz="4" w:space="1" w:color="auto"/>
          <w:left w:val="single" w:sz="4" w:space="1" w:color="auto"/>
          <w:bottom w:val="single" w:sz="4" w:space="1" w:color="auto"/>
          <w:right w:val="single" w:sz="4" w:space="1" w:color="auto"/>
        </w:pBdr>
        <w:ind w:left="0" w:firstLine="0"/>
      </w:pPr>
      <w:r>
        <w:lastRenderedPageBreak/>
        <w:t>&lt;Secondly, during LCP, select destination based on the &gt;</w:t>
      </w:r>
    </w:p>
    <w:p w14:paraId="2A9B93B3" w14:textId="77777777" w:rsidR="007133AC" w:rsidRDefault="003D517B" w:rsidP="008641B3">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2D7E1571" w14:textId="77777777" w:rsidR="007133AC" w:rsidRDefault="003D517B" w:rsidP="008641B3">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59095A9A" w14:textId="02252F85" w:rsidR="007133AC" w:rsidRDefault="003D517B">
      <w:pPr>
        <w:rPr>
          <w:b/>
          <w:lang w:eastAsia="zh-CN"/>
        </w:rPr>
      </w:pPr>
      <w:r w:rsidRPr="008641B3">
        <w:rPr>
          <w:b/>
          <w:lang w:eastAsia="zh-CN"/>
        </w:rPr>
        <w:t xml:space="preserve">Q2.2-4a (new issue): For the usage of Tx profile, do you agree, for a grant, select the Tx profile based on the LCH with highest </w:t>
      </w:r>
      <w:proofErr w:type="spellStart"/>
      <w:r w:rsidRPr="008641B3">
        <w:rPr>
          <w:b/>
          <w:lang w:eastAsia="zh-CN"/>
        </w:rPr>
        <w:t>prio</w:t>
      </w:r>
      <w:proofErr w:type="spellEnd"/>
      <w:r w:rsidRPr="008641B3">
        <w:rPr>
          <w:b/>
          <w:lang w:eastAsia="zh-CN"/>
        </w:rPr>
        <w:t>?</w:t>
      </w:r>
    </w:p>
    <w:tbl>
      <w:tblPr>
        <w:tblStyle w:val="af4"/>
        <w:tblW w:w="0" w:type="auto"/>
        <w:tblLook w:val="04A0" w:firstRow="1" w:lastRow="0" w:firstColumn="1" w:lastColumn="0" w:noHBand="0" w:noVBand="1"/>
      </w:tblPr>
      <w:tblGrid>
        <w:gridCol w:w="2124"/>
        <w:gridCol w:w="2124"/>
        <w:gridCol w:w="10030"/>
      </w:tblGrid>
      <w:tr w:rsidR="00864813" w14:paraId="647F3784" w14:textId="77777777" w:rsidTr="002848F6">
        <w:tc>
          <w:tcPr>
            <w:tcW w:w="2124" w:type="dxa"/>
            <w:shd w:val="clear" w:color="auto" w:fill="BFBFBF" w:themeFill="background1" w:themeFillShade="BF"/>
          </w:tcPr>
          <w:p w14:paraId="02D635A8"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ED51A50" w14:textId="42563932" w:rsidR="00864813" w:rsidRDefault="00864813" w:rsidP="002848F6">
            <w:pPr>
              <w:spacing w:after="0"/>
              <w:rPr>
                <w:b/>
                <w:lang w:eastAsia="zh-CN"/>
              </w:rPr>
            </w:pPr>
            <w:r>
              <w:rPr>
                <w:b/>
                <w:lang w:eastAsia="zh-CN"/>
              </w:rPr>
              <w:t>Agree / Disagree</w:t>
            </w:r>
          </w:p>
        </w:tc>
        <w:tc>
          <w:tcPr>
            <w:tcW w:w="10030" w:type="dxa"/>
            <w:shd w:val="clear" w:color="auto" w:fill="BFBFBF" w:themeFill="background1" w:themeFillShade="BF"/>
          </w:tcPr>
          <w:p w14:paraId="005F5652"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30F447A5" w14:textId="77777777" w:rsidTr="002848F6">
        <w:tc>
          <w:tcPr>
            <w:tcW w:w="2124" w:type="dxa"/>
          </w:tcPr>
          <w:p w14:paraId="7F81B7D7" w14:textId="264B4FDE"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2E76A91E" w14:textId="50F93C4B" w:rsidR="00864813" w:rsidRPr="004512B9" w:rsidRDefault="00864813" w:rsidP="002848F6">
            <w:pPr>
              <w:spacing w:after="0"/>
              <w:rPr>
                <w:lang w:eastAsia="zh-CN"/>
              </w:rPr>
            </w:pPr>
            <w:r>
              <w:rPr>
                <w:rFonts w:hint="eastAsia"/>
                <w:lang w:eastAsia="zh-CN"/>
              </w:rPr>
              <w:t>A</w:t>
            </w:r>
            <w:r>
              <w:rPr>
                <w:lang w:eastAsia="zh-CN"/>
              </w:rPr>
              <w:t>gree</w:t>
            </w:r>
          </w:p>
        </w:tc>
        <w:tc>
          <w:tcPr>
            <w:tcW w:w="10030" w:type="dxa"/>
          </w:tcPr>
          <w:p w14:paraId="1942C109" w14:textId="07C9AC2D" w:rsidR="00864813" w:rsidRPr="004512B9" w:rsidRDefault="00864813" w:rsidP="002848F6">
            <w:pPr>
              <w:spacing w:after="0"/>
              <w:rPr>
                <w:lang w:eastAsia="zh-CN"/>
              </w:rPr>
            </w:pPr>
            <w:r>
              <w:rPr>
                <w:rFonts w:hint="eastAsia"/>
                <w:lang w:eastAsia="zh-CN"/>
              </w:rPr>
              <w:t>L</w:t>
            </w:r>
            <w:r>
              <w:rPr>
                <w:lang w:eastAsia="zh-CN"/>
              </w:rPr>
              <w:t>TE solution is sufficient here.</w:t>
            </w:r>
          </w:p>
        </w:tc>
      </w:tr>
      <w:tr w:rsidR="00864813" w:rsidRPr="004512B9" w14:paraId="2885E8DD" w14:textId="77777777" w:rsidTr="002848F6">
        <w:tc>
          <w:tcPr>
            <w:tcW w:w="2124" w:type="dxa"/>
          </w:tcPr>
          <w:p w14:paraId="266D4276" w14:textId="77777777" w:rsidR="00864813" w:rsidRPr="004512B9" w:rsidRDefault="00864813" w:rsidP="002848F6">
            <w:pPr>
              <w:spacing w:after="0"/>
              <w:rPr>
                <w:lang w:eastAsia="zh-CN"/>
              </w:rPr>
            </w:pPr>
          </w:p>
        </w:tc>
        <w:tc>
          <w:tcPr>
            <w:tcW w:w="2124" w:type="dxa"/>
          </w:tcPr>
          <w:p w14:paraId="489B6137" w14:textId="77777777" w:rsidR="00864813" w:rsidRPr="004512B9" w:rsidRDefault="00864813" w:rsidP="002848F6">
            <w:pPr>
              <w:spacing w:after="0"/>
              <w:rPr>
                <w:lang w:eastAsia="zh-CN"/>
              </w:rPr>
            </w:pPr>
          </w:p>
        </w:tc>
        <w:tc>
          <w:tcPr>
            <w:tcW w:w="10030" w:type="dxa"/>
          </w:tcPr>
          <w:p w14:paraId="0BED453D" w14:textId="77777777" w:rsidR="00864813" w:rsidRPr="004512B9" w:rsidRDefault="00864813" w:rsidP="002848F6">
            <w:pPr>
              <w:spacing w:after="0"/>
              <w:rPr>
                <w:lang w:eastAsia="zh-CN"/>
              </w:rPr>
            </w:pPr>
          </w:p>
        </w:tc>
      </w:tr>
    </w:tbl>
    <w:p w14:paraId="679CBB9C" w14:textId="77777777" w:rsidR="00864813" w:rsidRPr="008641B3" w:rsidRDefault="00864813">
      <w:pPr>
        <w:rPr>
          <w:b/>
          <w:lang w:eastAsia="zh-CN"/>
        </w:rPr>
      </w:pPr>
    </w:p>
    <w:p w14:paraId="56E5BBE2" w14:textId="4109A25D" w:rsidR="007133AC" w:rsidRPr="008641B3" w:rsidRDefault="003D517B">
      <w:pPr>
        <w:rPr>
          <w:b/>
          <w:lang w:eastAsia="zh-CN"/>
        </w:rPr>
      </w:pPr>
      <w:r w:rsidRPr="008641B3">
        <w:rPr>
          <w:b/>
          <w:lang w:eastAsia="zh-CN"/>
        </w:rPr>
        <w:t xml:space="preserve">Q2.2-4b (new issue): For the usage of Tx profile, </w:t>
      </w:r>
      <w:del w:id="8" w:author="OPPO (Qianxi)" w:date="2022-01-30T17:53:00Z">
        <w:r w:rsidRPr="008641B3" w:rsidDel="00864813">
          <w:rPr>
            <w:b/>
            <w:lang w:eastAsia="zh-CN"/>
          </w:rPr>
          <w:delText xml:space="preserve">do you agree, </w:delText>
        </w:r>
      </w:del>
      <w:r w:rsidRPr="008641B3">
        <w:rPr>
          <w:b/>
          <w:lang w:eastAsia="zh-CN"/>
        </w:rPr>
        <w:t>to generate a MAC PDU for a grant, which option do you prefer</w:t>
      </w:r>
    </w:p>
    <w:p w14:paraId="4665A332" w14:textId="77777777" w:rsidR="007133AC" w:rsidRPr="008641B3" w:rsidRDefault="003D517B">
      <w:pPr>
        <w:rPr>
          <w:b/>
          <w:lang w:eastAsia="zh-CN"/>
        </w:rPr>
      </w:pPr>
      <w:r w:rsidRPr="008641B3">
        <w:rPr>
          <w:b/>
          <w:lang w:eastAsia="zh-CN"/>
        </w:rPr>
        <w:t>Option-1: since all LCHs for a same destination has the same Tx profile, it is sufficient to consider the selected Tx profile during destination-selection step</w:t>
      </w:r>
    </w:p>
    <w:p w14:paraId="443283B0" w14:textId="77777777" w:rsidR="007133AC" w:rsidRPr="008641B3" w:rsidRDefault="003D517B">
      <w:pPr>
        <w:rPr>
          <w:b/>
          <w:lang w:eastAsia="zh-CN"/>
        </w:rPr>
      </w:pPr>
      <w:r w:rsidRPr="008641B3">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864813" w14:paraId="580356E1" w14:textId="77777777" w:rsidTr="002848F6">
        <w:tc>
          <w:tcPr>
            <w:tcW w:w="2124" w:type="dxa"/>
            <w:shd w:val="clear" w:color="auto" w:fill="BFBFBF" w:themeFill="background1" w:themeFillShade="BF"/>
          </w:tcPr>
          <w:p w14:paraId="34432680"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28C988" w14:textId="77777777" w:rsidR="00864813" w:rsidRDefault="00864813" w:rsidP="002848F6">
            <w:pPr>
              <w:spacing w:after="0"/>
              <w:rPr>
                <w:b/>
                <w:lang w:eastAsia="zh-CN"/>
              </w:rPr>
            </w:pPr>
            <w:r>
              <w:rPr>
                <w:b/>
                <w:lang w:eastAsia="zh-CN"/>
              </w:rPr>
              <w:t>Option</w:t>
            </w:r>
          </w:p>
        </w:tc>
        <w:tc>
          <w:tcPr>
            <w:tcW w:w="10030" w:type="dxa"/>
            <w:shd w:val="clear" w:color="auto" w:fill="BFBFBF" w:themeFill="background1" w:themeFillShade="BF"/>
          </w:tcPr>
          <w:p w14:paraId="2AC80F65"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4D4D4C54" w14:textId="77777777" w:rsidTr="002848F6">
        <w:tc>
          <w:tcPr>
            <w:tcW w:w="2124" w:type="dxa"/>
          </w:tcPr>
          <w:p w14:paraId="1328D0A1" w14:textId="60F51BC7"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1FD870A1" w14:textId="68FEEC44" w:rsidR="00864813" w:rsidRPr="004512B9" w:rsidRDefault="00864813" w:rsidP="002848F6">
            <w:pPr>
              <w:spacing w:after="0"/>
              <w:rPr>
                <w:lang w:eastAsia="zh-CN"/>
              </w:rPr>
            </w:pPr>
            <w:r>
              <w:rPr>
                <w:lang w:eastAsia="zh-CN"/>
              </w:rPr>
              <w:t xml:space="preserve">Depends on the output of </w:t>
            </w:r>
            <w:r>
              <w:rPr>
                <w:b/>
                <w:lang w:eastAsia="zh-CN"/>
              </w:rPr>
              <w:t>Q2.2-1a</w:t>
            </w:r>
          </w:p>
        </w:tc>
        <w:tc>
          <w:tcPr>
            <w:tcW w:w="10030" w:type="dxa"/>
          </w:tcPr>
          <w:p w14:paraId="4D65968C" w14:textId="4175A472" w:rsidR="00864813" w:rsidRPr="004512B9" w:rsidRDefault="00864813" w:rsidP="002848F6">
            <w:pPr>
              <w:spacing w:after="0"/>
              <w:rPr>
                <w:lang w:eastAsia="zh-CN"/>
              </w:rPr>
            </w:pPr>
            <w:r>
              <w:rPr>
                <w:lang w:eastAsia="zh-CN"/>
              </w:rPr>
              <w:t xml:space="preserve">No strong view here, but should align with </w:t>
            </w:r>
            <w:r>
              <w:rPr>
                <w:b/>
                <w:lang w:eastAsia="zh-CN"/>
              </w:rPr>
              <w:t>Q2.2-1a</w:t>
            </w:r>
          </w:p>
        </w:tc>
      </w:tr>
      <w:tr w:rsidR="00864813" w:rsidRPr="004512B9" w14:paraId="1D335579" w14:textId="77777777" w:rsidTr="002848F6">
        <w:tc>
          <w:tcPr>
            <w:tcW w:w="2124" w:type="dxa"/>
          </w:tcPr>
          <w:p w14:paraId="297619B2" w14:textId="77777777" w:rsidR="00864813" w:rsidRPr="004512B9" w:rsidRDefault="00864813" w:rsidP="002848F6">
            <w:pPr>
              <w:spacing w:after="0"/>
              <w:rPr>
                <w:lang w:eastAsia="zh-CN"/>
              </w:rPr>
            </w:pPr>
          </w:p>
        </w:tc>
        <w:tc>
          <w:tcPr>
            <w:tcW w:w="2124" w:type="dxa"/>
          </w:tcPr>
          <w:p w14:paraId="32C479B6" w14:textId="77777777" w:rsidR="00864813" w:rsidRPr="004512B9" w:rsidRDefault="00864813" w:rsidP="002848F6">
            <w:pPr>
              <w:spacing w:after="0"/>
              <w:rPr>
                <w:lang w:eastAsia="zh-CN"/>
              </w:rPr>
            </w:pPr>
          </w:p>
        </w:tc>
        <w:tc>
          <w:tcPr>
            <w:tcW w:w="10030" w:type="dxa"/>
          </w:tcPr>
          <w:p w14:paraId="367E0FDD" w14:textId="77777777" w:rsidR="00864813" w:rsidRPr="004512B9" w:rsidRDefault="00864813" w:rsidP="002848F6">
            <w:pPr>
              <w:spacing w:after="0"/>
              <w:rPr>
                <w:lang w:eastAsia="zh-CN"/>
              </w:rPr>
            </w:pPr>
          </w:p>
        </w:tc>
      </w:tr>
    </w:tbl>
    <w:p w14:paraId="60F2DE90" w14:textId="026C8B8E" w:rsidR="007133AC" w:rsidRDefault="007133AC">
      <w:pPr>
        <w:rPr>
          <w:lang w:eastAsia="zh-CN"/>
        </w:rPr>
      </w:pPr>
    </w:p>
    <w:p w14:paraId="19327439" w14:textId="4859E64B" w:rsidR="00210009" w:rsidRDefault="00210009">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A92A1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A92A15">
            <w:pPr>
              <w:spacing w:after="0"/>
              <w:rPr>
                <w:rFonts w:ascii="Arial" w:eastAsia="Malgun Gothic" w:hAnsi="Arial" w:cs="Arial"/>
                <w:b/>
                <w:sz w:val="16"/>
                <w:szCs w:val="16"/>
                <w:lang w:val="en-US" w:eastAsia="ko-KR"/>
              </w:rPr>
            </w:pPr>
            <w:proofErr w:type="spellStart"/>
            <w:r w:rsidRPr="00285EAA">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A92A15">
            <w:pPr>
              <w:spacing w:after="0"/>
              <w:rPr>
                <w:rFonts w:ascii="Arial" w:eastAsia="Malgun Gothic" w:hAnsi="Arial" w:cs="Arial"/>
                <w:b/>
                <w:sz w:val="16"/>
                <w:szCs w:val="16"/>
                <w:lang w:val="en-US" w:eastAsia="ko-KR"/>
              </w:rPr>
            </w:pPr>
            <w:r w:rsidRPr="00285EAA">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A92A15">
            <w:pPr>
              <w:spacing w:after="0"/>
              <w:rPr>
                <w:rFonts w:ascii="Arial" w:eastAsia="Malgun Gothic" w:hAnsi="Arial" w:cs="Arial"/>
                <w:b/>
                <w:sz w:val="16"/>
                <w:szCs w:val="16"/>
                <w:lang w:val="en-US" w:eastAsia="ko-KR"/>
              </w:rPr>
            </w:pPr>
            <w:r w:rsidRPr="00285EAA">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A92A15">
            <w:pPr>
              <w:spacing w:after="0"/>
              <w:rPr>
                <w:rFonts w:ascii="Arial" w:eastAsia="Malgun Gothic" w:hAnsi="Arial" w:cs="Arial"/>
                <w:b/>
                <w:sz w:val="16"/>
                <w:szCs w:val="16"/>
                <w:lang w:val="en-US" w:eastAsia="ko-KR"/>
              </w:rPr>
            </w:pPr>
            <w:r w:rsidRPr="00285EAA">
              <w:rPr>
                <w:rFonts w:ascii="Arial" w:eastAsia="Malgun Gothic" w:hAnsi="Arial" w:cs="Arial"/>
                <w:b/>
                <w:sz w:val="16"/>
                <w:szCs w:val="16"/>
                <w:lang w:val="en-US" w:eastAsia="ko-KR"/>
              </w:rPr>
              <w:t>Moderator’s recommendation</w:t>
            </w:r>
          </w:p>
        </w:tc>
      </w:tr>
      <w:tr w:rsidR="00210009" w14:paraId="43188EE4" w14:textId="77777777" w:rsidTr="00A92A1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A92A15">
            <w:pPr>
              <w:spacing w:after="0"/>
              <w:rPr>
                <w:rFonts w:ascii="Arial" w:eastAsia="Times New Roman" w:hAnsi="Arial" w:cs="Arial"/>
                <w:color w:val="000000"/>
                <w:sz w:val="16"/>
                <w:szCs w:val="16"/>
              </w:rPr>
            </w:pPr>
            <w:r w:rsidRPr="00210009">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8641B3" w:rsidRDefault="00210009" w:rsidP="00A92A15">
            <w:pPr>
              <w:spacing w:after="0"/>
              <w:rPr>
                <w:rFonts w:ascii="Arial" w:eastAsiaTheme="minorEastAsia" w:hAnsi="Arial" w:cs="Arial"/>
                <w:color w:val="000000"/>
                <w:sz w:val="16"/>
                <w:szCs w:val="16"/>
                <w:lang w:eastAsia="zh-CN"/>
              </w:rPr>
            </w:pPr>
            <w:r w:rsidRPr="00210009">
              <w:rPr>
                <w:rFonts w:ascii="Arial" w:eastAsiaTheme="minorEastAsia" w:hAnsi="Arial" w:cs="Arial"/>
                <w:color w:val="000000"/>
                <w:sz w:val="16"/>
                <w:szCs w:val="16"/>
                <w:lang w:eastAsia="zh-CN"/>
              </w:rPr>
              <w:t xml:space="preserve">Huawei, </w:t>
            </w:r>
            <w:proofErr w:type="spellStart"/>
            <w:r w:rsidRPr="00210009">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A92A15">
            <w:pPr>
              <w:rPr>
                <w:rFonts w:ascii="Arial" w:eastAsia="Times New Roman" w:hAnsi="Arial" w:cs="Arial"/>
                <w:color w:val="000000"/>
                <w:sz w:val="16"/>
                <w:szCs w:val="16"/>
              </w:rPr>
            </w:pPr>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A92A15">
            <w:pPr>
              <w:spacing w:after="0"/>
              <w:rPr>
                <w:rFonts w:ascii="Arial" w:eastAsia="Times New Roman" w:hAnsi="Arial" w:cs="Arial"/>
                <w:color w:val="000000"/>
                <w:sz w:val="16"/>
                <w:szCs w:val="16"/>
              </w:rPr>
            </w:pPr>
          </w:p>
        </w:tc>
      </w:tr>
      <w:tr w:rsidR="00210009" w14:paraId="367B8DC4" w14:textId="77777777" w:rsidTr="00A92A1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A92A15">
            <w:pPr>
              <w:spacing w:after="0"/>
              <w:rPr>
                <w:rFonts w:ascii="Arial" w:eastAsia="Times New Roman" w:hAnsi="Arial" w:cs="Arial"/>
                <w:color w:val="000000"/>
                <w:sz w:val="16"/>
                <w:szCs w:val="16"/>
              </w:rPr>
            </w:pPr>
            <w:r w:rsidRPr="00210009">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A92A15">
            <w:pPr>
              <w:spacing w:after="0"/>
              <w:rPr>
                <w:rFonts w:ascii="Arial" w:eastAsiaTheme="minorEastAsia" w:hAnsi="Arial" w:cs="Arial"/>
                <w:color w:val="000000"/>
                <w:sz w:val="16"/>
                <w:szCs w:val="16"/>
                <w:lang w:eastAsia="zh-CN"/>
              </w:rPr>
            </w:pPr>
            <w:r w:rsidRPr="00210009">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A92A15">
            <w:pPr>
              <w:rPr>
                <w:rFonts w:ascii="Arial" w:eastAsia="Times New Roman" w:hAnsi="Arial" w:cs="Arial"/>
                <w:color w:val="000000"/>
                <w:sz w:val="16"/>
                <w:szCs w:val="16"/>
              </w:rPr>
            </w:pPr>
            <w:r w:rsidRPr="00210009">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A92A15">
            <w:pPr>
              <w:spacing w:after="0"/>
              <w:rPr>
                <w:rFonts w:ascii="Arial" w:eastAsia="Times New Roman" w:hAnsi="Arial" w:cs="Arial"/>
                <w:color w:val="000000"/>
                <w:sz w:val="16"/>
                <w:szCs w:val="16"/>
              </w:rPr>
            </w:pPr>
          </w:p>
        </w:tc>
      </w:tr>
    </w:tbl>
    <w:p w14:paraId="60511C2B" w14:textId="4B619163" w:rsidR="007133AC" w:rsidRPr="008641B3" w:rsidRDefault="00210009" w:rsidP="008641B3">
      <w:pPr>
        <w:spacing w:beforeLines="50" w:before="120"/>
        <w:rPr>
          <w:b/>
          <w:lang w:eastAsia="zh-CN"/>
        </w:rPr>
      </w:pPr>
      <w:r w:rsidRPr="008641B3">
        <w:rPr>
          <w:b/>
          <w:lang w:eastAsia="zh-CN"/>
        </w:rPr>
        <w:t>Q2.2-5</w:t>
      </w:r>
      <w:r>
        <w:rPr>
          <w:b/>
          <w:lang w:eastAsia="zh-CN"/>
        </w:rPr>
        <w:t xml:space="preserve"> (new issue)</w:t>
      </w:r>
      <w:r w:rsidRPr="008641B3">
        <w:rPr>
          <w:b/>
          <w:lang w:eastAsia="zh-CN"/>
        </w:rPr>
        <w:t xml:space="preserve">: </w:t>
      </w:r>
      <w:r w:rsidRPr="00864813">
        <w:rPr>
          <w:b/>
          <w:lang w:eastAsia="zh-CN"/>
        </w:rPr>
        <w:t>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864813" w14:paraId="1FD5822F" w14:textId="77777777" w:rsidTr="002848F6">
        <w:tc>
          <w:tcPr>
            <w:tcW w:w="2124" w:type="dxa"/>
            <w:shd w:val="clear" w:color="auto" w:fill="BFBFBF" w:themeFill="background1" w:themeFillShade="BF"/>
          </w:tcPr>
          <w:p w14:paraId="5562C1AC" w14:textId="77777777" w:rsidR="00864813" w:rsidRDefault="00864813"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8ACBE99" w14:textId="6DB62B89" w:rsidR="00864813" w:rsidRDefault="00864813" w:rsidP="002848F6">
            <w:pPr>
              <w:spacing w:after="0"/>
              <w:rPr>
                <w:b/>
                <w:lang w:eastAsia="zh-CN"/>
              </w:rPr>
            </w:pPr>
            <w:r>
              <w:rPr>
                <w:b/>
                <w:lang w:eastAsia="zh-CN"/>
              </w:rPr>
              <w:t>Agree / Disagree</w:t>
            </w:r>
          </w:p>
        </w:tc>
        <w:tc>
          <w:tcPr>
            <w:tcW w:w="10030" w:type="dxa"/>
            <w:shd w:val="clear" w:color="auto" w:fill="BFBFBF" w:themeFill="background1" w:themeFillShade="BF"/>
          </w:tcPr>
          <w:p w14:paraId="2618C8A1" w14:textId="77777777" w:rsidR="00864813" w:rsidRDefault="00864813" w:rsidP="002848F6">
            <w:pPr>
              <w:spacing w:after="0"/>
              <w:rPr>
                <w:b/>
                <w:lang w:eastAsia="zh-CN"/>
              </w:rPr>
            </w:pPr>
            <w:r>
              <w:rPr>
                <w:rFonts w:hint="eastAsia"/>
                <w:b/>
                <w:lang w:eastAsia="zh-CN"/>
              </w:rPr>
              <w:t>C</w:t>
            </w:r>
            <w:r>
              <w:rPr>
                <w:b/>
                <w:lang w:eastAsia="zh-CN"/>
              </w:rPr>
              <w:t>omment</w:t>
            </w:r>
          </w:p>
        </w:tc>
      </w:tr>
      <w:tr w:rsidR="00864813" w:rsidRPr="004512B9" w14:paraId="4B04B7FB" w14:textId="77777777" w:rsidTr="002848F6">
        <w:tc>
          <w:tcPr>
            <w:tcW w:w="2124" w:type="dxa"/>
          </w:tcPr>
          <w:p w14:paraId="5CF019AB" w14:textId="345503B0" w:rsidR="00864813" w:rsidRPr="004512B9" w:rsidRDefault="00864813" w:rsidP="002848F6">
            <w:pPr>
              <w:spacing w:after="0"/>
              <w:rPr>
                <w:lang w:eastAsia="zh-CN"/>
              </w:rPr>
            </w:pPr>
            <w:r>
              <w:rPr>
                <w:rFonts w:hint="eastAsia"/>
                <w:lang w:eastAsia="zh-CN"/>
              </w:rPr>
              <w:t>O</w:t>
            </w:r>
            <w:r>
              <w:rPr>
                <w:lang w:eastAsia="zh-CN"/>
              </w:rPr>
              <w:t>PPO</w:t>
            </w:r>
          </w:p>
        </w:tc>
        <w:tc>
          <w:tcPr>
            <w:tcW w:w="2124" w:type="dxa"/>
          </w:tcPr>
          <w:p w14:paraId="021591BD" w14:textId="1710AB1C" w:rsidR="00864813" w:rsidRPr="004512B9" w:rsidRDefault="0087108E" w:rsidP="002848F6">
            <w:pPr>
              <w:spacing w:after="0"/>
              <w:rPr>
                <w:lang w:eastAsia="zh-CN"/>
              </w:rPr>
            </w:pPr>
            <w:r>
              <w:rPr>
                <w:lang w:eastAsia="zh-CN"/>
              </w:rPr>
              <w:t>Lean to disagree, can follow majority view.</w:t>
            </w:r>
          </w:p>
        </w:tc>
        <w:tc>
          <w:tcPr>
            <w:tcW w:w="10030" w:type="dxa"/>
          </w:tcPr>
          <w:p w14:paraId="1084A042" w14:textId="24D34F88" w:rsidR="00864813" w:rsidRPr="004512B9" w:rsidRDefault="00864813" w:rsidP="002848F6">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w:t>
            </w:r>
            <w:r w:rsidR="0087108E">
              <w:rPr>
                <w:lang w:eastAsia="zh-CN"/>
              </w:rPr>
              <w:t>big problem any more. We can follow majority view here.</w:t>
            </w:r>
          </w:p>
        </w:tc>
      </w:tr>
      <w:tr w:rsidR="00864813" w:rsidRPr="004512B9" w14:paraId="7067D23B" w14:textId="77777777" w:rsidTr="002848F6">
        <w:tc>
          <w:tcPr>
            <w:tcW w:w="2124" w:type="dxa"/>
          </w:tcPr>
          <w:p w14:paraId="0F12E4EA" w14:textId="77777777" w:rsidR="00864813" w:rsidRPr="004512B9" w:rsidRDefault="00864813" w:rsidP="002848F6">
            <w:pPr>
              <w:spacing w:after="0"/>
              <w:rPr>
                <w:lang w:eastAsia="zh-CN"/>
              </w:rPr>
            </w:pPr>
          </w:p>
        </w:tc>
        <w:tc>
          <w:tcPr>
            <w:tcW w:w="2124" w:type="dxa"/>
          </w:tcPr>
          <w:p w14:paraId="62E4987B" w14:textId="77777777" w:rsidR="00864813" w:rsidRPr="004512B9" w:rsidRDefault="00864813" w:rsidP="002848F6">
            <w:pPr>
              <w:spacing w:after="0"/>
              <w:rPr>
                <w:lang w:eastAsia="zh-CN"/>
              </w:rPr>
            </w:pPr>
          </w:p>
        </w:tc>
        <w:tc>
          <w:tcPr>
            <w:tcW w:w="10030" w:type="dxa"/>
          </w:tcPr>
          <w:p w14:paraId="76BA9EB7" w14:textId="77777777" w:rsidR="00864813" w:rsidRPr="004512B9" w:rsidRDefault="00864813" w:rsidP="002848F6">
            <w:pPr>
              <w:spacing w:after="0"/>
              <w:rPr>
                <w:lang w:eastAsia="zh-CN"/>
              </w:rPr>
            </w:pPr>
          </w:p>
        </w:tc>
      </w:tr>
    </w:tbl>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79E6ADE" w14:textId="77777777" w:rsidR="007133AC" w:rsidRDefault="003D517B">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3DA42CED" w:rsidR="007133AC" w:rsidRDefault="003D517B">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87108E" w14:paraId="63A7E053" w14:textId="77777777" w:rsidTr="002848F6">
        <w:tc>
          <w:tcPr>
            <w:tcW w:w="2124" w:type="dxa"/>
            <w:shd w:val="clear" w:color="auto" w:fill="BFBFBF" w:themeFill="background1" w:themeFillShade="BF"/>
          </w:tcPr>
          <w:p w14:paraId="13070C4B"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6F424F" w14:textId="1645244F" w:rsidR="0087108E" w:rsidRDefault="0087108E" w:rsidP="002848F6">
            <w:pPr>
              <w:spacing w:after="0"/>
              <w:rPr>
                <w:b/>
                <w:lang w:eastAsia="zh-CN"/>
              </w:rPr>
            </w:pPr>
            <w:r>
              <w:rPr>
                <w:b/>
                <w:lang w:eastAsia="zh-CN"/>
              </w:rPr>
              <w:t>Started / Not started</w:t>
            </w:r>
          </w:p>
        </w:tc>
        <w:tc>
          <w:tcPr>
            <w:tcW w:w="10030" w:type="dxa"/>
            <w:shd w:val="clear" w:color="auto" w:fill="BFBFBF" w:themeFill="background1" w:themeFillShade="BF"/>
          </w:tcPr>
          <w:p w14:paraId="174F98DC"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28E080D8" w14:textId="77777777" w:rsidTr="002848F6">
        <w:tc>
          <w:tcPr>
            <w:tcW w:w="2124" w:type="dxa"/>
          </w:tcPr>
          <w:p w14:paraId="3A55B708" w14:textId="52758E92"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055B7072" w14:textId="397129D6" w:rsidR="0087108E" w:rsidRPr="004512B9" w:rsidRDefault="0087108E" w:rsidP="002848F6">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1FF58448" w14:textId="4CA30386" w:rsidR="0087108E" w:rsidRPr="004512B9" w:rsidRDefault="0087108E" w:rsidP="0087108E">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87108E" w:rsidRPr="004512B9" w14:paraId="441409DD" w14:textId="77777777" w:rsidTr="002848F6">
        <w:tc>
          <w:tcPr>
            <w:tcW w:w="2124" w:type="dxa"/>
          </w:tcPr>
          <w:p w14:paraId="47BBAB45" w14:textId="77777777" w:rsidR="0087108E" w:rsidRPr="004512B9" w:rsidRDefault="0087108E" w:rsidP="002848F6">
            <w:pPr>
              <w:spacing w:after="0"/>
              <w:rPr>
                <w:lang w:eastAsia="zh-CN"/>
              </w:rPr>
            </w:pPr>
          </w:p>
        </w:tc>
        <w:tc>
          <w:tcPr>
            <w:tcW w:w="2124" w:type="dxa"/>
          </w:tcPr>
          <w:p w14:paraId="05A656E1" w14:textId="77777777" w:rsidR="0087108E" w:rsidRPr="004512B9" w:rsidRDefault="0087108E" w:rsidP="002848F6">
            <w:pPr>
              <w:spacing w:after="0"/>
              <w:rPr>
                <w:lang w:eastAsia="zh-CN"/>
              </w:rPr>
            </w:pPr>
          </w:p>
        </w:tc>
        <w:tc>
          <w:tcPr>
            <w:tcW w:w="10030" w:type="dxa"/>
          </w:tcPr>
          <w:p w14:paraId="595F9CED" w14:textId="77777777" w:rsidR="0087108E" w:rsidRPr="004512B9" w:rsidRDefault="0087108E" w:rsidP="002848F6">
            <w:pPr>
              <w:spacing w:after="0"/>
              <w:rPr>
                <w:lang w:eastAsia="zh-CN"/>
              </w:rPr>
            </w:pPr>
          </w:p>
        </w:tc>
      </w:tr>
    </w:tbl>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w:t>
            </w:r>
            <w:r>
              <w:rPr>
                <w:rFonts w:ascii="Arial" w:hAnsi="Arial" w:cs="Arial"/>
                <w:color w:val="000000"/>
                <w:sz w:val="16"/>
                <w:szCs w:val="16"/>
              </w:rPr>
              <w:lastRenderedPageBreak/>
              <w:t xml:space="preserve">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68847B19" w:rsidR="007133AC" w:rsidRDefault="003D517B">
      <w:pPr>
        <w:spacing w:beforeLines="50" w:before="120"/>
        <w:rPr>
          <w:b/>
          <w:lang w:eastAsia="zh-CN"/>
        </w:rPr>
      </w:pPr>
      <w:r>
        <w:rPr>
          <w:b/>
          <w:lang w:eastAsia="zh-CN"/>
        </w:rPr>
        <w:t xml:space="preserve">Q2.3.1-2a </w:t>
      </w:r>
      <w:r>
        <w:rPr>
          <w:b/>
        </w:rPr>
        <w:t>(old issue)</w:t>
      </w:r>
      <w:r>
        <w:rPr>
          <w:b/>
          <w:lang w:eastAsia="zh-CN"/>
        </w:rPr>
        <w:t xml:space="preserve">: For resource pool with PSFCH, </w:t>
      </w:r>
      <w:ins w:id="9" w:author="OPPO (Qianxi)" w:date="2022-01-30T18:01:00Z">
        <w:r w:rsidR="0087108E">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87108E" w14:paraId="7497A491" w14:textId="77777777" w:rsidTr="002848F6">
        <w:tc>
          <w:tcPr>
            <w:tcW w:w="2124" w:type="dxa"/>
            <w:shd w:val="clear" w:color="auto" w:fill="BFBFBF" w:themeFill="background1" w:themeFillShade="BF"/>
          </w:tcPr>
          <w:p w14:paraId="27F344CB"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AA2F637"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18CC66FD"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4F18CAC7" w14:textId="77777777" w:rsidTr="002848F6">
        <w:tc>
          <w:tcPr>
            <w:tcW w:w="2124" w:type="dxa"/>
          </w:tcPr>
          <w:p w14:paraId="78913267" w14:textId="7F041031"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754790A0" w14:textId="429CDCDF" w:rsidR="0087108E" w:rsidRPr="004512B9" w:rsidRDefault="0087108E" w:rsidP="002848F6">
            <w:pPr>
              <w:spacing w:after="0"/>
              <w:rPr>
                <w:lang w:eastAsia="zh-CN"/>
              </w:rPr>
            </w:pPr>
            <w:r>
              <w:rPr>
                <w:rFonts w:hint="eastAsia"/>
                <w:lang w:eastAsia="zh-CN"/>
              </w:rPr>
              <w:t>A</w:t>
            </w:r>
            <w:r>
              <w:rPr>
                <w:lang w:eastAsia="zh-CN"/>
              </w:rPr>
              <w:t>gree</w:t>
            </w:r>
          </w:p>
        </w:tc>
        <w:tc>
          <w:tcPr>
            <w:tcW w:w="10030" w:type="dxa"/>
          </w:tcPr>
          <w:p w14:paraId="48CD6ADF" w14:textId="77777777" w:rsidR="0087108E" w:rsidRDefault="0087108E" w:rsidP="002848F6">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3E6518F7" w14:textId="77777777" w:rsidR="00C062E0" w:rsidRDefault="00C062E0" w:rsidP="002848F6">
            <w:pPr>
              <w:spacing w:after="0"/>
              <w:rPr>
                <w:lang w:eastAsia="zh-CN"/>
              </w:rPr>
            </w:pPr>
          </w:p>
          <w:p w14:paraId="55844A07" w14:textId="477B89F5" w:rsidR="00C062E0" w:rsidRPr="004512B9" w:rsidRDefault="00C062E0" w:rsidP="002848F6">
            <w:pPr>
              <w:spacing w:after="0"/>
              <w:rPr>
                <w:lang w:eastAsia="zh-CN"/>
              </w:rPr>
            </w:pPr>
            <w:r>
              <w:rPr>
                <w:noProof/>
              </w:rPr>
              <w:drawing>
                <wp:inline distT="0" distB="0" distL="0" distR="0" wp14:anchorId="696847C1" wp14:editId="6095A974">
                  <wp:extent cx="4885690" cy="1160584"/>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2899" cy="1167047"/>
                          </a:xfrm>
                          <a:prstGeom prst="rect">
                            <a:avLst/>
                          </a:prstGeom>
                        </pic:spPr>
                      </pic:pic>
                    </a:graphicData>
                  </a:graphic>
                </wp:inline>
              </w:drawing>
            </w:r>
          </w:p>
        </w:tc>
      </w:tr>
      <w:tr w:rsidR="0087108E" w:rsidRPr="004512B9" w14:paraId="6D8A4083" w14:textId="77777777" w:rsidTr="002848F6">
        <w:tc>
          <w:tcPr>
            <w:tcW w:w="2124" w:type="dxa"/>
          </w:tcPr>
          <w:p w14:paraId="05282524" w14:textId="77777777" w:rsidR="0087108E" w:rsidRPr="004512B9" w:rsidRDefault="0087108E" w:rsidP="002848F6">
            <w:pPr>
              <w:spacing w:after="0"/>
              <w:rPr>
                <w:lang w:eastAsia="zh-CN"/>
              </w:rPr>
            </w:pPr>
          </w:p>
        </w:tc>
        <w:tc>
          <w:tcPr>
            <w:tcW w:w="2124" w:type="dxa"/>
          </w:tcPr>
          <w:p w14:paraId="70257851" w14:textId="77777777" w:rsidR="0087108E" w:rsidRPr="004512B9" w:rsidRDefault="0087108E" w:rsidP="002848F6">
            <w:pPr>
              <w:spacing w:after="0"/>
              <w:rPr>
                <w:lang w:eastAsia="zh-CN"/>
              </w:rPr>
            </w:pPr>
          </w:p>
        </w:tc>
        <w:tc>
          <w:tcPr>
            <w:tcW w:w="10030" w:type="dxa"/>
          </w:tcPr>
          <w:p w14:paraId="6885BC00" w14:textId="77777777" w:rsidR="0087108E" w:rsidRPr="004512B9" w:rsidRDefault="0087108E" w:rsidP="002848F6">
            <w:pPr>
              <w:spacing w:after="0"/>
              <w:rPr>
                <w:lang w:eastAsia="zh-CN"/>
              </w:rPr>
            </w:pPr>
          </w:p>
        </w:tc>
      </w:tr>
    </w:tbl>
    <w:p w14:paraId="29C93B43" w14:textId="77777777" w:rsidR="0087108E" w:rsidRDefault="0087108E">
      <w:pPr>
        <w:spacing w:beforeLines="50" w:before="120"/>
        <w:rPr>
          <w:b/>
          <w:lang w:eastAsia="zh-CN"/>
        </w:rPr>
      </w:pPr>
    </w:p>
    <w:p w14:paraId="68788B03" w14:textId="6BD9CCBC"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87108E" w14:paraId="532BA02B" w14:textId="77777777" w:rsidTr="002848F6">
        <w:tc>
          <w:tcPr>
            <w:tcW w:w="2124" w:type="dxa"/>
            <w:shd w:val="clear" w:color="auto" w:fill="BFBFBF" w:themeFill="background1" w:themeFillShade="BF"/>
          </w:tcPr>
          <w:p w14:paraId="41CA38CD"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5F1E73E"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2C40F60A"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141123BA" w14:textId="77777777" w:rsidTr="002848F6">
        <w:tc>
          <w:tcPr>
            <w:tcW w:w="2124" w:type="dxa"/>
          </w:tcPr>
          <w:p w14:paraId="4BAC76D9" w14:textId="4BB67B77"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32584BE2" w14:textId="48B29F6D" w:rsidR="0087108E" w:rsidRPr="004512B9" w:rsidRDefault="0087108E" w:rsidP="002848F6">
            <w:pPr>
              <w:spacing w:after="0"/>
              <w:rPr>
                <w:lang w:eastAsia="zh-CN"/>
              </w:rPr>
            </w:pPr>
            <w:r>
              <w:rPr>
                <w:rFonts w:hint="eastAsia"/>
                <w:lang w:eastAsia="zh-CN"/>
              </w:rPr>
              <w:t>D</w:t>
            </w:r>
            <w:r>
              <w:rPr>
                <w:lang w:eastAsia="zh-CN"/>
              </w:rPr>
              <w:t>isagree</w:t>
            </w:r>
          </w:p>
        </w:tc>
        <w:tc>
          <w:tcPr>
            <w:tcW w:w="10030" w:type="dxa"/>
          </w:tcPr>
          <w:p w14:paraId="2906304C" w14:textId="77777777" w:rsidR="0087108E" w:rsidRDefault="0087108E" w:rsidP="002848F6">
            <w:pPr>
              <w:spacing w:after="0"/>
              <w:rPr>
                <w:lang w:eastAsia="zh-CN"/>
              </w:rPr>
            </w:pPr>
            <w:r>
              <w:rPr>
                <w:lang w:eastAsia="zh-CN"/>
              </w:rPr>
              <w:t xml:space="preserve">It seems easier to use the RTT timer for such case as well, and start from </w:t>
            </w:r>
            <w:r w:rsidRPr="0087108E">
              <w:rPr>
                <w:lang w:eastAsia="zh-CN"/>
              </w:rPr>
              <w:t>in the slot following the end of PSSCH resource</w:t>
            </w:r>
            <w:r w:rsidR="00C062E0">
              <w:rPr>
                <w:lang w:eastAsia="zh-CN"/>
              </w:rPr>
              <w:t>.</w:t>
            </w:r>
          </w:p>
          <w:p w14:paraId="0063E9E8" w14:textId="082B434F" w:rsidR="00C062E0" w:rsidRPr="004512B9" w:rsidRDefault="00C062E0" w:rsidP="002848F6">
            <w:pPr>
              <w:spacing w:after="0"/>
              <w:rPr>
                <w:lang w:eastAsia="zh-CN"/>
              </w:rPr>
            </w:pPr>
            <w:r>
              <w:rPr>
                <w:rFonts w:hint="eastAsia"/>
                <w:lang w:eastAsia="zh-CN"/>
              </w:rPr>
              <w:t>A</w:t>
            </w:r>
            <w:r>
              <w:rPr>
                <w:lang w:eastAsia="zh-CN"/>
              </w:rPr>
              <w:t xml:space="preserve">nd thus it can be applied to the case of </w:t>
            </w:r>
            <w:r w:rsidRPr="00C062E0">
              <w:rPr>
                <w:lang w:eastAsia="zh-CN"/>
              </w:rPr>
              <w:t>resource pool without PSFCH</w:t>
            </w:r>
            <w:r>
              <w:rPr>
                <w:lang w:eastAsia="zh-CN"/>
              </w:rPr>
              <w:t xml:space="preserve"> + </w:t>
            </w:r>
            <w:r w:rsidRPr="00C062E0">
              <w:rPr>
                <w:lang w:eastAsia="zh-CN"/>
              </w:rPr>
              <w:t>SCI indicating re-</w:t>
            </w:r>
            <w:proofErr w:type="spellStart"/>
            <w:r w:rsidRPr="00C062E0">
              <w:rPr>
                <w:lang w:eastAsia="zh-CN"/>
              </w:rPr>
              <w:t>tx</w:t>
            </w:r>
            <w:proofErr w:type="spellEnd"/>
            <w:r w:rsidRPr="00C062E0">
              <w:rPr>
                <w:lang w:eastAsia="zh-CN"/>
              </w:rPr>
              <w:t xml:space="preserve"> resource</w:t>
            </w:r>
            <w:r>
              <w:rPr>
                <w:lang w:eastAsia="zh-CN"/>
              </w:rPr>
              <w:t xml:space="preserve"> as well.</w:t>
            </w:r>
          </w:p>
        </w:tc>
      </w:tr>
      <w:tr w:rsidR="0087108E" w:rsidRPr="004512B9" w14:paraId="0FCE7CC6" w14:textId="77777777" w:rsidTr="002848F6">
        <w:tc>
          <w:tcPr>
            <w:tcW w:w="2124" w:type="dxa"/>
          </w:tcPr>
          <w:p w14:paraId="7094641F" w14:textId="77777777" w:rsidR="0087108E" w:rsidRPr="004512B9" w:rsidRDefault="0087108E" w:rsidP="002848F6">
            <w:pPr>
              <w:spacing w:after="0"/>
              <w:rPr>
                <w:lang w:eastAsia="zh-CN"/>
              </w:rPr>
            </w:pPr>
          </w:p>
        </w:tc>
        <w:tc>
          <w:tcPr>
            <w:tcW w:w="2124" w:type="dxa"/>
          </w:tcPr>
          <w:p w14:paraId="07D1E166" w14:textId="77777777" w:rsidR="0087108E" w:rsidRPr="004512B9" w:rsidRDefault="0087108E" w:rsidP="002848F6">
            <w:pPr>
              <w:spacing w:after="0"/>
              <w:rPr>
                <w:lang w:eastAsia="zh-CN"/>
              </w:rPr>
            </w:pPr>
          </w:p>
        </w:tc>
        <w:tc>
          <w:tcPr>
            <w:tcW w:w="10030" w:type="dxa"/>
          </w:tcPr>
          <w:p w14:paraId="19C0AD8B" w14:textId="77777777" w:rsidR="0087108E" w:rsidRPr="004512B9" w:rsidRDefault="0087108E" w:rsidP="002848F6">
            <w:pPr>
              <w:spacing w:after="0"/>
              <w:rPr>
                <w:lang w:eastAsia="zh-CN"/>
              </w:rPr>
            </w:pPr>
          </w:p>
        </w:tc>
      </w:tr>
    </w:tbl>
    <w:p w14:paraId="1D903EE9" w14:textId="77777777" w:rsidR="0087108E" w:rsidRDefault="0087108E">
      <w:pPr>
        <w:spacing w:beforeLines="50" w:before="120"/>
        <w:rPr>
          <w:b/>
          <w:lang w:eastAsia="zh-CN"/>
        </w:rPr>
      </w:pP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87108E" w14:paraId="1F8DC6E2" w14:textId="77777777" w:rsidTr="002848F6">
        <w:tc>
          <w:tcPr>
            <w:tcW w:w="2124" w:type="dxa"/>
            <w:shd w:val="clear" w:color="auto" w:fill="BFBFBF" w:themeFill="background1" w:themeFillShade="BF"/>
          </w:tcPr>
          <w:p w14:paraId="7F957225"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48FAD1"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41CAE3B1"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2CD9E005" w14:textId="77777777" w:rsidTr="002848F6">
        <w:tc>
          <w:tcPr>
            <w:tcW w:w="2124" w:type="dxa"/>
          </w:tcPr>
          <w:p w14:paraId="1D138DD1" w14:textId="2CEDD007" w:rsidR="0087108E" w:rsidRPr="004512B9" w:rsidRDefault="0087108E" w:rsidP="002848F6">
            <w:pPr>
              <w:spacing w:after="0"/>
              <w:rPr>
                <w:lang w:eastAsia="zh-CN"/>
              </w:rPr>
            </w:pPr>
            <w:r>
              <w:rPr>
                <w:rFonts w:hint="eastAsia"/>
                <w:lang w:eastAsia="zh-CN"/>
              </w:rPr>
              <w:t>O</w:t>
            </w:r>
            <w:r>
              <w:rPr>
                <w:lang w:eastAsia="zh-CN"/>
              </w:rPr>
              <w:t>PPO</w:t>
            </w:r>
          </w:p>
        </w:tc>
        <w:tc>
          <w:tcPr>
            <w:tcW w:w="2124" w:type="dxa"/>
          </w:tcPr>
          <w:p w14:paraId="123449DE" w14:textId="1EB86EAD" w:rsidR="0087108E" w:rsidRPr="004512B9" w:rsidRDefault="0087108E" w:rsidP="002848F6">
            <w:pPr>
              <w:spacing w:after="0"/>
              <w:rPr>
                <w:lang w:eastAsia="zh-CN"/>
              </w:rPr>
            </w:pPr>
            <w:r>
              <w:rPr>
                <w:rFonts w:hint="eastAsia"/>
                <w:lang w:eastAsia="zh-CN"/>
              </w:rPr>
              <w:t>A</w:t>
            </w:r>
            <w:r>
              <w:rPr>
                <w:lang w:eastAsia="zh-CN"/>
              </w:rPr>
              <w:t>gree</w:t>
            </w:r>
          </w:p>
        </w:tc>
        <w:tc>
          <w:tcPr>
            <w:tcW w:w="10030" w:type="dxa"/>
          </w:tcPr>
          <w:p w14:paraId="7B02934D" w14:textId="77777777" w:rsidR="0087108E" w:rsidRPr="004512B9" w:rsidRDefault="0087108E" w:rsidP="002848F6">
            <w:pPr>
              <w:spacing w:after="0"/>
              <w:rPr>
                <w:lang w:eastAsia="zh-CN"/>
              </w:rPr>
            </w:pPr>
          </w:p>
        </w:tc>
      </w:tr>
      <w:tr w:rsidR="0087108E" w:rsidRPr="004512B9" w14:paraId="7B234857" w14:textId="77777777" w:rsidTr="002848F6">
        <w:tc>
          <w:tcPr>
            <w:tcW w:w="2124" w:type="dxa"/>
          </w:tcPr>
          <w:p w14:paraId="3D73DAC9" w14:textId="77777777" w:rsidR="0087108E" w:rsidRPr="004512B9" w:rsidRDefault="0087108E" w:rsidP="002848F6">
            <w:pPr>
              <w:spacing w:after="0"/>
              <w:rPr>
                <w:lang w:eastAsia="zh-CN"/>
              </w:rPr>
            </w:pPr>
          </w:p>
        </w:tc>
        <w:tc>
          <w:tcPr>
            <w:tcW w:w="2124" w:type="dxa"/>
          </w:tcPr>
          <w:p w14:paraId="209D28FD" w14:textId="77777777" w:rsidR="0087108E" w:rsidRPr="004512B9" w:rsidRDefault="0087108E" w:rsidP="002848F6">
            <w:pPr>
              <w:spacing w:after="0"/>
              <w:rPr>
                <w:lang w:eastAsia="zh-CN"/>
              </w:rPr>
            </w:pPr>
          </w:p>
        </w:tc>
        <w:tc>
          <w:tcPr>
            <w:tcW w:w="10030" w:type="dxa"/>
          </w:tcPr>
          <w:p w14:paraId="483A2ED4" w14:textId="77777777" w:rsidR="0087108E" w:rsidRPr="004512B9" w:rsidRDefault="0087108E" w:rsidP="002848F6">
            <w:pPr>
              <w:spacing w:after="0"/>
              <w:rPr>
                <w:lang w:eastAsia="zh-CN"/>
              </w:rPr>
            </w:pPr>
          </w:p>
        </w:tc>
      </w:tr>
    </w:tbl>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5E5C45DB"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87108E" w14:paraId="0B8A9DC3" w14:textId="77777777" w:rsidTr="002848F6">
        <w:tc>
          <w:tcPr>
            <w:tcW w:w="2124" w:type="dxa"/>
            <w:shd w:val="clear" w:color="auto" w:fill="BFBFBF" w:themeFill="background1" w:themeFillShade="BF"/>
          </w:tcPr>
          <w:p w14:paraId="139B1CD5"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0ADC828" w14:textId="615B173E" w:rsidR="0087108E" w:rsidRDefault="00C062E0" w:rsidP="002848F6">
            <w:pPr>
              <w:spacing w:after="0"/>
              <w:rPr>
                <w:b/>
                <w:lang w:eastAsia="zh-CN"/>
              </w:rPr>
            </w:pPr>
            <w:r>
              <w:rPr>
                <w:b/>
                <w:lang w:eastAsia="zh-CN"/>
              </w:rPr>
              <w:t>Option</w:t>
            </w:r>
          </w:p>
        </w:tc>
        <w:tc>
          <w:tcPr>
            <w:tcW w:w="10030" w:type="dxa"/>
            <w:shd w:val="clear" w:color="auto" w:fill="BFBFBF" w:themeFill="background1" w:themeFillShade="BF"/>
          </w:tcPr>
          <w:p w14:paraId="65E489E2"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4A79C212" w14:textId="77777777" w:rsidTr="002848F6">
        <w:tc>
          <w:tcPr>
            <w:tcW w:w="2124" w:type="dxa"/>
          </w:tcPr>
          <w:p w14:paraId="5FD30294" w14:textId="5FB88014"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3D16BF35" w14:textId="7E9789D9" w:rsidR="0087108E" w:rsidRPr="004512B9" w:rsidRDefault="00C062E0" w:rsidP="002848F6">
            <w:pPr>
              <w:spacing w:after="0"/>
              <w:rPr>
                <w:lang w:eastAsia="zh-CN"/>
              </w:rPr>
            </w:pPr>
            <w:r>
              <w:rPr>
                <w:rFonts w:hint="eastAsia"/>
                <w:lang w:eastAsia="zh-CN"/>
              </w:rPr>
              <w:t>2</w:t>
            </w:r>
          </w:p>
        </w:tc>
        <w:tc>
          <w:tcPr>
            <w:tcW w:w="10030" w:type="dxa"/>
          </w:tcPr>
          <w:p w14:paraId="0120C502" w14:textId="77777777" w:rsidR="0087108E" w:rsidRDefault="00C062E0" w:rsidP="002848F6">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1E456C3" w14:textId="77777777" w:rsidR="00C062E0" w:rsidRDefault="00C062E0" w:rsidP="002848F6">
            <w:pPr>
              <w:spacing w:after="0"/>
              <w:rPr>
                <w:lang w:eastAsia="zh-CN"/>
              </w:rPr>
            </w:pPr>
          </w:p>
          <w:p w14:paraId="2CB22D1F" w14:textId="6E5ACBA2" w:rsidR="00C062E0" w:rsidRPr="004512B9" w:rsidRDefault="00C062E0" w:rsidP="002848F6">
            <w:pPr>
              <w:spacing w:after="0"/>
              <w:rPr>
                <w:lang w:eastAsia="zh-CN"/>
              </w:rPr>
            </w:pPr>
            <w:r>
              <w:rPr>
                <w:noProof/>
              </w:rPr>
              <w:drawing>
                <wp:inline distT="0" distB="0" distL="0" distR="0" wp14:anchorId="2C42FB1E" wp14:editId="1F9EEDC3">
                  <wp:extent cx="4885690" cy="116058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2899" cy="1167047"/>
                          </a:xfrm>
                          <a:prstGeom prst="rect">
                            <a:avLst/>
                          </a:prstGeom>
                        </pic:spPr>
                      </pic:pic>
                    </a:graphicData>
                  </a:graphic>
                </wp:inline>
              </w:drawing>
            </w:r>
          </w:p>
        </w:tc>
      </w:tr>
      <w:tr w:rsidR="0087108E" w:rsidRPr="004512B9" w14:paraId="5748DB70" w14:textId="77777777" w:rsidTr="002848F6">
        <w:tc>
          <w:tcPr>
            <w:tcW w:w="2124" w:type="dxa"/>
          </w:tcPr>
          <w:p w14:paraId="3C171524" w14:textId="77777777" w:rsidR="0087108E" w:rsidRPr="004512B9" w:rsidRDefault="0087108E" w:rsidP="002848F6">
            <w:pPr>
              <w:spacing w:after="0"/>
              <w:rPr>
                <w:lang w:eastAsia="zh-CN"/>
              </w:rPr>
            </w:pPr>
          </w:p>
        </w:tc>
        <w:tc>
          <w:tcPr>
            <w:tcW w:w="2124" w:type="dxa"/>
          </w:tcPr>
          <w:p w14:paraId="5C92CF6E" w14:textId="77777777" w:rsidR="0087108E" w:rsidRPr="004512B9" w:rsidRDefault="0087108E" w:rsidP="002848F6">
            <w:pPr>
              <w:spacing w:after="0"/>
              <w:rPr>
                <w:lang w:eastAsia="zh-CN"/>
              </w:rPr>
            </w:pPr>
          </w:p>
        </w:tc>
        <w:tc>
          <w:tcPr>
            <w:tcW w:w="10030" w:type="dxa"/>
          </w:tcPr>
          <w:p w14:paraId="072CA880" w14:textId="77777777" w:rsidR="0087108E" w:rsidRPr="004512B9" w:rsidRDefault="0087108E" w:rsidP="002848F6">
            <w:pPr>
              <w:spacing w:after="0"/>
              <w:rPr>
                <w:lang w:eastAsia="zh-CN"/>
              </w:rPr>
            </w:pPr>
          </w:p>
        </w:tc>
      </w:tr>
    </w:tbl>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87108E" w14:paraId="5F5BB436" w14:textId="77777777" w:rsidTr="002848F6">
        <w:tc>
          <w:tcPr>
            <w:tcW w:w="2124" w:type="dxa"/>
            <w:shd w:val="clear" w:color="auto" w:fill="BFBFBF" w:themeFill="background1" w:themeFillShade="BF"/>
          </w:tcPr>
          <w:p w14:paraId="21174695"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4FB9561" w14:textId="0A5CA033" w:rsidR="0087108E" w:rsidRDefault="00C062E0" w:rsidP="002848F6">
            <w:pPr>
              <w:spacing w:after="0"/>
              <w:rPr>
                <w:b/>
                <w:lang w:eastAsia="zh-CN"/>
              </w:rPr>
            </w:pPr>
            <w:r>
              <w:rPr>
                <w:b/>
                <w:lang w:eastAsia="zh-CN"/>
              </w:rPr>
              <w:t>Option</w:t>
            </w:r>
          </w:p>
        </w:tc>
        <w:tc>
          <w:tcPr>
            <w:tcW w:w="10030" w:type="dxa"/>
            <w:shd w:val="clear" w:color="auto" w:fill="BFBFBF" w:themeFill="background1" w:themeFillShade="BF"/>
          </w:tcPr>
          <w:p w14:paraId="129E5626"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7FD4B605" w14:textId="77777777" w:rsidTr="002848F6">
        <w:tc>
          <w:tcPr>
            <w:tcW w:w="2124" w:type="dxa"/>
          </w:tcPr>
          <w:p w14:paraId="5C1D7599" w14:textId="457975B9"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713563B1" w14:textId="5FA61086" w:rsidR="0087108E" w:rsidRPr="004512B9" w:rsidRDefault="00C062E0" w:rsidP="002848F6">
            <w:pPr>
              <w:spacing w:after="0"/>
              <w:rPr>
                <w:lang w:eastAsia="zh-CN"/>
              </w:rPr>
            </w:pPr>
            <w:r>
              <w:rPr>
                <w:rFonts w:hint="eastAsia"/>
                <w:lang w:eastAsia="zh-CN"/>
              </w:rPr>
              <w:t>1</w:t>
            </w:r>
          </w:p>
        </w:tc>
        <w:tc>
          <w:tcPr>
            <w:tcW w:w="10030" w:type="dxa"/>
          </w:tcPr>
          <w:p w14:paraId="283E79D5" w14:textId="76DB52AC" w:rsidR="0087108E" w:rsidRPr="004512B9" w:rsidRDefault="00C062E0" w:rsidP="002848F6">
            <w:pPr>
              <w:spacing w:after="0"/>
              <w:rPr>
                <w:lang w:eastAsia="zh-CN"/>
              </w:rPr>
            </w:pPr>
            <w:r>
              <w:rPr>
                <w:lang w:eastAsia="zh-CN"/>
              </w:rPr>
              <w:t>Have not identify the need of different timer length yet.</w:t>
            </w:r>
          </w:p>
        </w:tc>
      </w:tr>
      <w:tr w:rsidR="0087108E" w:rsidRPr="004512B9" w14:paraId="204A9589" w14:textId="77777777" w:rsidTr="002848F6">
        <w:tc>
          <w:tcPr>
            <w:tcW w:w="2124" w:type="dxa"/>
          </w:tcPr>
          <w:p w14:paraId="1E57CF43" w14:textId="77777777" w:rsidR="0087108E" w:rsidRPr="004512B9" w:rsidRDefault="0087108E" w:rsidP="002848F6">
            <w:pPr>
              <w:spacing w:after="0"/>
              <w:rPr>
                <w:lang w:eastAsia="zh-CN"/>
              </w:rPr>
            </w:pPr>
          </w:p>
        </w:tc>
        <w:tc>
          <w:tcPr>
            <w:tcW w:w="2124" w:type="dxa"/>
          </w:tcPr>
          <w:p w14:paraId="29B6F11E" w14:textId="77777777" w:rsidR="0087108E" w:rsidRPr="004512B9" w:rsidRDefault="0087108E" w:rsidP="002848F6">
            <w:pPr>
              <w:spacing w:after="0"/>
              <w:rPr>
                <w:lang w:eastAsia="zh-CN"/>
              </w:rPr>
            </w:pPr>
          </w:p>
        </w:tc>
        <w:tc>
          <w:tcPr>
            <w:tcW w:w="10030" w:type="dxa"/>
          </w:tcPr>
          <w:p w14:paraId="6A4CD314" w14:textId="77777777" w:rsidR="0087108E" w:rsidRPr="004512B9" w:rsidRDefault="0087108E" w:rsidP="002848F6">
            <w:pPr>
              <w:spacing w:after="0"/>
              <w:rPr>
                <w:lang w:eastAsia="zh-CN"/>
              </w:rPr>
            </w:pPr>
          </w:p>
        </w:tc>
      </w:tr>
    </w:tbl>
    <w:p w14:paraId="35B6A681" w14:textId="77777777" w:rsidR="007133AC" w:rsidRDefault="007133AC">
      <w:pPr>
        <w:spacing w:beforeLines="50" w:before="120"/>
        <w:rPr>
          <w:lang w:eastAsia="zh-CN"/>
        </w:rPr>
      </w:pPr>
    </w:p>
    <w:p w14:paraId="3B1E61E1" w14:textId="77777777" w:rsidR="007133AC" w:rsidRDefault="003D517B">
      <w:pPr>
        <w:spacing w:beforeLines="50" w:before="120"/>
        <w:rPr>
          <w:lang w:eastAsia="zh-CN"/>
        </w:rPr>
      </w:pPr>
      <w:r>
        <w:rPr>
          <w:rFonts w:hint="eastAsia"/>
          <w:lang w:eastAsia="zh-CN"/>
        </w:rPr>
        <w:lastRenderedPageBreak/>
        <w:t>C</w:t>
      </w:r>
      <w:r>
        <w:rPr>
          <w:lang w:eastAsia="zh-CN"/>
        </w:rPr>
        <w:t>onsidering there is an agreement this meeting</w:t>
      </w:r>
    </w:p>
    <w:p w14:paraId="179DC55D" w14:textId="77777777" w:rsidR="007133AC" w:rsidRDefault="003D517B" w:rsidP="008641B3">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1AA94559" w14:textId="77777777" w:rsidR="007133AC" w:rsidRDefault="003D517B">
      <w:pPr>
        <w:spacing w:beforeLines="50" w:before="120"/>
        <w:rPr>
          <w:lang w:eastAsia="zh-CN"/>
        </w:rPr>
      </w:pPr>
      <w:r>
        <w:rPr>
          <w:lang w:eastAsia="zh-CN"/>
        </w:rPr>
        <w:t>There is comment by companies that the following issue should be further clarified</w:t>
      </w:r>
    </w:p>
    <w:p w14:paraId="6AD62286" w14:textId="77777777" w:rsidR="007133AC" w:rsidRDefault="003D517B">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t>
      </w:r>
      <w:r w:rsidRPr="008641B3">
        <w:rPr>
          <w:b/>
          <w:lang w:eastAsia="zh-CN"/>
        </w:rPr>
        <w:t xml:space="preserve">Whether </w:t>
      </w:r>
      <w:proofErr w:type="spellStart"/>
      <w:r w:rsidRPr="008641B3">
        <w:rPr>
          <w:b/>
          <w:i/>
          <w:lang w:eastAsia="zh-CN"/>
        </w:rPr>
        <w:t>drx</w:t>
      </w:r>
      <w:proofErr w:type="spellEnd"/>
      <w:r w:rsidRPr="008641B3">
        <w:rPr>
          <w:b/>
          <w:i/>
          <w:lang w:eastAsia="zh-CN"/>
        </w:rPr>
        <w:t>-HARQ-RTT-</w:t>
      </w:r>
      <w:proofErr w:type="spellStart"/>
      <w:r w:rsidRPr="008641B3">
        <w:rPr>
          <w:b/>
          <w:i/>
          <w:lang w:eastAsia="zh-CN"/>
        </w:rPr>
        <w:t>TimerSL</w:t>
      </w:r>
      <w:proofErr w:type="spellEnd"/>
      <w:r w:rsidRPr="008641B3">
        <w:rPr>
          <w:b/>
          <w:lang w:eastAsia="zh-CN"/>
        </w:rPr>
        <w:t xml:space="preserve"> is supported or not in case PSFCH is not configured in resource pool and </w:t>
      </w:r>
      <w:proofErr w:type="spellStart"/>
      <w:r w:rsidRPr="00C062E0">
        <w:rPr>
          <w:b/>
          <w:i/>
          <w:lang w:eastAsia="zh-CN"/>
        </w:rPr>
        <w:t>sl</w:t>
      </w:r>
      <w:proofErr w:type="spellEnd"/>
      <w:r w:rsidRPr="00C062E0">
        <w:rPr>
          <w:b/>
          <w:i/>
          <w:lang w:eastAsia="zh-CN"/>
        </w:rPr>
        <w:t>-PUCCH-Config</w:t>
      </w:r>
      <w:r w:rsidRPr="008641B3">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87108E" w14:paraId="77425D6C" w14:textId="77777777" w:rsidTr="002848F6">
        <w:tc>
          <w:tcPr>
            <w:tcW w:w="2124" w:type="dxa"/>
            <w:shd w:val="clear" w:color="auto" w:fill="BFBFBF" w:themeFill="background1" w:themeFillShade="BF"/>
          </w:tcPr>
          <w:p w14:paraId="6857787E"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EB65DCD" w14:textId="5175E8D1" w:rsidR="0087108E" w:rsidRDefault="00C062E0" w:rsidP="002848F6">
            <w:pPr>
              <w:spacing w:after="0"/>
              <w:rPr>
                <w:b/>
                <w:lang w:eastAsia="zh-CN"/>
              </w:rPr>
            </w:pPr>
            <w:r>
              <w:rPr>
                <w:b/>
                <w:lang w:eastAsia="zh-CN"/>
              </w:rPr>
              <w:t>Supported / Not supported</w:t>
            </w:r>
          </w:p>
        </w:tc>
        <w:tc>
          <w:tcPr>
            <w:tcW w:w="10030" w:type="dxa"/>
            <w:shd w:val="clear" w:color="auto" w:fill="BFBFBF" w:themeFill="background1" w:themeFillShade="BF"/>
          </w:tcPr>
          <w:p w14:paraId="35396E1F"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08F65A1B" w14:textId="77777777" w:rsidTr="002848F6">
        <w:tc>
          <w:tcPr>
            <w:tcW w:w="2124" w:type="dxa"/>
          </w:tcPr>
          <w:p w14:paraId="4806E0FC" w14:textId="6515E8C4"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4AF1FAFD" w14:textId="2C7F8E61" w:rsidR="0087108E" w:rsidRPr="004512B9" w:rsidRDefault="00C062E0" w:rsidP="002848F6">
            <w:pPr>
              <w:spacing w:after="0"/>
              <w:rPr>
                <w:lang w:eastAsia="zh-CN"/>
              </w:rPr>
            </w:pPr>
            <w:r>
              <w:rPr>
                <w:rFonts w:hint="eastAsia"/>
                <w:lang w:eastAsia="zh-CN"/>
              </w:rPr>
              <w:t>S</w:t>
            </w:r>
            <w:r>
              <w:rPr>
                <w:lang w:eastAsia="zh-CN"/>
              </w:rPr>
              <w:t xml:space="preserve">upported with a different value (e.g., zero) </w:t>
            </w:r>
          </w:p>
        </w:tc>
        <w:tc>
          <w:tcPr>
            <w:tcW w:w="10030" w:type="dxa"/>
          </w:tcPr>
          <w:p w14:paraId="1C2263E5" w14:textId="68537924" w:rsidR="0087108E" w:rsidRDefault="00C062E0" w:rsidP="002848F6">
            <w:pPr>
              <w:spacing w:after="0"/>
              <w:rPr>
                <w:lang w:eastAsia="zh-CN"/>
              </w:rPr>
            </w:pPr>
            <w:r>
              <w:rPr>
                <w:lang w:eastAsia="zh-CN"/>
              </w:rPr>
              <w:t>We are open to use a different timer length on this while keep it to align the spec between different cases.</w:t>
            </w:r>
          </w:p>
          <w:p w14:paraId="403694C7" w14:textId="010E673B" w:rsidR="00C062E0" w:rsidRPr="004512B9" w:rsidRDefault="00C062E0" w:rsidP="002848F6">
            <w:pPr>
              <w:spacing w:after="0"/>
              <w:rPr>
                <w:lang w:eastAsia="zh-CN"/>
              </w:rPr>
            </w:pPr>
            <w:r>
              <w:rPr>
                <w:rFonts w:hint="eastAsia"/>
                <w:lang w:eastAsia="zh-CN"/>
              </w:rPr>
              <w:t>A</w:t>
            </w:r>
            <w:r>
              <w:rPr>
                <w:lang w:eastAsia="zh-CN"/>
              </w:rPr>
              <w:t>nd can compromise if majority view on not using it.</w:t>
            </w:r>
          </w:p>
        </w:tc>
      </w:tr>
      <w:tr w:rsidR="0087108E" w:rsidRPr="004512B9" w14:paraId="412F11EB" w14:textId="77777777" w:rsidTr="002848F6">
        <w:tc>
          <w:tcPr>
            <w:tcW w:w="2124" w:type="dxa"/>
          </w:tcPr>
          <w:p w14:paraId="6DEB800B" w14:textId="77777777" w:rsidR="0087108E" w:rsidRPr="004512B9" w:rsidRDefault="0087108E" w:rsidP="002848F6">
            <w:pPr>
              <w:spacing w:after="0"/>
              <w:rPr>
                <w:lang w:eastAsia="zh-CN"/>
              </w:rPr>
            </w:pPr>
          </w:p>
        </w:tc>
        <w:tc>
          <w:tcPr>
            <w:tcW w:w="2124" w:type="dxa"/>
          </w:tcPr>
          <w:p w14:paraId="7E9C15B6" w14:textId="77777777" w:rsidR="0087108E" w:rsidRPr="004512B9" w:rsidRDefault="0087108E" w:rsidP="002848F6">
            <w:pPr>
              <w:spacing w:after="0"/>
              <w:rPr>
                <w:lang w:eastAsia="zh-CN"/>
              </w:rPr>
            </w:pPr>
          </w:p>
        </w:tc>
        <w:tc>
          <w:tcPr>
            <w:tcW w:w="10030" w:type="dxa"/>
          </w:tcPr>
          <w:p w14:paraId="44F9E0BA" w14:textId="77777777" w:rsidR="0087108E" w:rsidRPr="004512B9" w:rsidRDefault="0087108E" w:rsidP="002848F6">
            <w:pPr>
              <w:spacing w:after="0"/>
              <w:rPr>
                <w:lang w:eastAsia="zh-CN"/>
              </w:rPr>
            </w:pPr>
          </w:p>
        </w:tc>
      </w:tr>
    </w:tbl>
    <w:p w14:paraId="33F75B8D" w14:textId="77777777" w:rsidR="007133AC" w:rsidRDefault="007133AC">
      <w:pPr>
        <w:spacing w:beforeLines="50" w:before="120"/>
        <w:rPr>
          <w:b/>
          <w:lang w:eastAsia="zh-CN"/>
        </w:rPr>
      </w:pPr>
    </w:p>
    <w:p w14:paraId="33800737" w14:textId="77777777" w:rsidR="007133AC" w:rsidRPr="008641B3" w:rsidRDefault="003D517B">
      <w:pPr>
        <w:spacing w:beforeLines="50" w:before="120"/>
        <w:rPr>
          <w:lang w:eastAsia="zh-CN"/>
        </w:rPr>
      </w:pPr>
      <w:r w:rsidRPr="008641B3">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9FB17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918528F" w14:textId="77777777" w:rsidTr="008641B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BF5DE2"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818F66"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73644"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98C12"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6C9F5F4F" w14:textId="77777777" w:rsidR="007133AC" w:rsidRDefault="003D517B">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5241156" w14:textId="77777777" w:rsidR="007133AC" w:rsidRDefault="003D517B">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sidRPr="008641B3">
        <w:rPr>
          <w:b/>
          <w:i/>
          <w:sz w:val="21"/>
          <w:szCs w:val="21"/>
          <w:lang w:eastAsia="zh-CN"/>
        </w:rPr>
        <w:t>sl</w:t>
      </w:r>
      <w:proofErr w:type="spellEnd"/>
      <w:r w:rsidRPr="008641B3">
        <w:rPr>
          <w:b/>
          <w:i/>
          <w:sz w:val="21"/>
          <w:szCs w:val="21"/>
          <w:lang w:eastAsia="zh-CN"/>
        </w:rPr>
        <w:t>-PUCCH-Config</w:t>
      </w:r>
      <w:r w:rsidRPr="008641B3">
        <w:rPr>
          <w:b/>
          <w:sz w:val="21"/>
          <w:szCs w:val="21"/>
          <w:lang w:eastAsia="zh-CN"/>
        </w:rPr>
        <w:t xml:space="preserve"> is not configured</w:t>
      </w:r>
      <w:r>
        <w:rPr>
          <w:b/>
          <w:lang w:eastAsia="zh-CN"/>
        </w:rPr>
        <w:t>” also applied to “</w:t>
      </w:r>
      <w:proofErr w:type="spellStart"/>
      <w:r w:rsidRPr="008641B3">
        <w:rPr>
          <w:b/>
          <w:i/>
          <w:sz w:val="21"/>
          <w:szCs w:val="21"/>
          <w:lang w:eastAsia="zh-CN"/>
        </w:rPr>
        <w:t>sl</w:t>
      </w:r>
      <w:proofErr w:type="spellEnd"/>
      <w:r w:rsidRPr="008641B3">
        <w:rPr>
          <w:b/>
          <w:i/>
          <w:sz w:val="21"/>
          <w:szCs w:val="21"/>
          <w:lang w:eastAsia="zh-CN"/>
        </w:rPr>
        <w:t>-PUCCH-Config</w:t>
      </w:r>
      <w:r w:rsidRPr="008641B3">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87108E" w14:paraId="6DCD2B85" w14:textId="77777777" w:rsidTr="002848F6">
        <w:tc>
          <w:tcPr>
            <w:tcW w:w="2124" w:type="dxa"/>
            <w:shd w:val="clear" w:color="auto" w:fill="BFBFBF" w:themeFill="background1" w:themeFillShade="BF"/>
          </w:tcPr>
          <w:p w14:paraId="45CF2FC0" w14:textId="77777777" w:rsidR="0087108E" w:rsidRDefault="0087108E"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67A840" w14:textId="77777777" w:rsidR="0087108E" w:rsidRDefault="0087108E" w:rsidP="002848F6">
            <w:pPr>
              <w:spacing w:after="0"/>
              <w:rPr>
                <w:b/>
                <w:lang w:eastAsia="zh-CN"/>
              </w:rPr>
            </w:pPr>
            <w:r>
              <w:rPr>
                <w:b/>
                <w:lang w:eastAsia="zh-CN"/>
              </w:rPr>
              <w:t>Agree / Disagree</w:t>
            </w:r>
          </w:p>
        </w:tc>
        <w:tc>
          <w:tcPr>
            <w:tcW w:w="10030" w:type="dxa"/>
            <w:shd w:val="clear" w:color="auto" w:fill="BFBFBF" w:themeFill="background1" w:themeFillShade="BF"/>
          </w:tcPr>
          <w:p w14:paraId="7BAE6E5F" w14:textId="77777777" w:rsidR="0087108E" w:rsidRDefault="0087108E" w:rsidP="002848F6">
            <w:pPr>
              <w:spacing w:after="0"/>
              <w:rPr>
                <w:b/>
                <w:lang w:eastAsia="zh-CN"/>
              </w:rPr>
            </w:pPr>
            <w:r>
              <w:rPr>
                <w:rFonts w:hint="eastAsia"/>
                <w:b/>
                <w:lang w:eastAsia="zh-CN"/>
              </w:rPr>
              <w:t>C</w:t>
            </w:r>
            <w:r>
              <w:rPr>
                <w:b/>
                <w:lang w:eastAsia="zh-CN"/>
              </w:rPr>
              <w:t>omment</w:t>
            </w:r>
          </w:p>
        </w:tc>
      </w:tr>
      <w:tr w:rsidR="0087108E" w:rsidRPr="004512B9" w14:paraId="23E72DA5" w14:textId="77777777" w:rsidTr="002848F6">
        <w:tc>
          <w:tcPr>
            <w:tcW w:w="2124" w:type="dxa"/>
          </w:tcPr>
          <w:p w14:paraId="730B74A4" w14:textId="65D7CE5C" w:rsidR="0087108E" w:rsidRPr="004512B9" w:rsidRDefault="00C062E0" w:rsidP="002848F6">
            <w:pPr>
              <w:spacing w:after="0"/>
              <w:rPr>
                <w:lang w:eastAsia="zh-CN"/>
              </w:rPr>
            </w:pPr>
            <w:r>
              <w:rPr>
                <w:rFonts w:hint="eastAsia"/>
                <w:lang w:eastAsia="zh-CN"/>
              </w:rPr>
              <w:t>O</w:t>
            </w:r>
            <w:r>
              <w:rPr>
                <w:lang w:eastAsia="zh-CN"/>
              </w:rPr>
              <w:t>PPO</w:t>
            </w:r>
          </w:p>
        </w:tc>
        <w:tc>
          <w:tcPr>
            <w:tcW w:w="2124" w:type="dxa"/>
          </w:tcPr>
          <w:p w14:paraId="1986A401" w14:textId="0946C642" w:rsidR="0087108E" w:rsidRPr="004512B9" w:rsidRDefault="00C062E0" w:rsidP="002848F6">
            <w:pPr>
              <w:spacing w:after="0"/>
              <w:rPr>
                <w:lang w:eastAsia="zh-CN"/>
              </w:rPr>
            </w:pPr>
            <w:r>
              <w:rPr>
                <w:rFonts w:hint="eastAsia"/>
                <w:lang w:eastAsia="zh-CN"/>
              </w:rPr>
              <w:t>A</w:t>
            </w:r>
            <w:r>
              <w:rPr>
                <w:lang w:eastAsia="zh-CN"/>
              </w:rPr>
              <w:t>gree</w:t>
            </w:r>
          </w:p>
        </w:tc>
        <w:tc>
          <w:tcPr>
            <w:tcW w:w="10030" w:type="dxa"/>
          </w:tcPr>
          <w:p w14:paraId="5D4E678B" w14:textId="33CC87C9" w:rsidR="0087108E" w:rsidRPr="004512B9" w:rsidRDefault="00C062E0" w:rsidP="002848F6">
            <w:pPr>
              <w:spacing w:after="0"/>
              <w:rPr>
                <w:lang w:eastAsia="zh-CN"/>
              </w:rPr>
            </w:pPr>
            <w:r>
              <w:rPr>
                <w:lang w:eastAsia="zh-CN"/>
              </w:rPr>
              <w:t>There seems a point in 0484-P2.</w:t>
            </w:r>
          </w:p>
        </w:tc>
      </w:tr>
      <w:tr w:rsidR="0087108E" w:rsidRPr="004512B9" w14:paraId="553594FB" w14:textId="77777777" w:rsidTr="002848F6">
        <w:tc>
          <w:tcPr>
            <w:tcW w:w="2124" w:type="dxa"/>
          </w:tcPr>
          <w:p w14:paraId="76CEC6DD" w14:textId="77777777" w:rsidR="0087108E" w:rsidRPr="004512B9" w:rsidRDefault="0087108E" w:rsidP="002848F6">
            <w:pPr>
              <w:spacing w:after="0"/>
              <w:rPr>
                <w:lang w:eastAsia="zh-CN"/>
              </w:rPr>
            </w:pPr>
          </w:p>
        </w:tc>
        <w:tc>
          <w:tcPr>
            <w:tcW w:w="2124" w:type="dxa"/>
          </w:tcPr>
          <w:p w14:paraId="75B007C4" w14:textId="77777777" w:rsidR="0087108E" w:rsidRPr="004512B9" w:rsidRDefault="0087108E" w:rsidP="002848F6">
            <w:pPr>
              <w:spacing w:after="0"/>
              <w:rPr>
                <w:lang w:eastAsia="zh-CN"/>
              </w:rPr>
            </w:pPr>
          </w:p>
        </w:tc>
        <w:tc>
          <w:tcPr>
            <w:tcW w:w="10030" w:type="dxa"/>
          </w:tcPr>
          <w:p w14:paraId="7D26D13A" w14:textId="77777777" w:rsidR="0087108E" w:rsidRPr="004512B9" w:rsidRDefault="0087108E" w:rsidP="002848F6">
            <w:pPr>
              <w:spacing w:after="0"/>
              <w:rPr>
                <w:lang w:eastAsia="zh-CN"/>
              </w:rPr>
            </w:pPr>
          </w:p>
        </w:tc>
      </w:tr>
    </w:tbl>
    <w:p w14:paraId="03BA04D6" w14:textId="77777777" w:rsidR="007133AC" w:rsidRDefault="007133AC">
      <w:pPr>
        <w:spacing w:beforeLines="50" w:before="120"/>
        <w:rPr>
          <w:b/>
          <w:lang w:eastAsia="zh-CN"/>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C242D8D" w14:textId="20E63072" w:rsidR="007133AC" w:rsidRDefault="003D517B">
      <w:pPr>
        <w:spacing w:beforeLines="50" w:before="120"/>
        <w:rPr>
          <w:b/>
          <w:lang w:eastAsia="zh-CN"/>
        </w:rPr>
      </w:pPr>
      <w:r>
        <w:rPr>
          <w:rFonts w:hint="eastAsia"/>
          <w:b/>
          <w:lang w:eastAsia="zh-CN"/>
        </w:rPr>
        <w:lastRenderedPageBreak/>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C062E0" w14:paraId="53EF9BC8" w14:textId="77777777" w:rsidTr="002848F6">
        <w:tc>
          <w:tcPr>
            <w:tcW w:w="2124" w:type="dxa"/>
            <w:shd w:val="clear" w:color="auto" w:fill="BFBFBF" w:themeFill="background1" w:themeFillShade="BF"/>
          </w:tcPr>
          <w:p w14:paraId="7BDB7AF2"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E089D3C" w14:textId="77777777" w:rsidR="00C062E0" w:rsidRDefault="00C062E0" w:rsidP="002848F6">
            <w:pPr>
              <w:spacing w:after="0"/>
              <w:rPr>
                <w:b/>
                <w:lang w:eastAsia="zh-CN"/>
              </w:rPr>
            </w:pPr>
            <w:r>
              <w:rPr>
                <w:b/>
                <w:lang w:eastAsia="zh-CN"/>
              </w:rPr>
              <w:t>Agree / Disagree</w:t>
            </w:r>
          </w:p>
        </w:tc>
        <w:tc>
          <w:tcPr>
            <w:tcW w:w="10030" w:type="dxa"/>
            <w:shd w:val="clear" w:color="auto" w:fill="BFBFBF" w:themeFill="background1" w:themeFillShade="BF"/>
          </w:tcPr>
          <w:p w14:paraId="1B84E270"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47B7E5A9" w14:textId="77777777" w:rsidTr="002848F6">
        <w:tc>
          <w:tcPr>
            <w:tcW w:w="2124" w:type="dxa"/>
          </w:tcPr>
          <w:p w14:paraId="2A38313B" w14:textId="17E6A6B7"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48C57BA6" w14:textId="444811E3" w:rsidR="00C062E0" w:rsidRPr="004512B9" w:rsidRDefault="00C062E0" w:rsidP="002848F6">
            <w:pPr>
              <w:spacing w:after="0"/>
              <w:rPr>
                <w:lang w:eastAsia="zh-CN"/>
              </w:rPr>
            </w:pPr>
            <w:r>
              <w:rPr>
                <w:rFonts w:hint="eastAsia"/>
                <w:lang w:eastAsia="zh-CN"/>
              </w:rPr>
              <w:t>A</w:t>
            </w:r>
            <w:r>
              <w:rPr>
                <w:lang w:eastAsia="zh-CN"/>
              </w:rPr>
              <w:t>gree</w:t>
            </w:r>
          </w:p>
        </w:tc>
        <w:tc>
          <w:tcPr>
            <w:tcW w:w="10030" w:type="dxa"/>
          </w:tcPr>
          <w:p w14:paraId="5B2579A0" w14:textId="2C848719" w:rsidR="00C062E0" w:rsidRPr="004512B9" w:rsidRDefault="00C062E0" w:rsidP="002848F6">
            <w:pPr>
              <w:spacing w:after="0"/>
              <w:rPr>
                <w:lang w:eastAsia="zh-CN"/>
              </w:rPr>
            </w:pPr>
            <w:r>
              <w:rPr>
                <w:rFonts w:hint="eastAsia"/>
                <w:lang w:eastAsia="zh-CN"/>
              </w:rPr>
              <w:t>C</w:t>
            </w:r>
            <w:r>
              <w:rPr>
                <w:lang w:eastAsia="zh-CN"/>
              </w:rPr>
              <w:t>an align with CG.</w:t>
            </w:r>
          </w:p>
        </w:tc>
      </w:tr>
      <w:tr w:rsidR="00C062E0" w:rsidRPr="004512B9" w14:paraId="4C3CF7AD" w14:textId="77777777" w:rsidTr="002848F6">
        <w:tc>
          <w:tcPr>
            <w:tcW w:w="2124" w:type="dxa"/>
          </w:tcPr>
          <w:p w14:paraId="74F26BDE" w14:textId="77777777" w:rsidR="00C062E0" w:rsidRPr="004512B9" w:rsidRDefault="00C062E0" w:rsidP="002848F6">
            <w:pPr>
              <w:spacing w:after="0"/>
              <w:rPr>
                <w:lang w:eastAsia="zh-CN"/>
              </w:rPr>
            </w:pPr>
          </w:p>
        </w:tc>
        <w:tc>
          <w:tcPr>
            <w:tcW w:w="2124" w:type="dxa"/>
          </w:tcPr>
          <w:p w14:paraId="13211DEF" w14:textId="77777777" w:rsidR="00C062E0" w:rsidRPr="004512B9" w:rsidRDefault="00C062E0" w:rsidP="002848F6">
            <w:pPr>
              <w:spacing w:after="0"/>
              <w:rPr>
                <w:lang w:eastAsia="zh-CN"/>
              </w:rPr>
            </w:pPr>
          </w:p>
        </w:tc>
        <w:tc>
          <w:tcPr>
            <w:tcW w:w="10030" w:type="dxa"/>
          </w:tcPr>
          <w:p w14:paraId="78861E15" w14:textId="77777777" w:rsidR="00C062E0" w:rsidRPr="004512B9" w:rsidRDefault="00C062E0" w:rsidP="002848F6">
            <w:pPr>
              <w:spacing w:after="0"/>
              <w:rPr>
                <w:lang w:eastAsia="zh-CN"/>
              </w:rPr>
            </w:pPr>
          </w:p>
        </w:tc>
      </w:tr>
    </w:tbl>
    <w:p w14:paraId="39DD5A3C" w14:textId="77777777" w:rsidR="00C062E0" w:rsidRPr="00C062E0" w:rsidRDefault="00C062E0">
      <w:pPr>
        <w:spacing w:beforeLines="50" w:before="120"/>
        <w:rPr>
          <w:b/>
          <w:lang w:eastAsia="zh-CN"/>
        </w:rPr>
      </w:pP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C062E0" w14:paraId="1B556440" w14:textId="77777777" w:rsidTr="002848F6">
        <w:tc>
          <w:tcPr>
            <w:tcW w:w="2124" w:type="dxa"/>
            <w:shd w:val="clear" w:color="auto" w:fill="BFBFBF" w:themeFill="background1" w:themeFillShade="BF"/>
          </w:tcPr>
          <w:p w14:paraId="148C10C1"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6B75E2" w14:textId="77777777" w:rsidR="00C062E0" w:rsidRDefault="00C062E0" w:rsidP="002848F6">
            <w:pPr>
              <w:spacing w:after="0"/>
              <w:rPr>
                <w:b/>
                <w:lang w:eastAsia="zh-CN"/>
              </w:rPr>
            </w:pPr>
            <w:r>
              <w:rPr>
                <w:b/>
                <w:lang w:eastAsia="zh-CN"/>
              </w:rPr>
              <w:t>Agree / Disagree</w:t>
            </w:r>
          </w:p>
        </w:tc>
        <w:tc>
          <w:tcPr>
            <w:tcW w:w="10030" w:type="dxa"/>
            <w:shd w:val="clear" w:color="auto" w:fill="BFBFBF" w:themeFill="background1" w:themeFillShade="BF"/>
          </w:tcPr>
          <w:p w14:paraId="21963AAB"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2D3DAAF8" w14:textId="77777777" w:rsidTr="002848F6">
        <w:tc>
          <w:tcPr>
            <w:tcW w:w="2124" w:type="dxa"/>
          </w:tcPr>
          <w:p w14:paraId="35F3B295" w14:textId="141B6A20"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6116D4F8" w14:textId="47749EDC" w:rsidR="00C062E0" w:rsidRPr="004512B9" w:rsidRDefault="00C062E0" w:rsidP="002848F6">
            <w:pPr>
              <w:spacing w:after="0"/>
              <w:rPr>
                <w:lang w:eastAsia="zh-CN"/>
              </w:rPr>
            </w:pPr>
            <w:r>
              <w:rPr>
                <w:rFonts w:hint="eastAsia"/>
                <w:lang w:eastAsia="zh-CN"/>
              </w:rPr>
              <w:t>A</w:t>
            </w:r>
            <w:r>
              <w:rPr>
                <w:lang w:eastAsia="zh-CN"/>
              </w:rPr>
              <w:t>gree</w:t>
            </w:r>
          </w:p>
        </w:tc>
        <w:tc>
          <w:tcPr>
            <w:tcW w:w="10030" w:type="dxa"/>
          </w:tcPr>
          <w:p w14:paraId="43F51BF0" w14:textId="4FFAB682" w:rsidR="00C062E0" w:rsidRPr="004512B9" w:rsidRDefault="00C062E0" w:rsidP="002848F6">
            <w:pPr>
              <w:spacing w:after="0"/>
              <w:rPr>
                <w:lang w:eastAsia="zh-CN"/>
              </w:rPr>
            </w:pPr>
            <w:r>
              <w:rPr>
                <w:rFonts w:hint="eastAsia"/>
                <w:lang w:eastAsia="zh-CN"/>
              </w:rPr>
              <w:t>C</w:t>
            </w:r>
            <w:r>
              <w:rPr>
                <w:lang w:eastAsia="zh-CN"/>
              </w:rPr>
              <w:t>an align between mode-1 and mode-2.</w:t>
            </w:r>
          </w:p>
        </w:tc>
      </w:tr>
      <w:tr w:rsidR="00C062E0" w:rsidRPr="004512B9" w14:paraId="4F219949" w14:textId="77777777" w:rsidTr="002848F6">
        <w:tc>
          <w:tcPr>
            <w:tcW w:w="2124" w:type="dxa"/>
          </w:tcPr>
          <w:p w14:paraId="31D4AB56" w14:textId="77777777" w:rsidR="00C062E0" w:rsidRPr="004512B9" w:rsidRDefault="00C062E0" w:rsidP="002848F6">
            <w:pPr>
              <w:spacing w:after="0"/>
              <w:rPr>
                <w:lang w:eastAsia="zh-CN"/>
              </w:rPr>
            </w:pPr>
          </w:p>
        </w:tc>
        <w:tc>
          <w:tcPr>
            <w:tcW w:w="2124" w:type="dxa"/>
          </w:tcPr>
          <w:p w14:paraId="46BDC168" w14:textId="77777777" w:rsidR="00C062E0" w:rsidRPr="004512B9" w:rsidRDefault="00C062E0" w:rsidP="002848F6">
            <w:pPr>
              <w:spacing w:after="0"/>
              <w:rPr>
                <w:lang w:eastAsia="zh-CN"/>
              </w:rPr>
            </w:pPr>
          </w:p>
        </w:tc>
        <w:tc>
          <w:tcPr>
            <w:tcW w:w="10030" w:type="dxa"/>
          </w:tcPr>
          <w:p w14:paraId="78B19156" w14:textId="77777777" w:rsidR="00C062E0" w:rsidRPr="004512B9" w:rsidRDefault="00C062E0" w:rsidP="002848F6">
            <w:pPr>
              <w:spacing w:after="0"/>
              <w:rPr>
                <w:lang w:eastAsia="zh-CN"/>
              </w:rPr>
            </w:pPr>
          </w:p>
        </w:tc>
      </w:tr>
    </w:tbl>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570267E6" w:rsidR="007133AC" w:rsidRDefault="003D517B">
      <w:pPr>
        <w:spacing w:beforeLines="50" w:before="120"/>
        <w:rPr>
          <w:b/>
          <w:lang w:eastAsia="zh-CN"/>
        </w:rPr>
      </w:pPr>
      <w:r>
        <w:rPr>
          <w:b/>
          <w:lang w:eastAsia="zh-CN"/>
        </w:rPr>
        <w:lastRenderedPageBreak/>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C062E0" w14:paraId="12AD5841" w14:textId="77777777" w:rsidTr="002848F6">
        <w:tc>
          <w:tcPr>
            <w:tcW w:w="2124" w:type="dxa"/>
            <w:shd w:val="clear" w:color="auto" w:fill="BFBFBF" w:themeFill="background1" w:themeFillShade="BF"/>
          </w:tcPr>
          <w:p w14:paraId="74177FA4"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88AF83" w14:textId="6D27679B" w:rsidR="00C062E0" w:rsidRDefault="00C062E0" w:rsidP="002848F6">
            <w:pPr>
              <w:spacing w:after="0"/>
              <w:rPr>
                <w:b/>
                <w:lang w:eastAsia="zh-CN"/>
              </w:rPr>
            </w:pPr>
            <w:r>
              <w:rPr>
                <w:b/>
                <w:lang w:eastAsia="zh-CN"/>
              </w:rPr>
              <w:t>ACK / NACK</w:t>
            </w:r>
          </w:p>
        </w:tc>
        <w:tc>
          <w:tcPr>
            <w:tcW w:w="10030" w:type="dxa"/>
            <w:shd w:val="clear" w:color="auto" w:fill="BFBFBF" w:themeFill="background1" w:themeFillShade="BF"/>
          </w:tcPr>
          <w:p w14:paraId="4AC21506"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3587189C" w14:textId="77777777" w:rsidTr="002848F6">
        <w:tc>
          <w:tcPr>
            <w:tcW w:w="2124" w:type="dxa"/>
          </w:tcPr>
          <w:p w14:paraId="1F1F7D9F" w14:textId="5FC5A9CE"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16230598" w14:textId="7BBDE5E3" w:rsidR="00C062E0" w:rsidRPr="004512B9" w:rsidRDefault="00C062E0" w:rsidP="002848F6">
            <w:pPr>
              <w:spacing w:after="0"/>
              <w:rPr>
                <w:lang w:eastAsia="zh-CN"/>
              </w:rPr>
            </w:pPr>
            <w:r>
              <w:rPr>
                <w:rFonts w:hint="eastAsia"/>
                <w:lang w:eastAsia="zh-CN"/>
              </w:rPr>
              <w:t>A</w:t>
            </w:r>
            <w:r>
              <w:rPr>
                <w:lang w:eastAsia="zh-CN"/>
              </w:rPr>
              <w:t>CK</w:t>
            </w:r>
          </w:p>
        </w:tc>
        <w:tc>
          <w:tcPr>
            <w:tcW w:w="10030" w:type="dxa"/>
          </w:tcPr>
          <w:p w14:paraId="589A60F9" w14:textId="35633487" w:rsidR="00C062E0" w:rsidRPr="004512B9" w:rsidRDefault="00C062E0" w:rsidP="002848F6">
            <w:pPr>
              <w:spacing w:after="0"/>
              <w:rPr>
                <w:lang w:eastAsia="zh-CN"/>
              </w:rPr>
            </w:pPr>
            <w:r>
              <w:rPr>
                <w:lang w:eastAsia="zh-CN"/>
              </w:rPr>
              <w:t>Since both ACK and NACK are problematic in some sense, we tend to align between cases to simplify UE implementation.</w:t>
            </w:r>
          </w:p>
        </w:tc>
      </w:tr>
      <w:tr w:rsidR="00C062E0" w:rsidRPr="004512B9" w14:paraId="2A38FA3A" w14:textId="77777777" w:rsidTr="002848F6">
        <w:tc>
          <w:tcPr>
            <w:tcW w:w="2124" w:type="dxa"/>
          </w:tcPr>
          <w:p w14:paraId="1AC7DE95" w14:textId="77777777" w:rsidR="00C062E0" w:rsidRPr="004512B9" w:rsidRDefault="00C062E0" w:rsidP="002848F6">
            <w:pPr>
              <w:spacing w:after="0"/>
              <w:rPr>
                <w:lang w:eastAsia="zh-CN"/>
              </w:rPr>
            </w:pPr>
          </w:p>
        </w:tc>
        <w:tc>
          <w:tcPr>
            <w:tcW w:w="2124" w:type="dxa"/>
          </w:tcPr>
          <w:p w14:paraId="00B2BFAB" w14:textId="77777777" w:rsidR="00C062E0" w:rsidRPr="004512B9" w:rsidRDefault="00C062E0" w:rsidP="002848F6">
            <w:pPr>
              <w:spacing w:after="0"/>
              <w:rPr>
                <w:lang w:eastAsia="zh-CN"/>
              </w:rPr>
            </w:pPr>
          </w:p>
        </w:tc>
        <w:tc>
          <w:tcPr>
            <w:tcW w:w="10030" w:type="dxa"/>
          </w:tcPr>
          <w:p w14:paraId="646FA5D0" w14:textId="77777777" w:rsidR="00C062E0" w:rsidRPr="004512B9" w:rsidRDefault="00C062E0" w:rsidP="002848F6">
            <w:pPr>
              <w:spacing w:after="0"/>
              <w:rPr>
                <w:lang w:eastAsia="zh-CN"/>
              </w:rPr>
            </w:pPr>
          </w:p>
        </w:tc>
      </w:tr>
    </w:tbl>
    <w:p w14:paraId="1258CF5B" w14:textId="77777777" w:rsidR="00C062E0" w:rsidRDefault="00C062E0">
      <w:pPr>
        <w:spacing w:beforeLines="50" w:before="120"/>
        <w:rPr>
          <w:b/>
          <w:lang w:eastAsia="zh-CN"/>
        </w:rPr>
      </w:pP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C062E0" w14:paraId="76FFC0A0" w14:textId="77777777" w:rsidTr="002848F6">
        <w:tc>
          <w:tcPr>
            <w:tcW w:w="2124" w:type="dxa"/>
            <w:shd w:val="clear" w:color="auto" w:fill="BFBFBF" w:themeFill="background1" w:themeFillShade="BF"/>
          </w:tcPr>
          <w:p w14:paraId="66E443F5"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E0FF361" w14:textId="377A70A0" w:rsidR="00C062E0" w:rsidRDefault="00C062E0" w:rsidP="002848F6">
            <w:pPr>
              <w:spacing w:after="0"/>
              <w:rPr>
                <w:b/>
                <w:lang w:eastAsia="zh-CN"/>
              </w:rPr>
            </w:pPr>
            <w:r>
              <w:rPr>
                <w:b/>
                <w:lang w:eastAsia="zh-CN"/>
              </w:rPr>
              <w:t>ACK / NACK</w:t>
            </w:r>
          </w:p>
        </w:tc>
        <w:tc>
          <w:tcPr>
            <w:tcW w:w="10030" w:type="dxa"/>
            <w:shd w:val="clear" w:color="auto" w:fill="BFBFBF" w:themeFill="background1" w:themeFillShade="BF"/>
          </w:tcPr>
          <w:p w14:paraId="24F8C73A"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4200980F" w14:textId="77777777" w:rsidTr="002848F6">
        <w:tc>
          <w:tcPr>
            <w:tcW w:w="2124" w:type="dxa"/>
          </w:tcPr>
          <w:p w14:paraId="4C8DC20B" w14:textId="61F03ECC"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755A0D04" w14:textId="6DE257D8" w:rsidR="00C062E0" w:rsidRPr="004512B9" w:rsidRDefault="00C062E0" w:rsidP="002848F6">
            <w:pPr>
              <w:spacing w:after="0"/>
              <w:rPr>
                <w:lang w:eastAsia="zh-CN"/>
              </w:rPr>
            </w:pPr>
            <w:r>
              <w:rPr>
                <w:rFonts w:hint="eastAsia"/>
                <w:lang w:eastAsia="zh-CN"/>
              </w:rPr>
              <w:t>A</w:t>
            </w:r>
            <w:r>
              <w:rPr>
                <w:lang w:eastAsia="zh-CN"/>
              </w:rPr>
              <w:t>CK</w:t>
            </w:r>
          </w:p>
        </w:tc>
        <w:tc>
          <w:tcPr>
            <w:tcW w:w="10030" w:type="dxa"/>
          </w:tcPr>
          <w:p w14:paraId="1AB2374F" w14:textId="4BAC7948" w:rsidR="00C062E0" w:rsidRPr="004512B9" w:rsidRDefault="00C062E0" w:rsidP="002848F6">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C062E0" w:rsidRPr="004512B9" w14:paraId="32CA246D" w14:textId="77777777" w:rsidTr="002848F6">
        <w:tc>
          <w:tcPr>
            <w:tcW w:w="2124" w:type="dxa"/>
          </w:tcPr>
          <w:p w14:paraId="2BD6406E" w14:textId="77777777" w:rsidR="00C062E0" w:rsidRPr="004512B9" w:rsidRDefault="00C062E0" w:rsidP="002848F6">
            <w:pPr>
              <w:spacing w:after="0"/>
              <w:rPr>
                <w:lang w:eastAsia="zh-CN"/>
              </w:rPr>
            </w:pPr>
          </w:p>
        </w:tc>
        <w:tc>
          <w:tcPr>
            <w:tcW w:w="2124" w:type="dxa"/>
          </w:tcPr>
          <w:p w14:paraId="557292A7" w14:textId="77777777" w:rsidR="00C062E0" w:rsidRPr="004512B9" w:rsidRDefault="00C062E0" w:rsidP="002848F6">
            <w:pPr>
              <w:spacing w:after="0"/>
              <w:rPr>
                <w:lang w:eastAsia="zh-CN"/>
              </w:rPr>
            </w:pPr>
          </w:p>
        </w:tc>
        <w:tc>
          <w:tcPr>
            <w:tcW w:w="10030" w:type="dxa"/>
          </w:tcPr>
          <w:p w14:paraId="2770F094" w14:textId="77777777" w:rsidR="00C062E0" w:rsidRPr="004512B9" w:rsidRDefault="00C062E0" w:rsidP="002848F6">
            <w:pPr>
              <w:spacing w:after="0"/>
              <w:rPr>
                <w:lang w:eastAsia="zh-CN"/>
              </w:rPr>
            </w:pPr>
          </w:p>
        </w:tc>
      </w:tr>
    </w:tbl>
    <w:p w14:paraId="670EE6B7" w14:textId="77777777" w:rsidR="007133AC" w:rsidRDefault="007133AC">
      <w:pPr>
        <w:spacing w:beforeLines="50" w:before="120"/>
        <w:rPr>
          <w:lang w:eastAsia="zh-CN"/>
        </w:rPr>
      </w:pPr>
    </w:p>
    <w:p w14:paraId="41B5EB06" w14:textId="77777777" w:rsidR="007133AC" w:rsidRDefault="003D517B">
      <w:pPr>
        <w:spacing w:beforeLines="50" w:before="120"/>
        <w:rPr>
          <w:lang w:eastAsia="zh-CN"/>
        </w:rPr>
      </w:pPr>
      <w:r>
        <w:rPr>
          <w:rFonts w:hint="eastAsia"/>
          <w:lang w:eastAsia="zh-CN"/>
        </w:rPr>
        <w:t>B</w:t>
      </w:r>
      <w:r>
        <w:rPr>
          <w:lang w:eastAsia="zh-CN"/>
        </w:rPr>
        <w:t>ased on the following agreement</w:t>
      </w:r>
    </w:p>
    <w:p w14:paraId="7B061846" w14:textId="77777777" w:rsidR="007133AC" w:rsidRDefault="003D517B" w:rsidP="008641B3">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33DE2021" w14:textId="77777777" w:rsidR="007133AC" w:rsidRDefault="003D517B">
      <w:pPr>
        <w:spacing w:beforeLines="50" w:before="120"/>
        <w:rPr>
          <w:lang w:eastAsia="zh-CN"/>
        </w:rPr>
      </w:pPr>
      <w:r>
        <w:rPr>
          <w:lang w:eastAsia="zh-CN"/>
        </w:rPr>
        <w:t xml:space="preserve">One left issue is the starting position of </w:t>
      </w:r>
      <w:proofErr w:type="spellStart"/>
      <w:r w:rsidRPr="008641B3">
        <w:rPr>
          <w:i/>
        </w:rPr>
        <w:t>drx</w:t>
      </w:r>
      <w:proofErr w:type="spellEnd"/>
      <w:r w:rsidRPr="008641B3">
        <w:rPr>
          <w:i/>
        </w:rPr>
        <w:t>-HARQ-RTT-</w:t>
      </w:r>
      <w:proofErr w:type="spellStart"/>
      <w:r w:rsidRPr="008641B3">
        <w:rPr>
          <w:i/>
        </w:rPr>
        <w:t>TimerSL</w:t>
      </w:r>
      <w:proofErr w:type="spellEnd"/>
      <w:r>
        <w:t xml:space="preserve"> in such case.</w:t>
      </w:r>
    </w:p>
    <w:p w14:paraId="6B835EA3" w14:textId="3D3A6FF1" w:rsidR="007133AC" w:rsidRPr="008641B3" w:rsidRDefault="003D517B">
      <w:pPr>
        <w:rPr>
          <w:b/>
        </w:rPr>
      </w:pPr>
      <w:r w:rsidRPr="008641B3">
        <w:rPr>
          <w:b/>
          <w:lang w:eastAsia="zh-CN"/>
        </w:rPr>
        <w:t>Q2.3.2-3</w:t>
      </w:r>
      <w:ins w:id="10" w:author="OPPO (Qianxi)" w:date="2022-02-07T17:28:00Z">
        <w:r w:rsidR="00527F7E">
          <w:rPr>
            <w:b/>
            <w:lang w:eastAsia="zh-CN"/>
          </w:rPr>
          <w:t>a</w:t>
        </w:r>
      </w:ins>
      <w:r w:rsidRPr="008641B3">
        <w:rPr>
          <w:b/>
          <w:lang w:eastAsia="zh-CN"/>
        </w:rPr>
        <w:t xml:space="preserve"> (new issue): In </w:t>
      </w:r>
      <w:r w:rsidRPr="008641B3">
        <w:rPr>
          <w:b/>
        </w:rPr>
        <w:t xml:space="preserve">case PSFCH is configured in resource pool and </w:t>
      </w:r>
      <w:proofErr w:type="spellStart"/>
      <w:r w:rsidRPr="008641B3">
        <w:rPr>
          <w:b/>
          <w:i/>
        </w:rPr>
        <w:t>sl</w:t>
      </w:r>
      <w:proofErr w:type="spellEnd"/>
      <w:r w:rsidRPr="008641B3">
        <w:rPr>
          <w:b/>
          <w:i/>
        </w:rPr>
        <w:t>-PUCCH-Config</w:t>
      </w:r>
      <w:r w:rsidRPr="008641B3">
        <w:rPr>
          <w:b/>
        </w:rPr>
        <w:t xml:space="preserve"> is not configured, when to start the starting position of </w:t>
      </w:r>
      <w:proofErr w:type="spellStart"/>
      <w:r w:rsidRPr="008641B3">
        <w:rPr>
          <w:b/>
          <w:i/>
        </w:rPr>
        <w:t>drx</w:t>
      </w:r>
      <w:proofErr w:type="spellEnd"/>
      <w:r w:rsidRPr="008641B3">
        <w:rPr>
          <w:b/>
          <w:i/>
        </w:rPr>
        <w:t>-HARQ-RTT-</w:t>
      </w:r>
      <w:proofErr w:type="spellStart"/>
      <w:r w:rsidRPr="008641B3">
        <w:rPr>
          <w:b/>
          <w:i/>
        </w:rPr>
        <w:t>TimerSL</w:t>
      </w:r>
      <w:proofErr w:type="spellEnd"/>
      <w:r w:rsidRPr="008641B3">
        <w:rPr>
          <w:b/>
        </w:rPr>
        <w:t>?</w:t>
      </w:r>
    </w:p>
    <w:p w14:paraId="29D28C73" w14:textId="77777777" w:rsidR="007133AC" w:rsidRPr="008641B3" w:rsidRDefault="003D517B">
      <w:pPr>
        <w:rPr>
          <w:b/>
          <w:lang w:eastAsia="zh-CN"/>
        </w:rPr>
      </w:pPr>
      <w:r w:rsidRPr="008641B3">
        <w:rPr>
          <w:b/>
          <w:lang w:eastAsia="zh-CN"/>
        </w:rPr>
        <w:t>Option-1: at the first symbol after end of PSFCH resource</w:t>
      </w:r>
      <w:r>
        <w:rPr>
          <w:b/>
          <w:lang w:eastAsia="zh-CN"/>
        </w:rPr>
        <w:t>;</w:t>
      </w:r>
    </w:p>
    <w:p w14:paraId="274692CC" w14:textId="412A86F2" w:rsidR="007133AC" w:rsidRDefault="003D517B">
      <w:pPr>
        <w:rPr>
          <w:b/>
          <w:lang w:eastAsia="zh-CN"/>
        </w:rPr>
      </w:pPr>
      <w:r w:rsidRPr="008641B3">
        <w:rPr>
          <w:b/>
          <w:lang w:eastAsia="zh-CN"/>
        </w:rPr>
        <w:t>Option-2: at the first symbol after end of PDCCH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C062E0" w14:paraId="1BD3B2C8" w14:textId="77777777" w:rsidTr="002848F6">
        <w:tc>
          <w:tcPr>
            <w:tcW w:w="2124" w:type="dxa"/>
            <w:shd w:val="clear" w:color="auto" w:fill="BFBFBF" w:themeFill="background1" w:themeFillShade="BF"/>
          </w:tcPr>
          <w:p w14:paraId="0FE42817" w14:textId="77777777" w:rsidR="00C062E0" w:rsidRDefault="00C062E0"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EE2C090" w14:textId="47F3F6FE" w:rsidR="00C062E0" w:rsidRDefault="00C062E0" w:rsidP="002848F6">
            <w:pPr>
              <w:spacing w:after="0"/>
              <w:rPr>
                <w:b/>
                <w:lang w:eastAsia="zh-CN"/>
              </w:rPr>
            </w:pPr>
            <w:r>
              <w:rPr>
                <w:b/>
                <w:lang w:eastAsia="zh-CN"/>
              </w:rPr>
              <w:t>Option</w:t>
            </w:r>
          </w:p>
        </w:tc>
        <w:tc>
          <w:tcPr>
            <w:tcW w:w="10030" w:type="dxa"/>
            <w:shd w:val="clear" w:color="auto" w:fill="BFBFBF" w:themeFill="background1" w:themeFillShade="BF"/>
          </w:tcPr>
          <w:p w14:paraId="1C0235B9" w14:textId="77777777" w:rsidR="00C062E0" w:rsidRDefault="00C062E0" w:rsidP="002848F6">
            <w:pPr>
              <w:spacing w:after="0"/>
              <w:rPr>
                <w:b/>
                <w:lang w:eastAsia="zh-CN"/>
              </w:rPr>
            </w:pPr>
            <w:r>
              <w:rPr>
                <w:rFonts w:hint="eastAsia"/>
                <w:b/>
                <w:lang w:eastAsia="zh-CN"/>
              </w:rPr>
              <w:t>C</w:t>
            </w:r>
            <w:r>
              <w:rPr>
                <w:b/>
                <w:lang w:eastAsia="zh-CN"/>
              </w:rPr>
              <w:t>omment</w:t>
            </w:r>
          </w:p>
        </w:tc>
      </w:tr>
      <w:tr w:rsidR="00C062E0" w:rsidRPr="004512B9" w14:paraId="3B1FB8A9" w14:textId="77777777" w:rsidTr="002848F6">
        <w:tc>
          <w:tcPr>
            <w:tcW w:w="2124" w:type="dxa"/>
          </w:tcPr>
          <w:p w14:paraId="237E5B74" w14:textId="2EE3FF42" w:rsidR="00C062E0" w:rsidRPr="004512B9" w:rsidRDefault="00C062E0" w:rsidP="002848F6">
            <w:pPr>
              <w:spacing w:after="0"/>
              <w:rPr>
                <w:lang w:eastAsia="zh-CN"/>
              </w:rPr>
            </w:pPr>
            <w:r>
              <w:rPr>
                <w:rFonts w:hint="eastAsia"/>
                <w:lang w:eastAsia="zh-CN"/>
              </w:rPr>
              <w:t>O</w:t>
            </w:r>
            <w:r>
              <w:rPr>
                <w:lang w:eastAsia="zh-CN"/>
              </w:rPr>
              <w:t>PPO</w:t>
            </w:r>
          </w:p>
        </w:tc>
        <w:tc>
          <w:tcPr>
            <w:tcW w:w="2124" w:type="dxa"/>
          </w:tcPr>
          <w:p w14:paraId="41873ED7" w14:textId="1C396343" w:rsidR="00C062E0" w:rsidRPr="004512B9" w:rsidRDefault="00C062E0" w:rsidP="002848F6">
            <w:pPr>
              <w:spacing w:after="0"/>
              <w:rPr>
                <w:lang w:eastAsia="zh-CN"/>
              </w:rPr>
            </w:pPr>
            <w:r>
              <w:rPr>
                <w:rFonts w:hint="eastAsia"/>
                <w:lang w:eastAsia="zh-CN"/>
              </w:rPr>
              <w:t>2</w:t>
            </w:r>
          </w:p>
        </w:tc>
        <w:tc>
          <w:tcPr>
            <w:tcW w:w="10030" w:type="dxa"/>
          </w:tcPr>
          <w:p w14:paraId="7C82A5CE" w14:textId="77DCA277" w:rsidR="00C062E0" w:rsidRPr="004512B9" w:rsidRDefault="00C062E0" w:rsidP="002848F6">
            <w:pPr>
              <w:spacing w:after="0"/>
              <w:rPr>
                <w:lang w:eastAsia="zh-CN"/>
              </w:rPr>
            </w:pPr>
            <w:r>
              <w:rPr>
                <w:lang w:eastAsia="zh-CN"/>
              </w:rPr>
              <w:t xml:space="preserve">Which is also applicable to PSFCH not configured </w:t>
            </w:r>
            <w:proofErr w:type="gramStart"/>
            <w:r>
              <w:rPr>
                <w:lang w:eastAsia="zh-CN"/>
              </w:rPr>
              <w:t>case</w:t>
            </w:r>
            <w:r w:rsidR="00537EE5">
              <w:rPr>
                <w:lang w:eastAsia="zh-CN"/>
              </w:rPr>
              <w:t>.</w:t>
            </w:r>
            <w:proofErr w:type="gramEnd"/>
          </w:p>
        </w:tc>
      </w:tr>
      <w:tr w:rsidR="00C062E0" w:rsidRPr="004512B9" w14:paraId="178701F1" w14:textId="77777777" w:rsidTr="002848F6">
        <w:tc>
          <w:tcPr>
            <w:tcW w:w="2124" w:type="dxa"/>
          </w:tcPr>
          <w:p w14:paraId="4AFC09BB" w14:textId="77777777" w:rsidR="00C062E0" w:rsidRPr="004512B9" w:rsidRDefault="00C062E0" w:rsidP="002848F6">
            <w:pPr>
              <w:spacing w:after="0"/>
              <w:rPr>
                <w:lang w:eastAsia="zh-CN"/>
              </w:rPr>
            </w:pPr>
          </w:p>
        </w:tc>
        <w:tc>
          <w:tcPr>
            <w:tcW w:w="2124" w:type="dxa"/>
          </w:tcPr>
          <w:p w14:paraId="420E18B6" w14:textId="77777777" w:rsidR="00C062E0" w:rsidRPr="004512B9" w:rsidRDefault="00C062E0" w:rsidP="002848F6">
            <w:pPr>
              <w:spacing w:after="0"/>
              <w:rPr>
                <w:lang w:eastAsia="zh-CN"/>
              </w:rPr>
            </w:pPr>
          </w:p>
        </w:tc>
        <w:tc>
          <w:tcPr>
            <w:tcW w:w="10030" w:type="dxa"/>
          </w:tcPr>
          <w:p w14:paraId="31D6C66D" w14:textId="77777777" w:rsidR="00C062E0" w:rsidRPr="004512B9" w:rsidRDefault="00C062E0" w:rsidP="002848F6">
            <w:pPr>
              <w:spacing w:after="0"/>
              <w:rPr>
                <w:lang w:eastAsia="zh-CN"/>
              </w:rPr>
            </w:pPr>
          </w:p>
        </w:tc>
      </w:tr>
    </w:tbl>
    <w:p w14:paraId="597A659D" w14:textId="77777777" w:rsidR="007133AC" w:rsidRDefault="007133AC">
      <w:pPr>
        <w:rPr>
          <w:lang w:eastAsia="zh-CN"/>
        </w:rPr>
      </w:pPr>
    </w:p>
    <w:p w14:paraId="78F344D4" w14:textId="40F10328" w:rsidR="00527F7E" w:rsidRPr="008641B3" w:rsidRDefault="00527F7E" w:rsidP="00527F7E">
      <w:pPr>
        <w:rPr>
          <w:ins w:id="11" w:author="OPPO (Qianxi)" w:date="2022-02-07T17:29:00Z"/>
          <w:b/>
        </w:rPr>
      </w:pPr>
      <w:commentRangeStart w:id="12"/>
      <w:ins w:id="13" w:author="OPPO (Qianxi)" w:date="2022-02-07T17:28:00Z">
        <w:r>
          <w:rPr>
            <w:rFonts w:hint="eastAsia"/>
            <w:b/>
            <w:lang w:eastAsia="zh-CN"/>
          </w:rPr>
          <w:t>Q</w:t>
        </w:r>
        <w:r>
          <w:rPr>
            <w:b/>
            <w:lang w:eastAsia="zh-CN"/>
          </w:rPr>
          <w:t>2.3.2-</w:t>
        </w:r>
      </w:ins>
      <w:ins w:id="14" w:author="OPPO (Qianxi)" w:date="2022-02-07T17:29:00Z">
        <w:r>
          <w:rPr>
            <w:b/>
            <w:lang w:eastAsia="zh-CN"/>
          </w:rPr>
          <w:t>3b</w:t>
        </w:r>
      </w:ins>
      <w:ins w:id="15" w:author="OPPO (Qianxi)" w:date="2022-02-07T17:28:00Z">
        <w:r>
          <w:rPr>
            <w:b/>
            <w:lang w:eastAsia="zh-CN"/>
          </w:rPr>
          <w:t xml:space="preserve"> </w:t>
        </w:r>
        <w:r>
          <w:rPr>
            <w:b/>
          </w:rPr>
          <w:t>(new issue)</w:t>
        </w:r>
        <w:r>
          <w:rPr>
            <w:b/>
            <w:lang w:eastAsia="zh-CN"/>
          </w:rPr>
          <w:t xml:space="preserve">: </w:t>
        </w:r>
      </w:ins>
      <w:ins w:id="16" w:author="OPPO (Qianxi)" w:date="2022-02-07T17:29:00Z">
        <w:r>
          <w:rPr>
            <w:b/>
            <w:lang w:eastAsia="zh-CN"/>
          </w:rPr>
          <w:t>In case one answer</w:t>
        </w:r>
      </w:ins>
      <w:ins w:id="17" w:author="OPPO (Qianxi)" w:date="2022-02-07T17:30:00Z">
        <w:r>
          <w:rPr>
            <w:b/>
            <w:lang w:eastAsia="zh-CN"/>
          </w:rPr>
          <w:t>s</w:t>
        </w:r>
      </w:ins>
      <w:ins w:id="18" w:author="OPPO (Qianxi)" w:date="2022-02-07T17:29:00Z">
        <w:r>
          <w:rPr>
            <w:b/>
            <w:lang w:eastAsia="zh-CN"/>
          </w:rPr>
          <w:t xml:space="preserve"> Yes to </w:t>
        </w:r>
        <w:r>
          <w:rPr>
            <w:rFonts w:hint="eastAsia"/>
            <w:b/>
            <w:lang w:eastAsia="zh-CN"/>
          </w:rPr>
          <w:t>Q</w:t>
        </w:r>
        <w:r>
          <w:rPr>
            <w:b/>
            <w:lang w:eastAsia="zh-CN"/>
          </w:rPr>
          <w:t xml:space="preserve">2.3.1-4, i.e., </w:t>
        </w:r>
        <w:r w:rsidRPr="008641B3">
          <w:rPr>
            <w:b/>
            <w:lang w:eastAsia="zh-CN"/>
          </w:rPr>
          <w:t xml:space="preserve">in case </w:t>
        </w:r>
        <w:proofErr w:type="spellStart"/>
        <w:r w:rsidRPr="008641B3">
          <w:rPr>
            <w:b/>
            <w:i/>
            <w:lang w:eastAsia="zh-CN"/>
          </w:rPr>
          <w:t>drx</w:t>
        </w:r>
        <w:proofErr w:type="spellEnd"/>
        <w:r w:rsidRPr="008641B3">
          <w:rPr>
            <w:b/>
            <w:i/>
            <w:lang w:eastAsia="zh-CN"/>
          </w:rPr>
          <w:t>-HARQ-RTT-</w:t>
        </w:r>
        <w:proofErr w:type="spellStart"/>
        <w:r w:rsidRPr="008641B3">
          <w:rPr>
            <w:b/>
            <w:i/>
            <w:lang w:eastAsia="zh-CN"/>
          </w:rPr>
          <w:t>TimerSL</w:t>
        </w:r>
        <w:proofErr w:type="spellEnd"/>
        <w:r w:rsidRPr="008641B3">
          <w:rPr>
            <w:b/>
            <w:lang w:eastAsia="zh-CN"/>
          </w:rPr>
          <w:t xml:space="preserve"> is supported</w:t>
        </w:r>
      </w:ins>
      <w:ins w:id="19" w:author="OPPO (Qianxi)" w:date="2022-02-07T17:30:00Z">
        <w:r>
          <w:rPr>
            <w:b/>
            <w:lang w:eastAsia="zh-CN"/>
          </w:rPr>
          <w:t xml:space="preserve"> when </w:t>
        </w:r>
        <w:r w:rsidRPr="008641B3">
          <w:rPr>
            <w:b/>
            <w:lang w:eastAsia="zh-CN"/>
          </w:rPr>
          <w:t xml:space="preserve">PSFCH is not configured in resource pool and </w:t>
        </w:r>
        <w:proofErr w:type="spellStart"/>
        <w:r w:rsidRPr="00C062E0">
          <w:rPr>
            <w:b/>
            <w:i/>
            <w:lang w:eastAsia="zh-CN"/>
          </w:rPr>
          <w:t>sl</w:t>
        </w:r>
        <w:proofErr w:type="spellEnd"/>
        <w:r w:rsidRPr="00C062E0">
          <w:rPr>
            <w:b/>
            <w:i/>
            <w:lang w:eastAsia="zh-CN"/>
          </w:rPr>
          <w:t>-PUCCH-Config</w:t>
        </w:r>
        <w:r w:rsidRPr="008641B3">
          <w:rPr>
            <w:b/>
            <w:lang w:eastAsia="zh-CN"/>
          </w:rPr>
          <w:t xml:space="preserve"> is not configured</w:t>
        </w:r>
      </w:ins>
      <w:ins w:id="20" w:author="OPPO (Qianxi)" w:date="2022-02-07T17:29:00Z">
        <w:r>
          <w:rPr>
            <w:b/>
            <w:lang w:eastAsia="zh-CN"/>
          </w:rPr>
          <w:t xml:space="preserve">, </w:t>
        </w:r>
        <w:r w:rsidRPr="008641B3">
          <w:rPr>
            <w:b/>
          </w:rPr>
          <w:t xml:space="preserve">when to start the starting position of </w:t>
        </w:r>
        <w:proofErr w:type="spellStart"/>
        <w:r w:rsidRPr="008641B3">
          <w:rPr>
            <w:b/>
            <w:i/>
          </w:rPr>
          <w:t>drx</w:t>
        </w:r>
        <w:proofErr w:type="spellEnd"/>
        <w:r w:rsidRPr="008641B3">
          <w:rPr>
            <w:b/>
            <w:i/>
          </w:rPr>
          <w:t>-HARQ-RTT-</w:t>
        </w:r>
        <w:proofErr w:type="spellStart"/>
        <w:r w:rsidRPr="008641B3">
          <w:rPr>
            <w:b/>
            <w:i/>
          </w:rPr>
          <w:t>TimerSL</w:t>
        </w:r>
        <w:proofErr w:type="spellEnd"/>
        <w:r w:rsidRPr="008641B3">
          <w:rPr>
            <w:b/>
          </w:rPr>
          <w:t>?</w:t>
        </w:r>
      </w:ins>
    </w:p>
    <w:p w14:paraId="27A47E8A" w14:textId="77777777" w:rsidR="00527F7E" w:rsidRPr="008641B3" w:rsidRDefault="00527F7E" w:rsidP="00527F7E">
      <w:pPr>
        <w:rPr>
          <w:ins w:id="21" w:author="OPPO (Qianxi)" w:date="2022-02-07T17:29:00Z"/>
          <w:b/>
          <w:lang w:eastAsia="zh-CN"/>
        </w:rPr>
      </w:pPr>
      <w:ins w:id="22" w:author="OPPO (Qianxi)" w:date="2022-02-07T17:29:00Z">
        <w:r w:rsidRPr="008641B3">
          <w:rPr>
            <w:b/>
            <w:lang w:eastAsia="zh-CN"/>
          </w:rPr>
          <w:t>Option-1: at the first symbol after end of PSFCH resource</w:t>
        </w:r>
        <w:r>
          <w:rPr>
            <w:b/>
            <w:lang w:eastAsia="zh-CN"/>
          </w:rPr>
          <w:t>;</w:t>
        </w:r>
      </w:ins>
    </w:p>
    <w:p w14:paraId="6C9741FB" w14:textId="77777777" w:rsidR="00527F7E" w:rsidRDefault="00527F7E" w:rsidP="00527F7E">
      <w:pPr>
        <w:rPr>
          <w:ins w:id="23" w:author="OPPO (Qianxi)" w:date="2022-02-07T17:29:00Z"/>
          <w:b/>
          <w:lang w:eastAsia="zh-CN"/>
        </w:rPr>
      </w:pPr>
      <w:ins w:id="24" w:author="OPPO (Qianxi)" w:date="2022-02-07T17:29:00Z">
        <w:r w:rsidRPr="008641B3">
          <w:rPr>
            <w:b/>
            <w:lang w:eastAsia="zh-CN"/>
          </w:rPr>
          <w:t>Option-2: at the first symbol after end of PDCCH resource</w:t>
        </w:r>
        <w:r>
          <w:rPr>
            <w:b/>
            <w:lang w:eastAsia="zh-CN"/>
          </w:rPr>
          <w:t>;</w:t>
        </w:r>
      </w:ins>
      <w:commentRangeEnd w:id="12"/>
      <w:r>
        <w:rPr>
          <w:rStyle w:val="af8"/>
        </w:rPr>
        <w:commentReference w:id="12"/>
      </w:r>
    </w:p>
    <w:tbl>
      <w:tblPr>
        <w:tblStyle w:val="af4"/>
        <w:tblW w:w="0" w:type="auto"/>
        <w:tblLook w:val="04A0" w:firstRow="1" w:lastRow="0" w:firstColumn="1" w:lastColumn="0" w:noHBand="0" w:noVBand="1"/>
      </w:tblPr>
      <w:tblGrid>
        <w:gridCol w:w="2124"/>
        <w:gridCol w:w="2124"/>
        <w:gridCol w:w="10030"/>
      </w:tblGrid>
      <w:tr w:rsidR="00527F7E" w14:paraId="7EAA41D3" w14:textId="77777777" w:rsidTr="0097342D">
        <w:tc>
          <w:tcPr>
            <w:tcW w:w="2124" w:type="dxa"/>
            <w:shd w:val="clear" w:color="auto" w:fill="BFBFBF" w:themeFill="background1" w:themeFillShade="BF"/>
          </w:tcPr>
          <w:p w14:paraId="147534A8" w14:textId="77777777" w:rsidR="00527F7E" w:rsidRDefault="00527F7E" w:rsidP="0097342D">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F71D883" w14:textId="77777777" w:rsidR="00527F7E" w:rsidRDefault="00527F7E" w:rsidP="0097342D">
            <w:pPr>
              <w:spacing w:after="0"/>
              <w:rPr>
                <w:b/>
                <w:lang w:eastAsia="zh-CN"/>
              </w:rPr>
            </w:pPr>
            <w:r>
              <w:rPr>
                <w:b/>
                <w:lang w:eastAsia="zh-CN"/>
              </w:rPr>
              <w:t>Option</w:t>
            </w:r>
          </w:p>
        </w:tc>
        <w:tc>
          <w:tcPr>
            <w:tcW w:w="10030" w:type="dxa"/>
            <w:shd w:val="clear" w:color="auto" w:fill="BFBFBF" w:themeFill="background1" w:themeFillShade="BF"/>
          </w:tcPr>
          <w:p w14:paraId="7D8BFE5D" w14:textId="77777777" w:rsidR="00527F7E" w:rsidRDefault="00527F7E" w:rsidP="0097342D">
            <w:pPr>
              <w:spacing w:after="0"/>
              <w:rPr>
                <w:b/>
                <w:lang w:eastAsia="zh-CN"/>
              </w:rPr>
            </w:pPr>
            <w:r>
              <w:rPr>
                <w:rFonts w:hint="eastAsia"/>
                <w:b/>
                <w:lang w:eastAsia="zh-CN"/>
              </w:rPr>
              <w:t>C</w:t>
            </w:r>
            <w:r>
              <w:rPr>
                <w:b/>
                <w:lang w:eastAsia="zh-CN"/>
              </w:rPr>
              <w:t>omment</w:t>
            </w:r>
          </w:p>
        </w:tc>
      </w:tr>
      <w:tr w:rsidR="00527F7E" w:rsidRPr="004512B9" w14:paraId="03FAD3A6" w14:textId="77777777" w:rsidTr="0097342D">
        <w:tc>
          <w:tcPr>
            <w:tcW w:w="2124" w:type="dxa"/>
          </w:tcPr>
          <w:p w14:paraId="64AC2839" w14:textId="77777777" w:rsidR="00527F7E" w:rsidRPr="004512B9" w:rsidRDefault="00527F7E" w:rsidP="0097342D">
            <w:pPr>
              <w:spacing w:after="0"/>
              <w:rPr>
                <w:lang w:eastAsia="zh-CN"/>
              </w:rPr>
            </w:pPr>
            <w:r>
              <w:rPr>
                <w:rFonts w:hint="eastAsia"/>
                <w:lang w:eastAsia="zh-CN"/>
              </w:rPr>
              <w:t>O</w:t>
            </w:r>
            <w:r>
              <w:rPr>
                <w:lang w:eastAsia="zh-CN"/>
              </w:rPr>
              <w:t>PPO</w:t>
            </w:r>
          </w:p>
        </w:tc>
        <w:tc>
          <w:tcPr>
            <w:tcW w:w="2124" w:type="dxa"/>
          </w:tcPr>
          <w:p w14:paraId="3B8FF430" w14:textId="77777777" w:rsidR="00527F7E" w:rsidRPr="004512B9" w:rsidRDefault="00527F7E" w:rsidP="0097342D">
            <w:pPr>
              <w:spacing w:after="0"/>
              <w:rPr>
                <w:lang w:eastAsia="zh-CN"/>
              </w:rPr>
            </w:pPr>
            <w:r>
              <w:rPr>
                <w:rFonts w:hint="eastAsia"/>
                <w:lang w:eastAsia="zh-CN"/>
              </w:rPr>
              <w:t>2</w:t>
            </w:r>
          </w:p>
        </w:tc>
        <w:tc>
          <w:tcPr>
            <w:tcW w:w="10030" w:type="dxa"/>
          </w:tcPr>
          <w:p w14:paraId="1C97BB58" w14:textId="40FCAF0C" w:rsidR="00527F7E" w:rsidRPr="004512B9" w:rsidRDefault="00527F7E" w:rsidP="0097342D">
            <w:pPr>
              <w:spacing w:after="0"/>
              <w:rPr>
                <w:lang w:eastAsia="zh-CN"/>
              </w:rPr>
            </w:pPr>
            <w:r>
              <w:rPr>
                <w:lang w:eastAsia="zh-CN"/>
              </w:rPr>
              <w:t xml:space="preserve">Which is also applicable to PSFCH configured </w:t>
            </w:r>
            <w:proofErr w:type="gramStart"/>
            <w:r>
              <w:rPr>
                <w:lang w:eastAsia="zh-CN"/>
              </w:rPr>
              <w:t>case.</w:t>
            </w:r>
            <w:proofErr w:type="gramEnd"/>
          </w:p>
        </w:tc>
      </w:tr>
      <w:tr w:rsidR="00527F7E" w:rsidRPr="004512B9" w14:paraId="6C1371AB" w14:textId="77777777" w:rsidTr="0097342D">
        <w:tc>
          <w:tcPr>
            <w:tcW w:w="2124" w:type="dxa"/>
          </w:tcPr>
          <w:p w14:paraId="48962F04" w14:textId="77777777" w:rsidR="00527F7E" w:rsidRPr="004512B9" w:rsidRDefault="00527F7E" w:rsidP="0097342D">
            <w:pPr>
              <w:spacing w:after="0"/>
              <w:rPr>
                <w:lang w:eastAsia="zh-CN"/>
              </w:rPr>
            </w:pPr>
          </w:p>
        </w:tc>
        <w:tc>
          <w:tcPr>
            <w:tcW w:w="2124" w:type="dxa"/>
          </w:tcPr>
          <w:p w14:paraId="449690A2" w14:textId="77777777" w:rsidR="00527F7E" w:rsidRPr="004512B9" w:rsidRDefault="00527F7E" w:rsidP="0097342D">
            <w:pPr>
              <w:spacing w:after="0"/>
              <w:rPr>
                <w:lang w:eastAsia="zh-CN"/>
              </w:rPr>
            </w:pPr>
          </w:p>
        </w:tc>
        <w:tc>
          <w:tcPr>
            <w:tcW w:w="10030" w:type="dxa"/>
          </w:tcPr>
          <w:p w14:paraId="5F376B12" w14:textId="77777777" w:rsidR="00527F7E" w:rsidRPr="004512B9" w:rsidRDefault="00527F7E" w:rsidP="0097342D">
            <w:pPr>
              <w:spacing w:after="0"/>
              <w:rPr>
                <w:lang w:eastAsia="zh-CN"/>
              </w:rPr>
            </w:pPr>
          </w:p>
        </w:tc>
      </w:tr>
    </w:tbl>
    <w:p w14:paraId="47991924" w14:textId="77777777" w:rsidR="007133AC" w:rsidRPr="00527F7E"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43AF6D4A"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537EE5" w14:paraId="73149AF2" w14:textId="77777777" w:rsidTr="002848F6">
        <w:tc>
          <w:tcPr>
            <w:tcW w:w="2124" w:type="dxa"/>
            <w:shd w:val="clear" w:color="auto" w:fill="BFBFBF" w:themeFill="background1" w:themeFillShade="BF"/>
          </w:tcPr>
          <w:p w14:paraId="792C6CD8"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589C9F" w14:textId="4E8BCC15" w:rsidR="00537EE5" w:rsidRDefault="00537EE5" w:rsidP="002848F6">
            <w:pPr>
              <w:spacing w:after="0"/>
              <w:rPr>
                <w:b/>
                <w:lang w:eastAsia="zh-CN"/>
              </w:rPr>
            </w:pPr>
            <w:r>
              <w:rPr>
                <w:b/>
                <w:lang w:eastAsia="zh-CN"/>
              </w:rPr>
              <w:t>Support / Not support</w:t>
            </w:r>
          </w:p>
        </w:tc>
        <w:tc>
          <w:tcPr>
            <w:tcW w:w="10030" w:type="dxa"/>
            <w:shd w:val="clear" w:color="auto" w:fill="BFBFBF" w:themeFill="background1" w:themeFillShade="BF"/>
          </w:tcPr>
          <w:p w14:paraId="3A7D46DF"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4C4CF3BA" w14:textId="77777777" w:rsidTr="002848F6">
        <w:tc>
          <w:tcPr>
            <w:tcW w:w="2124" w:type="dxa"/>
          </w:tcPr>
          <w:p w14:paraId="7889301E" w14:textId="2C1AE89D"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4207F8FE" w14:textId="5397D10E" w:rsidR="00537EE5" w:rsidRPr="004512B9" w:rsidRDefault="00537EE5" w:rsidP="002848F6">
            <w:pPr>
              <w:spacing w:after="0"/>
              <w:rPr>
                <w:lang w:eastAsia="zh-CN"/>
              </w:rPr>
            </w:pPr>
            <w:r>
              <w:rPr>
                <w:rFonts w:hint="eastAsia"/>
                <w:lang w:eastAsia="zh-CN"/>
              </w:rPr>
              <w:t>S</w:t>
            </w:r>
            <w:r>
              <w:rPr>
                <w:lang w:eastAsia="zh-CN"/>
              </w:rPr>
              <w:t>upport</w:t>
            </w:r>
          </w:p>
        </w:tc>
        <w:tc>
          <w:tcPr>
            <w:tcW w:w="10030" w:type="dxa"/>
          </w:tcPr>
          <w:p w14:paraId="46E7F91F" w14:textId="1D89BA8C" w:rsidR="00537EE5" w:rsidRPr="004512B9" w:rsidRDefault="00537EE5" w:rsidP="002848F6">
            <w:pPr>
              <w:spacing w:after="0"/>
              <w:rPr>
                <w:lang w:eastAsia="zh-CN"/>
              </w:rPr>
            </w:pPr>
          </w:p>
        </w:tc>
      </w:tr>
      <w:tr w:rsidR="00537EE5" w:rsidRPr="004512B9" w14:paraId="4079D914" w14:textId="77777777" w:rsidTr="002848F6">
        <w:tc>
          <w:tcPr>
            <w:tcW w:w="2124" w:type="dxa"/>
          </w:tcPr>
          <w:p w14:paraId="3F2EFBC4" w14:textId="77777777" w:rsidR="00537EE5" w:rsidRPr="004512B9" w:rsidRDefault="00537EE5" w:rsidP="002848F6">
            <w:pPr>
              <w:spacing w:after="0"/>
              <w:rPr>
                <w:lang w:eastAsia="zh-CN"/>
              </w:rPr>
            </w:pPr>
          </w:p>
        </w:tc>
        <w:tc>
          <w:tcPr>
            <w:tcW w:w="2124" w:type="dxa"/>
          </w:tcPr>
          <w:p w14:paraId="087D55D7" w14:textId="77777777" w:rsidR="00537EE5" w:rsidRPr="004512B9" w:rsidRDefault="00537EE5" w:rsidP="002848F6">
            <w:pPr>
              <w:spacing w:after="0"/>
              <w:rPr>
                <w:lang w:eastAsia="zh-CN"/>
              </w:rPr>
            </w:pPr>
          </w:p>
        </w:tc>
        <w:tc>
          <w:tcPr>
            <w:tcW w:w="10030" w:type="dxa"/>
          </w:tcPr>
          <w:p w14:paraId="4B52BF18" w14:textId="77777777" w:rsidR="00537EE5" w:rsidRPr="004512B9" w:rsidRDefault="00537EE5" w:rsidP="002848F6">
            <w:pPr>
              <w:spacing w:after="0"/>
              <w:rPr>
                <w:lang w:eastAsia="zh-CN"/>
              </w:rPr>
            </w:pPr>
          </w:p>
        </w:tc>
      </w:tr>
    </w:tbl>
    <w:p w14:paraId="3C0078F0" w14:textId="77777777" w:rsidR="00537EE5" w:rsidRPr="00537EE5" w:rsidRDefault="00537EE5">
      <w:pPr>
        <w:spacing w:beforeLines="50" w:before="120"/>
        <w:rPr>
          <w:b/>
          <w:lang w:eastAsia="zh-CN"/>
        </w:rPr>
      </w:pP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537EE5" w14:paraId="30DE8145" w14:textId="77777777" w:rsidTr="002848F6">
        <w:tc>
          <w:tcPr>
            <w:tcW w:w="2124" w:type="dxa"/>
            <w:shd w:val="clear" w:color="auto" w:fill="BFBFBF" w:themeFill="background1" w:themeFillShade="BF"/>
          </w:tcPr>
          <w:p w14:paraId="1B58FBE4"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FC421C2" w14:textId="225E4B1E" w:rsidR="00537EE5" w:rsidRDefault="00537EE5" w:rsidP="002848F6">
            <w:pPr>
              <w:spacing w:after="0"/>
              <w:rPr>
                <w:b/>
                <w:lang w:eastAsia="zh-CN"/>
              </w:rPr>
            </w:pPr>
            <w:r>
              <w:rPr>
                <w:b/>
                <w:lang w:eastAsia="zh-CN"/>
              </w:rPr>
              <w:t>Agree / Disagree</w:t>
            </w:r>
          </w:p>
        </w:tc>
        <w:tc>
          <w:tcPr>
            <w:tcW w:w="10030" w:type="dxa"/>
            <w:shd w:val="clear" w:color="auto" w:fill="BFBFBF" w:themeFill="background1" w:themeFillShade="BF"/>
          </w:tcPr>
          <w:p w14:paraId="624FF7B3"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036E9F09" w14:textId="77777777" w:rsidTr="002848F6">
        <w:tc>
          <w:tcPr>
            <w:tcW w:w="2124" w:type="dxa"/>
          </w:tcPr>
          <w:p w14:paraId="6311F57A" w14:textId="2CE3790A"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4303391D" w14:textId="75977371" w:rsidR="00537EE5" w:rsidRPr="004512B9" w:rsidRDefault="00537EE5" w:rsidP="002848F6">
            <w:pPr>
              <w:spacing w:after="0"/>
              <w:rPr>
                <w:lang w:eastAsia="zh-CN"/>
              </w:rPr>
            </w:pPr>
            <w:r>
              <w:rPr>
                <w:rFonts w:hint="eastAsia"/>
                <w:lang w:eastAsia="zh-CN"/>
              </w:rPr>
              <w:t>A</w:t>
            </w:r>
            <w:r>
              <w:rPr>
                <w:lang w:eastAsia="zh-CN"/>
              </w:rPr>
              <w:t>gree</w:t>
            </w:r>
          </w:p>
        </w:tc>
        <w:tc>
          <w:tcPr>
            <w:tcW w:w="10030" w:type="dxa"/>
          </w:tcPr>
          <w:p w14:paraId="386DE05F" w14:textId="77777777" w:rsidR="00537EE5" w:rsidRDefault="00537EE5" w:rsidP="002848F6">
            <w:pPr>
              <w:spacing w:after="0"/>
              <w:rPr>
                <w:lang w:eastAsia="zh-CN"/>
              </w:rPr>
            </w:pPr>
            <w:r>
              <w:rPr>
                <w:lang w:eastAsia="zh-CN"/>
              </w:rPr>
              <w:t>The key point is that we do not see another way to reach consensus on all the details one-by-one in the limited time left.</w:t>
            </w:r>
          </w:p>
          <w:p w14:paraId="6DB2E7AC" w14:textId="5ADE05A9" w:rsidR="00537EE5" w:rsidRPr="00537EE5" w:rsidRDefault="00537EE5" w:rsidP="002848F6">
            <w:pPr>
              <w:spacing w:after="0"/>
              <w:rPr>
                <w:lang w:eastAsia="zh-CN"/>
              </w:rPr>
            </w:pPr>
            <w:r>
              <w:rPr>
                <w:lang w:eastAsia="zh-CN"/>
              </w:rPr>
              <w:t>And also it is the output from Post-116 [716].</w:t>
            </w:r>
          </w:p>
        </w:tc>
      </w:tr>
      <w:tr w:rsidR="00537EE5" w:rsidRPr="004512B9" w14:paraId="195854EA" w14:textId="77777777" w:rsidTr="002848F6">
        <w:tc>
          <w:tcPr>
            <w:tcW w:w="2124" w:type="dxa"/>
          </w:tcPr>
          <w:p w14:paraId="45D7BEF6" w14:textId="77777777" w:rsidR="00537EE5" w:rsidRPr="004512B9" w:rsidRDefault="00537EE5" w:rsidP="002848F6">
            <w:pPr>
              <w:spacing w:after="0"/>
              <w:rPr>
                <w:lang w:eastAsia="zh-CN"/>
              </w:rPr>
            </w:pPr>
          </w:p>
        </w:tc>
        <w:tc>
          <w:tcPr>
            <w:tcW w:w="2124" w:type="dxa"/>
          </w:tcPr>
          <w:p w14:paraId="00C5C108" w14:textId="77777777" w:rsidR="00537EE5" w:rsidRPr="004512B9" w:rsidRDefault="00537EE5" w:rsidP="002848F6">
            <w:pPr>
              <w:spacing w:after="0"/>
              <w:rPr>
                <w:lang w:eastAsia="zh-CN"/>
              </w:rPr>
            </w:pPr>
          </w:p>
        </w:tc>
        <w:tc>
          <w:tcPr>
            <w:tcW w:w="10030" w:type="dxa"/>
          </w:tcPr>
          <w:p w14:paraId="3D8B0555" w14:textId="77777777" w:rsidR="00537EE5" w:rsidRPr="004512B9" w:rsidRDefault="00537EE5" w:rsidP="002848F6">
            <w:pPr>
              <w:spacing w:after="0"/>
              <w:rPr>
                <w:lang w:eastAsia="zh-CN"/>
              </w:rPr>
            </w:pPr>
          </w:p>
        </w:tc>
      </w:tr>
    </w:tbl>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r w:rsidR="00425DAA" w14:paraId="67D77CB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8BB43" w14:textId="4C1CE5E5" w:rsidR="00425DAA" w:rsidRDefault="00425DAA">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84BECC" w14:textId="4ABCE7FE" w:rsidR="00425DAA" w:rsidRDefault="00425DAA">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88EEE" w14:textId="728A9D2E" w:rsidR="00425DAA" w:rsidRDefault="00425DAA">
            <w:pPr>
              <w:rPr>
                <w:rFonts w:ascii="Arial" w:eastAsia="Times New Roman" w:hAnsi="Arial" w:cs="Arial"/>
                <w:color w:val="000000"/>
                <w:sz w:val="16"/>
                <w:szCs w:val="16"/>
              </w:rPr>
            </w:pPr>
            <w:r w:rsidRPr="00425DAA">
              <w:rPr>
                <w:rFonts w:ascii="Arial" w:eastAsia="Times New Roman" w:hAnsi="Arial" w:cs="Arial"/>
                <w:color w:val="000000"/>
                <w:sz w:val="16"/>
                <w:szCs w:val="16"/>
              </w:rPr>
              <w:t xml:space="preserve">Proposal 5:  For SL groupcast, initial transmission is only allowed during the time when </w:t>
            </w:r>
            <w:proofErr w:type="spellStart"/>
            <w:r w:rsidRPr="00425DAA">
              <w:rPr>
                <w:rFonts w:ascii="Arial" w:eastAsia="Times New Roman" w:hAnsi="Arial" w:cs="Arial"/>
                <w:color w:val="000000"/>
                <w:sz w:val="16"/>
                <w:szCs w:val="16"/>
              </w:rPr>
              <w:t>onduration</w:t>
            </w:r>
            <w:proofErr w:type="spellEnd"/>
            <w:r w:rsidRPr="00425DAA">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425DAA">
              <w:rPr>
                <w:rFonts w:ascii="Arial" w:eastAsia="Times New Roman" w:hAnsi="Arial" w:cs="Arial"/>
                <w:color w:val="000000"/>
                <w:sz w:val="16"/>
                <w:szCs w:val="16"/>
              </w:rPr>
              <w:t>onduration</w:t>
            </w:r>
            <w:proofErr w:type="spellEnd"/>
            <w:r w:rsidRPr="00425DAA">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AFFF06" w14:textId="77777777" w:rsidR="00425DAA" w:rsidRDefault="00425DAA">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lastRenderedPageBreak/>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7443910A" w14:textId="496D2988" w:rsidR="00A92A15" w:rsidRDefault="003D517B">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xml:space="preserve">: </w:t>
      </w:r>
      <w:r w:rsidR="00A92A15">
        <w:rPr>
          <w:b/>
          <w:lang w:eastAsia="zh-CN"/>
        </w:rPr>
        <w:t xml:space="preserve">If aiming at a brief capturing in normative text, what do you support to </w:t>
      </w:r>
      <w:r>
        <w:rPr>
          <w:b/>
          <w:lang w:eastAsia="zh-CN"/>
        </w:rPr>
        <w:t xml:space="preserve">capture </w:t>
      </w:r>
      <w:r w:rsidR="00A92A15">
        <w:rPr>
          <w:b/>
          <w:lang w:eastAsia="zh-CN"/>
        </w:rPr>
        <w:t>?</w:t>
      </w:r>
    </w:p>
    <w:p w14:paraId="214843A3" w14:textId="0531428C" w:rsidR="007133AC" w:rsidRDefault="00A92A15">
      <w:pPr>
        <w:spacing w:beforeLines="50" w:before="120"/>
        <w:rPr>
          <w:b/>
          <w:lang w:eastAsia="zh-CN"/>
        </w:rPr>
      </w:pPr>
      <w:r>
        <w:rPr>
          <w:b/>
          <w:lang w:eastAsia="zh-CN"/>
        </w:rPr>
        <w:lastRenderedPageBreak/>
        <w:t xml:space="preserve">Option-1: </w:t>
      </w:r>
      <w:r w:rsidR="00FD0FB1">
        <w:rPr>
          <w:b/>
          <w:lang w:eastAsia="zh-CN"/>
        </w:rPr>
        <w:t>“</w:t>
      </w:r>
      <w:r w:rsidR="003D517B">
        <w:rPr>
          <w:b/>
          <w:lang w:eastAsia="zh-CN"/>
        </w:rPr>
        <w:t>select resource considering SL DRX timer that are running and will be running in the future”?</w:t>
      </w:r>
    </w:p>
    <w:p w14:paraId="7D9FC8F8" w14:textId="1E8AC773" w:rsidR="00FD0FB1" w:rsidRDefault="00FD0FB1">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537EE5" w14:paraId="17648F69" w14:textId="77777777" w:rsidTr="002848F6">
        <w:tc>
          <w:tcPr>
            <w:tcW w:w="2124" w:type="dxa"/>
            <w:shd w:val="clear" w:color="auto" w:fill="BFBFBF" w:themeFill="background1" w:themeFillShade="BF"/>
          </w:tcPr>
          <w:p w14:paraId="2ED9A8A6"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27A931" w14:textId="77777777" w:rsidR="00537EE5" w:rsidRDefault="00537EE5" w:rsidP="002848F6">
            <w:pPr>
              <w:spacing w:after="0"/>
              <w:rPr>
                <w:b/>
                <w:lang w:eastAsia="zh-CN"/>
              </w:rPr>
            </w:pPr>
            <w:r>
              <w:rPr>
                <w:b/>
                <w:lang w:eastAsia="zh-CN"/>
              </w:rPr>
              <w:t>Option</w:t>
            </w:r>
          </w:p>
        </w:tc>
        <w:tc>
          <w:tcPr>
            <w:tcW w:w="10030" w:type="dxa"/>
            <w:shd w:val="clear" w:color="auto" w:fill="BFBFBF" w:themeFill="background1" w:themeFillShade="BF"/>
          </w:tcPr>
          <w:p w14:paraId="5F92A22D"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1A4EF1F2" w14:textId="77777777" w:rsidTr="002848F6">
        <w:tc>
          <w:tcPr>
            <w:tcW w:w="2124" w:type="dxa"/>
          </w:tcPr>
          <w:p w14:paraId="07DE7AAD" w14:textId="51CE2094"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7D14F5EB" w14:textId="257CCF10" w:rsidR="00537EE5" w:rsidRPr="004512B9" w:rsidRDefault="00537EE5" w:rsidP="002848F6">
            <w:pPr>
              <w:spacing w:after="0"/>
              <w:rPr>
                <w:lang w:eastAsia="zh-CN"/>
              </w:rPr>
            </w:pPr>
            <w:r>
              <w:rPr>
                <w:rFonts w:hint="eastAsia"/>
                <w:lang w:eastAsia="zh-CN"/>
              </w:rPr>
              <w:t>1</w:t>
            </w:r>
            <w:r>
              <w:rPr>
                <w:lang w:eastAsia="zh-CN"/>
              </w:rPr>
              <w:t xml:space="preserve"> or 2</w:t>
            </w:r>
          </w:p>
        </w:tc>
        <w:tc>
          <w:tcPr>
            <w:tcW w:w="10030" w:type="dxa"/>
          </w:tcPr>
          <w:p w14:paraId="282B259E" w14:textId="0EDEB7D4" w:rsidR="00537EE5" w:rsidRPr="004512B9" w:rsidRDefault="00537EE5" w:rsidP="002848F6">
            <w:pPr>
              <w:spacing w:after="0"/>
              <w:rPr>
                <w:lang w:eastAsia="zh-CN"/>
              </w:rPr>
            </w:pPr>
            <w:r>
              <w:rPr>
                <w:rFonts w:hint="eastAsia"/>
                <w:lang w:eastAsia="zh-CN"/>
              </w:rPr>
              <w:t>W</w:t>
            </w:r>
            <w:r>
              <w:rPr>
                <w:lang w:eastAsia="zh-CN"/>
              </w:rPr>
              <w:t>e are open to both.</w:t>
            </w:r>
          </w:p>
        </w:tc>
      </w:tr>
      <w:tr w:rsidR="00537EE5" w:rsidRPr="004512B9" w14:paraId="1206D882" w14:textId="77777777" w:rsidTr="002848F6">
        <w:tc>
          <w:tcPr>
            <w:tcW w:w="2124" w:type="dxa"/>
          </w:tcPr>
          <w:p w14:paraId="61A498B2" w14:textId="77777777" w:rsidR="00537EE5" w:rsidRPr="004512B9" w:rsidRDefault="00537EE5" w:rsidP="002848F6">
            <w:pPr>
              <w:spacing w:after="0"/>
              <w:rPr>
                <w:lang w:eastAsia="zh-CN"/>
              </w:rPr>
            </w:pPr>
          </w:p>
        </w:tc>
        <w:tc>
          <w:tcPr>
            <w:tcW w:w="2124" w:type="dxa"/>
          </w:tcPr>
          <w:p w14:paraId="0282BEF5" w14:textId="77777777" w:rsidR="00537EE5" w:rsidRPr="004512B9" w:rsidRDefault="00537EE5" w:rsidP="002848F6">
            <w:pPr>
              <w:spacing w:after="0"/>
              <w:rPr>
                <w:lang w:eastAsia="zh-CN"/>
              </w:rPr>
            </w:pPr>
          </w:p>
        </w:tc>
        <w:tc>
          <w:tcPr>
            <w:tcW w:w="10030" w:type="dxa"/>
          </w:tcPr>
          <w:p w14:paraId="6CE46BC2" w14:textId="77777777" w:rsidR="00537EE5" w:rsidRPr="004512B9" w:rsidRDefault="00537EE5" w:rsidP="002848F6">
            <w:pPr>
              <w:spacing w:after="0"/>
              <w:rPr>
                <w:lang w:eastAsia="zh-CN"/>
              </w:rPr>
            </w:pPr>
          </w:p>
        </w:tc>
      </w:tr>
    </w:tbl>
    <w:p w14:paraId="28680CCC" w14:textId="5DC6CDFF" w:rsidR="00DE2F2B" w:rsidRDefault="00DE2F2B">
      <w:pPr>
        <w:spacing w:beforeLines="50" w:before="120"/>
        <w:rPr>
          <w:b/>
          <w:lang w:eastAsia="zh-CN"/>
        </w:rPr>
      </w:pPr>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537EE5" w14:paraId="41662205" w14:textId="77777777" w:rsidTr="002848F6">
        <w:tc>
          <w:tcPr>
            <w:tcW w:w="2124" w:type="dxa"/>
            <w:shd w:val="clear" w:color="auto" w:fill="BFBFBF" w:themeFill="background1" w:themeFillShade="BF"/>
          </w:tcPr>
          <w:p w14:paraId="2BACB457"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B8F4187" w14:textId="7B6CB7B4" w:rsidR="00537EE5" w:rsidRDefault="00537EE5" w:rsidP="002848F6">
            <w:pPr>
              <w:spacing w:after="0"/>
              <w:rPr>
                <w:b/>
                <w:lang w:eastAsia="zh-CN"/>
              </w:rPr>
            </w:pPr>
            <w:r>
              <w:rPr>
                <w:b/>
                <w:lang w:eastAsia="zh-CN"/>
              </w:rPr>
              <w:t>Agree / Disagree</w:t>
            </w:r>
          </w:p>
        </w:tc>
        <w:tc>
          <w:tcPr>
            <w:tcW w:w="10030" w:type="dxa"/>
            <w:shd w:val="clear" w:color="auto" w:fill="BFBFBF" w:themeFill="background1" w:themeFillShade="BF"/>
          </w:tcPr>
          <w:p w14:paraId="61D19C4D"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41B0562D" w14:textId="77777777" w:rsidTr="002848F6">
        <w:tc>
          <w:tcPr>
            <w:tcW w:w="2124" w:type="dxa"/>
          </w:tcPr>
          <w:p w14:paraId="0633F0D0" w14:textId="682BD3F9"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11AA0A9F" w14:textId="65BF8321" w:rsidR="00537EE5" w:rsidRPr="004512B9" w:rsidRDefault="00537EE5" w:rsidP="002848F6">
            <w:pPr>
              <w:spacing w:after="0"/>
              <w:rPr>
                <w:lang w:eastAsia="zh-CN"/>
              </w:rPr>
            </w:pPr>
            <w:r>
              <w:rPr>
                <w:rFonts w:hint="eastAsia"/>
                <w:lang w:eastAsia="zh-CN"/>
              </w:rPr>
              <w:t>A</w:t>
            </w:r>
            <w:r>
              <w:rPr>
                <w:lang w:eastAsia="zh-CN"/>
              </w:rPr>
              <w:t>gree</w:t>
            </w:r>
          </w:p>
        </w:tc>
        <w:tc>
          <w:tcPr>
            <w:tcW w:w="10030" w:type="dxa"/>
          </w:tcPr>
          <w:p w14:paraId="4315B185" w14:textId="43971DEC" w:rsidR="00537EE5" w:rsidRDefault="00537EE5" w:rsidP="00537EE5">
            <w:pPr>
              <w:spacing w:after="0"/>
              <w:rPr>
                <w:lang w:eastAsia="zh-CN"/>
              </w:rPr>
            </w:pPr>
            <w:r>
              <w:rPr>
                <w:lang w:eastAsia="zh-CN"/>
              </w:rPr>
              <w:t>The key point is that we do not see another way to reach consensus on all the details one-by-one in the limited time left,</w:t>
            </w:r>
          </w:p>
          <w:p w14:paraId="43662BEF" w14:textId="30842BB3" w:rsidR="00537EE5" w:rsidRPr="004512B9" w:rsidRDefault="00537EE5" w:rsidP="00537EE5">
            <w:pPr>
              <w:spacing w:after="0"/>
              <w:rPr>
                <w:lang w:eastAsia="zh-CN"/>
              </w:rPr>
            </w:pPr>
            <w:r>
              <w:rPr>
                <w:lang w:eastAsia="zh-CN"/>
              </w:rPr>
              <w:t>considering the controversial result from Post-116 [716].</w:t>
            </w:r>
          </w:p>
        </w:tc>
      </w:tr>
      <w:tr w:rsidR="00537EE5" w:rsidRPr="004512B9" w14:paraId="7C10571B" w14:textId="77777777" w:rsidTr="002848F6">
        <w:tc>
          <w:tcPr>
            <w:tcW w:w="2124" w:type="dxa"/>
          </w:tcPr>
          <w:p w14:paraId="24E6DAD6" w14:textId="77777777" w:rsidR="00537EE5" w:rsidRPr="004512B9" w:rsidRDefault="00537EE5" w:rsidP="002848F6">
            <w:pPr>
              <w:spacing w:after="0"/>
              <w:rPr>
                <w:lang w:eastAsia="zh-CN"/>
              </w:rPr>
            </w:pPr>
          </w:p>
        </w:tc>
        <w:tc>
          <w:tcPr>
            <w:tcW w:w="2124" w:type="dxa"/>
          </w:tcPr>
          <w:p w14:paraId="4765F917" w14:textId="77777777" w:rsidR="00537EE5" w:rsidRPr="004512B9" w:rsidRDefault="00537EE5" w:rsidP="002848F6">
            <w:pPr>
              <w:spacing w:after="0"/>
              <w:rPr>
                <w:lang w:eastAsia="zh-CN"/>
              </w:rPr>
            </w:pPr>
          </w:p>
        </w:tc>
        <w:tc>
          <w:tcPr>
            <w:tcW w:w="10030" w:type="dxa"/>
          </w:tcPr>
          <w:p w14:paraId="2E11CDC9" w14:textId="77777777" w:rsidR="00537EE5" w:rsidRPr="004512B9" w:rsidRDefault="00537EE5" w:rsidP="002848F6">
            <w:pPr>
              <w:spacing w:after="0"/>
              <w:rPr>
                <w:lang w:eastAsia="zh-CN"/>
              </w:rPr>
            </w:pPr>
          </w:p>
        </w:tc>
      </w:tr>
    </w:tbl>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w:t>
            </w:r>
            <w:r>
              <w:rPr>
                <w:rFonts w:ascii="Arial" w:eastAsia="Times New Roman" w:hAnsi="Arial" w:cs="Arial"/>
                <w:color w:val="000000"/>
                <w:sz w:val="16"/>
                <w:szCs w:val="16"/>
                <w:highlight w:val="yellow"/>
              </w:rPr>
              <w:lastRenderedPageBreak/>
              <w:t>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6A9F9032" w:rsidR="007133AC" w:rsidRDefault="003D517B">
      <w:pPr>
        <w:spacing w:beforeLines="50" w:before="120"/>
        <w:rPr>
          <w:b/>
          <w:lang w:eastAsia="zh-CN"/>
        </w:rPr>
      </w:pPr>
      <w:r>
        <w:rPr>
          <w:rFonts w:hint="eastAsia"/>
          <w:b/>
          <w:lang w:eastAsia="zh-CN"/>
        </w:rPr>
        <w:t>Q</w:t>
      </w:r>
      <w:r>
        <w:rPr>
          <w:b/>
          <w:lang w:eastAsia="zh-CN"/>
        </w:rPr>
        <w:t>2.3.3-3</w:t>
      </w:r>
      <w:r w:rsidR="00F95556">
        <w:rPr>
          <w:b/>
          <w:lang w:eastAsia="zh-CN"/>
        </w:rPr>
        <w:t>a</w:t>
      </w:r>
      <w:r>
        <w:rPr>
          <w:b/>
          <w:lang w:eastAsia="zh-CN"/>
        </w:rPr>
        <w:t xml:space="preserve"> </w:t>
      </w:r>
      <w:r>
        <w:rPr>
          <w:b/>
        </w:rPr>
        <w:t>(old issue)</w:t>
      </w:r>
      <w:r>
        <w:rPr>
          <w:b/>
          <w:lang w:eastAsia="zh-CN"/>
        </w:rPr>
        <w:t xml:space="preserve">: Do you agree that for resource reselection due to pre-emption, the reselected resource should </w:t>
      </w:r>
      <w:del w:id="25" w:author="OPPO (Qianxi)" w:date="2022-01-30T18:24:00Z">
        <w:r w:rsidDel="00537EE5">
          <w:rPr>
            <w:b/>
            <w:lang w:eastAsia="zh-CN"/>
          </w:rPr>
          <w:delText xml:space="preserve">be </w:delText>
        </w:r>
      </w:del>
      <w:r>
        <w:rPr>
          <w:b/>
          <w:lang w:eastAsia="zh-CN"/>
        </w:rPr>
        <w:t xml:space="preserve">not </w:t>
      </w:r>
      <w:ins w:id="26" w:author="OPPO (Qianxi)" w:date="2022-01-30T18:24:00Z">
        <w:r w:rsidR="00537EE5">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537EE5" w14:paraId="7FEDC6F5" w14:textId="77777777" w:rsidTr="002848F6">
        <w:tc>
          <w:tcPr>
            <w:tcW w:w="2124" w:type="dxa"/>
            <w:shd w:val="clear" w:color="auto" w:fill="BFBFBF" w:themeFill="background1" w:themeFillShade="BF"/>
          </w:tcPr>
          <w:p w14:paraId="2A5E5C62"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0ADA78" w14:textId="6CAAB934" w:rsidR="00537EE5" w:rsidRDefault="00537EE5" w:rsidP="002848F6">
            <w:pPr>
              <w:spacing w:after="0"/>
              <w:rPr>
                <w:b/>
                <w:lang w:eastAsia="zh-CN"/>
              </w:rPr>
            </w:pPr>
            <w:r>
              <w:rPr>
                <w:b/>
                <w:lang w:eastAsia="zh-CN"/>
              </w:rPr>
              <w:t>Agree</w:t>
            </w:r>
          </w:p>
        </w:tc>
        <w:tc>
          <w:tcPr>
            <w:tcW w:w="10030" w:type="dxa"/>
            <w:shd w:val="clear" w:color="auto" w:fill="BFBFBF" w:themeFill="background1" w:themeFillShade="BF"/>
          </w:tcPr>
          <w:p w14:paraId="186BF048"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193CE4C0" w14:textId="77777777" w:rsidTr="002848F6">
        <w:tc>
          <w:tcPr>
            <w:tcW w:w="2124" w:type="dxa"/>
          </w:tcPr>
          <w:p w14:paraId="5FF69150" w14:textId="4D92FD7D"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1131864D" w14:textId="271993CF" w:rsidR="00537EE5" w:rsidRPr="004512B9" w:rsidRDefault="00537EE5" w:rsidP="002848F6">
            <w:pPr>
              <w:spacing w:after="0"/>
              <w:rPr>
                <w:lang w:eastAsia="zh-CN"/>
              </w:rPr>
            </w:pPr>
            <w:r>
              <w:rPr>
                <w:rFonts w:hint="eastAsia"/>
                <w:lang w:eastAsia="zh-CN"/>
              </w:rPr>
              <w:t>A</w:t>
            </w:r>
            <w:r>
              <w:rPr>
                <w:lang w:eastAsia="zh-CN"/>
              </w:rPr>
              <w:t>gree</w:t>
            </w:r>
          </w:p>
        </w:tc>
        <w:tc>
          <w:tcPr>
            <w:tcW w:w="10030" w:type="dxa"/>
          </w:tcPr>
          <w:p w14:paraId="33FA0274" w14:textId="77777777" w:rsidR="00537EE5" w:rsidRPr="004512B9" w:rsidRDefault="00537EE5" w:rsidP="002848F6">
            <w:pPr>
              <w:spacing w:after="0"/>
              <w:rPr>
                <w:lang w:eastAsia="zh-CN"/>
              </w:rPr>
            </w:pPr>
          </w:p>
        </w:tc>
      </w:tr>
      <w:tr w:rsidR="00537EE5" w:rsidRPr="004512B9" w14:paraId="126F9EC1" w14:textId="77777777" w:rsidTr="002848F6">
        <w:tc>
          <w:tcPr>
            <w:tcW w:w="2124" w:type="dxa"/>
          </w:tcPr>
          <w:p w14:paraId="50204D9A" w14:textId="77777777" w:rsidR="00537EE5" w:rsidRPr="004512B9" w:rsidRDefault="00537EE5" w:rsidP="002848F6">
            <w:pPr>
              <w:spacing w:after="0"/>
              <w:rPr>
                <w:lang w:eastAsia="zh-CN"/>
              </w:rPr>
            </w:pPr>
          </w:p>
        </w:tc>
        <w:tc>
          <w:tcPr>
            <w:tcW w:w="2124" w:type="dxa"/>
          </w:tcPr>
          <w:p w14:paraId="024DDB1A" w14:textId="77777777" w:rsidR="00537EE5" w:rsidRPr="004512B9" w:rsidRDefault="00537EE5" w:rsidP="002848F6">
            <w:pPr>
              <w:spacing w:after="0"/>
              <w:rPr>
                <w:lang w:eastAsia="zh-CN"/>
              </w:rPr>
            </w:pPr>
          </w:p>
        </w:tc>
        <w:tc>
          <w:tcPr>
            <w:tcW w:w="10030" w:type="dxa"/>
          </w:tcPr>
          <w:p w14:paraId="7FDB12DD" w14:textId="77777777" w:rsidR="00537EE5" w:rsidRPr="004512B9" w:rsidRDefault="00537EE5" w:rsidP="002848F6">
            <w:pPr>
              <w:spacing w:after="0"/>
              <w:rPr>
                <w:lang w:eastAsia="zh-CN"/>
              </w:rPr>
            </w:pPr>
          </w:p>
        </w:tc>
      </w:tr>
    </w:tbl>
    <w:p w14:paraId="59BFB3B7" w14:textId="77777777" w:rsidR="00537EE5" w:rsidRDefault="00537EE5">
      <w:pPr>
        <w:spacing w:beforeLines="50" w:before="120"/>
        <w:rPr>
          <w:b/>
          <w:lang w:eastAsia="zh-CN"/>
        </w:rPr>
      </w:pPr>
    </w:p>
    <w:p w14:paraId="75C81DDA" w14:textId="775A15FF" w:rsidR="00F95556" w:rsidRPr="00F95556" w:rsidRDefault="00F95556">
      <w:pPr>
        <w:spacing w:beforeLines="50" w:before="120"/>
        <w:rPr>
          <w:b/>
          <w:lang w:eastAsia="zh-CN"/>
        </w:rPr>
      </w:pPr>
      <w:commentRangeStart w:id="27"/>
      <w:r>
        <w:rPr>
          <w:b/>
          <w:lang w:eastAsia="zh-CN"/>
        </w:rPr>
        <w:t>Q2.3.3-3b: If yes to 3a, is there a need to send LS to R1?</w:t>
      </w:r>
      <w:commentRangeEnd w:id="27"/>
      <w:r w:rsidR="00537EE5">
        <w:rPr>
          <w:rStyle w:val="af8"/>
        </w:rPr>
        <w:commentReference w:id="27"/>
      </w:r>
    </w:p>
    <w:tbl>
      <w:tblPr>
        <w:tblStyle w:val="af4"/>
        <w:tblW w:w="0" w:type="auto"/>
        <w:tblLook w:val="04A0" w:firstRow="1" w:lastRow="0" w:firstColumn="1" w:lastColumn="0" w:noHBand="0" w:noVBand="1"/>
      </w:tblPr>
      <w:tblGrid>
        <w:gridCol w:w="2124"/>
        <w:gridCol w:w="2124"/>
        <w:gridCol w:w="10030"/>
      </w:tblGrid>
      <w:tr w:rsidR="00537EE5" w14:paraId="373DF808" w14:textId="77777777" w:rsidTr="002848F6">
        <w:tc>
          <w:tcPr>
            <w:tcW w:w="2124" w:type="dxa"/>
            <w:shd w:val="clear" w:color="auto" w:fill="BFBFBF" w:themeFill="background1" w:themeFillShade="BF"/>
          </w:tcPr>
          <w:p w14:paraId="5F29FCE5"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8D7D287" w14:textId="0DC5584E" w:rsidR="00537EE5" w:rsidRDefault="00537EE5" w:rsidP="002848F6">
            <w:pPr>
              <w:spacing w:after="0"/>
              <w:rPr>
                <w:b/>
                <w:lang w:eastAsia="zh-CN"/>
              </w:rPr>
            </w:pPr>
            <w:r>
              <w:rPr>
                <w:b/>
                <w:lang w:eastAsia="zh-CN"/>
              </w:rPr>
              <w:t>Send LS / not send LS</w:t>
            </w:r>
          </w:p>
        </w:tc>
        <w:tc>
          <w:tcPr>
            <w:tcW w:w="10030" w:type="dxa"/>
            <w:shd w:val="clear" w:color="auto" w:fill="BFBFBF" w:themeFill="background1" w:themeFillShade="BF"/>
          </w:tcPr>
          <w:p w14:paraId="3AB4701E"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1781E0B7" w14:textId="77777777" w:rsidTr="002848F6">
        <w:tc>
          <w:tcPr>
            <w:tcW w:w="2124" w:type="dxa"/>
          </w:tcPr>
          <w:p w14:paraId="5F61092C" w14:textId="1C42493D"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28A9B4A7" w14:textId="6A18D31F" w:rsidR="00537EE5" w:rsidRPr="004512B9" w:rsidRDefault="00537EE5" w:rsidP="002848F6">
            <w:pPr>
              <w:spacing w:after="0"/>
              <w:rPr>
                <w:lang w:eastAsia="zh-CN"/>
              </w:rPr>
            </w:pPr>
            <w:r>
              <w:rPr>
                <w:rFonts w:hint="eastAsia"/>
                <w:lang w:eastAsia="zh-CN"/>
              </w:rPr>
              <w:t>N</w:t>
            </w:r>
            <w:r>
              <w:rPr>
                <w:lang w:eastAsia="zh-CN"/>
              </w:rPr>
              <w:t>ot send LS</w:t>
            </w:r>
          </w:p>
        </w:tc>
        <w:tc>
          <w:tcPr>
            <w:tcW w:w="10030" w:type="dxa"/>
          </w:tcPr>
          <w:p w14:paraId="11843214" w14:textId="7C5FD04A" w:rsidR="00537EE5" w:rsidRPr="004512B9" w:rsidRDefault="00537EE5" w:rsidP="002848F6">
            <w:pPr>
              <w:spacing w:after="0"/>
              <w:rPr>
                <w:lang w:eastAsia="zh-CN"/>
              </w:rPr>
            </w:pPr>
            <w:r>
              <w:rPr>
                <w:lang w:eastAsia="zh-CN"/>
              </w:rPr>
              <w:t>Do not see the need since it is a MAC layer behaviour.</w:t>
            </w:r>
          </w:p>
        </w:tc>
      </w:tr>
      <w:tr w:rsidR="00537EE5" w:rsidRPr="004512B9" w14:paraId="373C4E1D" w14:textId="77777777" w:rsidTr="002848F6">
        <w:tc>
          <w:tcPr>
            <w:tcW w:w="2124" w:type="dxa"/>
          </w:tcPr>
          <w:p w14:paraId="6C968FD7" w14:textId="77777777" w:rsidR="00537EE5" w:rsidRPr="004512B9" w:rsidRDefault="00537EE5" w:rsidP="002848F6">
            <w:pPr>
              <w:spacing w:after="0"/>
              <w:rPr>
                <w:lang w:eastAsia="zh-CN"/>
              </w:rPr>
            </w:pPr>
          </w:p>
        </w:tc>
        <w:tc>
          <w:tcPr>
            <w:tcW w:w="2124" w:type="dxa"/>
          </w:tcPr>
          <w:p w14:paraId="67191042" w14:textId="77777777" w:rsidR="00537EE5" w:rsidRPr="004512B9" w:rsidRDefault="00537EE5" w:rsidP="002848F6">
            <w:pPr>
              <w:spacing w:after="0"/>
              <w:rPr>
                <w:lang w:eastAsia="zh-CN"/>
              </w:rPr>
            </w:pPr>
          </w:p>
        </w:tc>
        <w:tc>
          <w:tcPr>
            <w:tcW w:w="10030" w:type="dxa"/>
          </w:tcPr>
          <w:p w14:paraId="47919635" w14:textId="77777777" w:rsidR="00537EE5" w:rsidRPr="004512B9" w:rsidRDefault="00537EE5" w:rsidP="002848F6">
            <w:pPr>
              <w:spacing w:after="0"/>
              <w:rPr>
                <w:lang w:eastAsia="zh-CN"/>
              </w:rPr>
            </w:pPr>
          </w:p>
        </w:tc>
      </w:tr>
    </w:tbl>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537EE5" w14:paraId="250D0104" w14:textId="77777777" w:rsidTr="002848F6">
        <w:tc>
          <w:tcPr>
            <w:tcW w:w="2124" w:type="dxa"/>
            <w:shd w:val="clear" w:color="auto" w:fill="BFBFBF" w:themeFill="background1" w:themeFillShade="BF"/>
          </w:tcPr>
          <w:p w14:paraId="1F8D86BA" w14:textId="77777777" w:rsidR="00537EE5" w:rsidRDefault="00537EE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3765F65" w14:textId="77777777" w:rsidR="00537EE5" w:rsidRDefault="00537EE5" w:rsidP="002848F6">
            <w:pPr>
              <w:spacing w:after="0"/>
              <w:rPr>
                <w:b/>
                <w:lang w:eastAsia="zh-CN"/>
              </w:rPr>
            </w:pPr>
            <w:r>
              <w:rPr>
                <w:b/>
                <w:lang w:eastAsia="zh-CN"/>
              </w:rPr>
              <w:t>Option</w:t>
            </w:r>
          </w:p>
        </w:tc>
        <w:tc>
          <w:tcPr>
            <w:tcW w:w="10030" w:type="dxa"/>
            <w:shd w:val="clear" w:color="auto" w:fill="BFBFBF" w:themeFill="background1" w:themeFillShade="BF"/>
          </w:tcPr>
          <w:p w14:paraId="3F3666A8" w14:textId="77777777" w:rsidR="00537EE5" w:rsidRDefault="00537EE5" w:rsidP="002848F6">
            <w:pPr>
              <w:spacing w:after="0"/>
              <w:rPr>
                <w:b/>
                <w:lang w:eastAsia="zh-CN"/>
              </w:rPr>
            </w:pPr>
            <w:r>
              <w:rPr>
                <w:rFonts w:hint="eastAsia"/>
                <w:b/>
                <w:lang w:eastAsia="zh-CN"/>
              </w:rPr>
              <w:t>C</w:t>
            </w:r>
            <w:r>
              <w:rPr>
                <w:b/>
                <w:lang w:eastAsia="zh-CN"/>
              </w:rPr>
              <w:t>omment</w:t>
            </w:r>
          </w:p>
        </w:tc>
      </w:tr>
      <w:tr w:rsidR="00537EE5" w:rsidRPr="004512B9" w14:paraId="3A4920F9" w14:textId="77777777" w:rsidTr="002848F6">
        <w:tc>
          <w:tcPr>
            <w:tcW w:w="2124" w:type="dxa"/>
          </w:tcPr>
          <w:p w14:paraId="7EECC2F4" w14:textId="0A0E34C2" w:rsidR="00537EE5" w:rsidRPr="004512B9" w:rsidRDefault="00537EE5" w:rsidP="002848F6">
            <w:pPr>
              <w:spacing w:after="0"/>
              <w:rPr>
                <w:lang w:eastAsia="zh-CN"/>
              </w:rPr>
            </w:pPr>
            <w:r>
              <w:rPr>
                <w:rFonts w:hint="eastAsia"/>
                <w:lang w:eastAsia="zh-CN"/>
              </w:rPr>
              <w:t>O</w:t>
            </w:r>
            <w:r>
              <w:rPr>
                <w:lang w:eastAsia="zh-CN"/>
              </w:rPr>
              <w:t>PPO</w:t>
            </w:r>
          </w:p>
        </w:tc>
        <w:tc>
          <w:tcPr>
            <w:tcW w:w="2124" w:type="dxa"/>
          </w:tcPr>
          <w:p w14:paraId="5BFFF5F0" w14:textId="4DFD07AC" w:rsidR="00537EE5" w:rsidRPr="004512B9" w:rsidRDefault="00537EE5" w:rsidP="002848F6">
            <w:pPr>
              <w:spacing w:after="0"/>
              <w:rPr>
                <w:lang w:eastAsia="zh-CN"/>
              </w:rPr>
            </w:pPr>
            <w:r>
              <w:rPr>
                <w:rFonts w:hint="eastAsia"/>
                <w:lang w:eastAsia="zh-CN"/>
              </w:rPr>
              <w:t>N</w:t>
            </w:r>
            <w:r>
              <w:rPr>
                <w:lang w:eastAsia="zh-CN"/>
              </w:rPr>
              <w:t>one</w:t>
            </w:r>
          </w:p>
        </w:tc>
        <w:tc>
          <w:tcPr>
            <w:tcW w:w="10030" w:type="dxa"/>
          </w:tcPr>
          <w:p w14:paraId="594E6C1D" w14:textId="77777777" w:rsidR="00537EE5" w:rsidRDefault="00537EE5" w:rsidP="002848F6">
            <w:pPr>
              <w:spacing w:after="0"/>
              <w:rPr>
                <w:lang w:eastAsia="zh-CN"/>
              </w:rPr>
            </w:pPr>
            <w:r>
              <w:rPr>
                <w:rFonts w:hint="eastAsia"/>
                <w:lang w:eastAsia="zh-CN"/>
              </w:rPr>
              <w:t>1</w:t>
            </w:r>
            <w:r>
              <w:rPr>
                <w:lang w:eastAsia="zh-CN"/>
              </w:rPr>
              <w:t xml:space="preserve"> is not needed since we already had a solution, i.e., to drop the grant.</w:t>
            </w:r>
          </w:p>
          <w:p w14:paraId="058AD63A" w14:textId="687F19B8" w:rsidR="00537EE5" w:rsidRPr="004512B9" w:rsidRDefault="00537EE5" w:rsidP="002848F6">
            <w:pPr>
              <w:spacing w:after="0"/>
              <w:rPr>
                <w:lang w:eastAsia="zh-CN"/>
              </w:rPr>
            </w:pPr>
            <w:r>
              <w:rPr>
                <w:rFonts w:hint="eastAsia"/>
                <w:lang w:eastAsia="zh-CN"/>
              </w:rPr>
              <w:t>2</w:t>
            </w:r>
            <w:r>
              <w:rPr>
                <w:lang w:eastAsia="zh-CN"/>
              </w:rPr>
              <w:t xml:space="preserve"> should not happen given the active-time based resource selection</w:t>
            </w:r>
            <w:r w:rsidR="001976F5">
              <w:rPr>
                <w:lang w:eastAsia="zh-CN"/>
              </w:rPr>
              <w:t>.</w:t>
            </w:r>
          </w:p>
        </w:tc>
      </w:tr>
      <w:tr w:rsidR="00537EE5" w:rsidRPr="004512B9" w14:paraId="4F3E2C3F" w14:textId="77777777" w:rsidTr="002848F6">
        <w:tc>
          <w:tcPr>
            <w:tcW w:w="2124" w:type="dxa"/>
          </w:tcPr>
          <w:p w14:paraId="2282C940" w14:textId="77777777" w:rsidR="00537EE5" w:rsidRPr="004512B9" w:rsidRDefault="00537EE5" w:rsidP="002848F6">
            <w:pPr>
              <w:spacing w:after="0"/>
              <w:rPr>
                <w:lang w:eastAsia="zh-CN"/>
              </w:rPr>
            </w:pPr>
          </w:p>
        </w:tc>
        <w:tc>
          <w:tcPr>
            <w:tcW w:w="2124" w:type="dxa"/>
          </w:tcPr>
          <w:p w14:paraId="0E6F5918" w14:textId="77777777" w:rsidR="00537EE5" w:rsidRPr="004512B9" w:rsidRDefault="00537EE5" w:rsidP="002848F6">
            <w:pPr>
              <w:spacing w:after="0"/>
              <w:rPr>
                <w:lang w:eastAsia="zh-CN"/>
              </w:rPr>
            </w:pPr>
          </w:p>
        </w:tc>
        <w:tc>
          <w:tcPr>
            <w:tcW w:w="10030" w:type="dxa"/>
          </w:tcPr>
          <w:p w14:paraId="60B9B413" w14:textId="77777777" w:rsidR="00537EE5" w:rsidRPr="004512B9" w:rsidRDefault="00537EE5" w:rsidP="002848F6">
            <w:pPr>
              <w:spacing w:after="0"/>
              <w:rPr>
                <w:lang w:eastAsia="zh-CN"/>
              </w:rPr>
            </w:pPr>
          </w:p>
        </w:tc>
      </w:tr>
    </w:tbl>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w:t>
            </w:r>
            <w:r>
              <w:rPr>
                <w:rFonts w:ascii="Arial" w:hAnsi="Arial" w:cs="Arial"/>
                <w:color w:val="000000"/>
                <w:sz w:val="16"/>
                <w:szCs w:val="16"/>
              </w:rPr>
              <w:lastRenderedPageBreak/>
              <w:t>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1976F5" w14:paraId="2DC22338" w14:textId="77777777" w:rsidTr="002848F6">
        <w:tc>
          <w:tcPr>
            <w:tcW w:w="2124" w:type="dxa"/>
            <w:shd w:val="clear" w:color="auto" w:fill="BFBFBF" w:themeFill="background1" w:themeFillShade="BF"/>
          </w:tcPr>
          <w:p w14:paraId="7B886879"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B1CE7EA" w14:textId="77777777" w:rsidR="001976F5" w:rsidRDefault="001976F5" w:rsidP="002848F6">
            <w:pPr>
              <w:spacing w:after="0"/>
              <w:rPr>
                <w:b/>
                <w:lang w:eastAsia="zh-CN"/>
              </w:rPr>
            </w:pPr>
            <w:r>
              <w:rPr>
                <w:b/>
                <w:lang w:eastAsia="zh-CN"/>
              </w:rPr>
              <w:t>Option</w:t>
            </w:r>
          </w:p>
        </w:tc>
        <w:tc>
          <w:tcPr>
            <w:tcW w:w="10030" w:type="dxa"/>
            <w:shd w:val="clear" w:color="auto" w:fill="BFBFBF" w:themeFill="background1" w:themeFillShade="BF"/>
          </w:tcPr>
          <w:p w14:paraId="5EF9BC85"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7453662C" w14:textId="77777777" w:rsidTr="002848F6">
        <w:tc>
          <w:tcPr>
            <w:tcW w:w="2124" w:type="dxa"/>
          </w:tcPr>
          <w:p w14:paraId="0BCDDA36" w14:textId="59ADE1D9"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73390C4D" w14:textId="7EBE1EAA" w:rsidR="001976F5" w:rsidRPr="004512B9" w:rsidRDefault="001976F5" w:rsidP="002848F6">
            <w:pPr>
              <w:spacing w:after="0"/>
              <w:rPr>
                <w:lang w:eastAsia="zh-CN"/>
              </w:rPr>
            </w:pPr>
            <w:r>
              <w:rPr>
                <w:rFonts w:hint="eastAsia"/>
                <w:lang w:eastAsia="zh-CN"/>
              </w:rPr>
              <w:t>2</w:t>
            </w:r>
          </w:p>
        </w:tc>
        <w:tc>
          <w:tcPr>
            <w:tcW w:w="10030" w:type="dxa"/>
          </w:tcPr>
          <w:p w14:paraId="7C31CD98" w14:textId="77777777" w:rsidR="001976F5" w:rsidRDefault="001976F5" w:rsidP="002848F6">
            <w:pPr>
              <w:spacing w:after="0"/>
              <w:rPr>
                <w:lang w:eastAsia="zh-CN"/>
              </w:rPr>
            </w:pPr>
            <w:r>
              <w:rPr>
                <w:lang w:eastAsia="zh-CN"/>
              </w:rPr>
              <w:t>UC capability that can rely on PC5-RRC to exchange differ from BC/GC a lot, so a separation is needed.</w:t>
            </w:r>
          </w:p>
          <w:p w14:paraId="1F2BF499" w14:textId="41FFA402" w:rsidR="001976F5" w:rsidRPr="001976F5" w:rsidRDefault="001976F5" w:rsidP="002848F6">
            <w:pPr>
              <w:spacing w:after="0"/>
              <w:rPr>
                <w:lang w:eastAsia="zh-CN"/>
              </w:rPr>
            </w:pPr>
            <w:r>
              <w:rPr>
                <w:lang w:eastAsia="zh-CN"/>
              </w:rPr>
              <w:t>While there is no much difference further between BC and GC.</w:t>
            </w:r>
          </w:p>
        </w:tc>
      </w:tr>
      <w:tr w:rsidR="001976F5" w:rsidRPr="004512B9" w14:paraId="1C2C920B" w14:textId="77777777" w:rsidTr="002848F6">
        <w:tc>
          <w:tcPr>
            <w:tcW w:w="2124" w:type="dxa"/>
          </w:tcPr>
          <w:p w14:paraId="3E83A8F6" w14:textId="77777777" w:rsidR="001976F5" w:rsidRPr="004512B9" w:rsidRDefault="001976F5" w:rsidP="002848F6">
            <w:pPr>
              <w:spacing w:after="0"/>
              <w:rPr>
                <w:lang w:eastAsia="zh-CN"/>
              </w:rPr>
            </w:pPr>
          </w:p>
        </w:tc>
        <w:tc>
          <w:tcPr>
            <w:tcW w:w="2124" w:type="dxa"/>
          </w:tcPr>
          <w:p w14:paraId="5BF5AC53" w14:textId="77777777" w:rsidR="001976F5" w:rsidRPr="004512B9" w:rsidRDefault="001976F5" w:rsidP="002848F6">
            <w:pPr>
              <w:spacing w:after="0"/>
              <w:rPr>
                <w:lang w:eastAsia="zh-CN"/>
              </w:rPr>
            </w:pPr>
          </w:p>
        </w:tc>
        <w:tc>
          <w:tcPr>
            <w:tcW w:w="10030" w:type="dxa"/>
          </w:tcPr>
          <w:p w14:paraId="7AE0C683" w14:textId="77777777" w:rsidR="001976F5" w:rsidRPr="004512B9" w:rsidRDefault="001976F5" w:rsidP="002848F6">
            <w:pPr>
              <w:spacing w:after="0"/>
              <w:rPr>
                <w:lang w:eastAsia="zh-CN"/>
              </w:rPr>
            </w:pPr>
          </w:p>
        </w:tc>
      </w:tr>
    </w:tbl>
    <w:p w14:paraId="7C3BE5E8" w14:textId="77777777" w:rsidR="007133AC" w:rsidRPr="001976F5"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1976F5" w14:paraId="5F6B5D70" w14:textId="77777777" w:rsidTr="002848F6">
        <w:tc>
          <w:tcPr>
            <w:tcW w:w="2124" w:type="dxa"/>
            <w:shd w:val="clear" w:color="auto" w:fill="BFBFBF" w:themeFill="background1" w:themeFillShade="BF"/>
          </w:tcPr>
          <w:p w14:paraId="7B461B39" w14:textId="77777777" w:rsidR="001976F5" w:rsidRDefault="001976F5" w:rsidP="002848F6">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4B8F624D" w14:textId="77777777" w:rsidR="001976F5" w:rsidRDefault="001976F5" w:rsidP="002848F6">
            <w:pPr>
              <w:spacing w:after="0"/>
              <w:rPr>
                <w:b/>
                <w:lang w:eastAsia="zh-CN"/>
              </w:rPr>
            </w:pPr>
            <w:r>
              <w:rPr>
                <w:b/>
                <w:lang w:eastAsia="zh-CN"/>
              </w:rPr>
              <w:t>Option</w:t>
            </w:r>
          </w:p>
        </w:tc>
        <w:tc>
          <w:tcPr>
            <w:tcW w:w="10030" w:type="dxa"/>
            <w:shd w:val="clear" w:color="auto" w:fill="BFBFBF" w:themeFill="background1" w:themeFillShade="BF"/>
          </w:tcPr>
          <w:p w14:paraId="56BB02E8"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09677449" w14:textId="77777777" w:rsidTr="002848F6">
        <w:tc>
          <w:tcPr>
            <w:tcW w:w="2124" w:type="dxa"/>
          </w:tcPr>
          <w:p w14:paraId="34EC85C1" w14:textId="28084C0C"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70D3FE73" w14:textId="0EBDB2EC" w:rsidR="001976F5" w:rsidRPr="004512B9" w:rsidRDefault="001976F5" w:rsidP="002848F6">
            <w:pPr>
              <w:spacing w:after="0"/>
              <w:rPr>
                <w:lang w:eastAsia="zh-CN"/>
              </w:rPr>
            </w:pPr>
            <w:r>
              <w:rPr>
                <w:rFonts w:hint="eastAsia"/>
                <w:lang w:eastAsia="zh-CN"/>
              </w:rPr>
              <w:t>1</w:t>
            </w:r>
            <w:r>
              <w:rPr>
                <w:lang w:eastAsia="zh-CN"/>
              </w:rPr>
              <w:t xml:space="preserve"> or 2</w:t>
            </w:r>
          </w:p>
        </w:tc>
        <w:tc>
          <w:tcPr>
            <w:tcW w:w="10030" w:type="dxa"/>
          </w:tcPr>
          <w:p w14:paraId="0FD56A9B" w14:textId="124F8566" w:rsidR="001976F5" w:rsidRPr="004512B9" w:rsidRDefault="001976F5" w:rsidP="002848F6">
            <w:pPr>
              <w:spacing w:after="0"/>
              <w:rPr>
                <w:lang w:eastAsia="zh-CN"/>
              </w:rPr>
            </w:pPr>
            <w:r>
              <w:rPr>
                <w:rFonts w:hint="eastAsia"/>
                <w:lang w:eastAsia="zh-CN"/>
              </w:rPr>
              <w:t>N</w:t>
            </w:r>
            <w:r>
              <w:rPr>
                <w:lang w:eastAsia="zh-CN"/>
              </w:rPr>
              <w:t>o strong view.</w:t>
            </w:r>
          </w:p>
        </w:tc>
      </w:tr>
      <w:tr w:rsidR="001976F5" w:rsidRPr="004512B9" w14:paraId="2F12EAF0" w14:textId="77777777" w:rsidTr="002848F6">
        <w:tc>
          <w:tcPr>
            <w:tcW w:w="2124" w:type="dxa"/>
          </w:tcPr>
          <w:p w14:paraId="60E4BBEE" w14:textId="77777777" w:rsidR="001976F5" w:rsidRPr="004512B9" w:rsidRDefault="001976F5" w:rsidP="002848F6">
            <w:pPr>
              <w:spacing w:after="0"/>
              <w:rPr>
                <w:lang w:eastAsia="zh-CN"/>
              </w:rPr>
            </w:pPr>
          </w:p>
        </w:tc>
        <w:tc>
          <w:tcPr>
            <w:tcW w:w="2124" w:type="dxa"/>
          </w:tcPr>
          <w:p w14:paraId="420A8821" w14:textId="77777777" w:rsidR="001976F5" w:rsidRPr="004512B9" w:rsidRDefault="001976F5" w:rsidP="002848F6">
            <w:pPr>
              <w:spacing w:after="0"/>
              <w:rPr>
                <w:lang w:eastAsia="zh-CN"/>
              </w:rPr>
            </w:pPr>
          </w:p>
        </w:tc>
        <w:tc>
          <w:tcPr>
            <w:tcW w:w="10030" w:type="dxa"/>
          </w:tcPr>
          <w:p w14:paraId="29153EB2" w14:textId="77777777" w:rsidR="001976F5" w:rsidRPr="004512B9" w:rsidRDefault="001976F5" w:rsidP="002848F6">
            <w:pPr>
              <w:spacing w:after="0"/>
              <w:rPr>
                <w:lang w:eastAsia="zh-CN"/>
              </w:rPr>
            </w:pPr>
          </w:p>
        </w:tc>
      </w:tr>
    </w:tbl>
    <w:p w14:paraId="1240C54B" w14:textId="77777777" w:rsidR="007133AC" w:rsidRDefault="007133AC">
      <w:pPr>
        <w:spacing w:beforeLines="50" w:before="120"/>
        <w:rPr>
          <w:b/>
          <w:lang w:eastAsia="zh-CN"/>
        </w:rPr>
      </w:pPr>
    </w:p>
    <w:p w14:paraId="59DD9A13" w14:textId="03CBBC7A"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1976F5" w14:paraId="258CCBA6" w14:textId="77777777" w:rsidTr="002848F6">
        <w:tc>
          <w:tcPr>
            <w:tcW w:w="2124" w:type="dxa"/>
            <w:shd w:val="clear" w:color="auto" w:fill="BFBFBF" w:themeFill="background1" w:themeFillShade="BF"/>
          </w:tcPr>
          <w:p w14:paraId="3817E748"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81085B5" w14:textId="5F915F54"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7CE62E57"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4D5A6C46" w14:textId="77777777" w:rsidTr="002848F6">
        <w:tc>
          <w:tcPr>
            <w:tcW w:w="2124" w:type="dxa"/>
          </w:tcPr>
          <w:p w14:paraId="256D6584" w14:textId="5089FF55"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70DC33FE" w14:textId="271FBA33"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4AC39C92" w14:textId="77777777" w:rsidR="001976F5" w:rsidRPr="004512B9" w:rsidRDefault="001976F5" w:rsidP="002848F6">
            <w:pPr>
              <w:spacing w:after="0"/>
              <w:rPr>
                <w:lang w:eastAsia="zh-CN"/>
              </w:rPr>
            </w:pPr>
          </w:p>
        </w:tc>
      </w:tr>
      <w:tr w:rsidR="001976F5" w:rsidRPr="004512B9" w14:paraId="686365F4" w14:textId="77777777" w:rsidTr="002848F6">
        <w:tc>
          <w:tcPr>
            <w:tcW w:w="2124" w:type="dxa"/>
          </w:tcPr>
          <w:p w14:paraId="20F88E1A" w14:textId="77777777" w:rsidR="001976F5" w:rsidRPr="004512B9" w:rsidRDefault="001976F5" w:rsidP="002848F6">
            <w:pPr>
              <w:spacing w:after="0"/>
              <w:rPr>
                <w:lang w:eastAsia="zh-CN"/>
              </w:rPr>
            </w:pPr>
          </w:p>
        </w:tc>
        <w:tc>
          <w:tcPr>
            <w:tcW w:w="2124" w:type="dxa"/>
          </w:tcPr>
          <w:p w14:paraId="7A7038A9" w14:textId="77777777" w:rsidR="001976F5" w:rsidRPr="004512B9" w:rsidRDefault="001976F5" w:rsidP="002848F6">
            <w:pPr>
              <w:spacing w:after="0"/>
              <w:rPr>
                <w:lang w:eastAsia="zh-CN"/>
              </w:rPr>
            </w:pPr>
          </w:p>
        </w:tc>
        <w:tc>
          <w:tcPr>
            <w:tcW w:w="10030" w:type="dxa"/>
          </w:tcPr>
          <w:p w14:paraId="3E3A9498" w14:textId="77777777" w:rsidR="001976F5" w:rsidRPr="004512B9" w:rsidRDefault="001976F5" w:rsidP="002848F6">
            <w:pPr>
              <w:spacing w:after="0"/>
              <w:rPr>
                <w:lang w:eastAsia="zh-CN"/>
              </w:rPr>
            </w:pPr>
          </w:p>
        </w:tc>
      </w:tr>
    </w:tbl>
    <w:p w14:paraId="3A0A4C25" w14:textId="77777777" w:rsidR="001976F5" w:rsidRDefault="001976F5">
      <w:pPr>
        <w:spacing w:beforeLines="50" w:before="120"/>
        <w:rPr>
          <w:b/>
          <w:lang w:eastAsia="zh-CN"/>
        </w:rPr>
      </w:pP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4"/>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5730C72" w14:textId="77777777" w:rsidR="007133AC" w:rsidRDefault="007133AC">
            <w:pPr>
              <w:spacing w:after="0"/>
              <w:rPr>
                <w:lang w:eastAsia="zh-CN"/>
              </w:rPr>
            </w:pPr>
          </w:p>
        </w:tc>
      </w:tr>
    </w:tbl>
    <w:p w14:paraId="64BFF5CB" w14:textId="484B4092"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1976F5" w14:paraId="59681890" w14:textId="77777777" w:rsidTr="002848F6">
        <w:tc>
          <w:tcPr>
            <w:tcW w:w="2124" w:type="dxa"/>
            <w:shd w:val="clear" w:color="auto" w:fill="BFBFBF" w:themeFill="background1" w:themeFillShade="BF"/>
          </w:tcPr>
          <w:p w14:paraId="2E02AF54"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0CF15F" w14:textId="071CBCCE"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6394AAC4"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16A52711" w14:textId="77777777" w:rsidTr="002848F6">
        <w:tc>
          <w:tcPr>
            <w:tcW w:w="2124" w:type="dxa"/>
          </w:tcPr>
          <w:p w14:paraId="098333B8" w14:textId="31B6D515"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0963C06F" w14:textId="1B7853B1"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52DA2AB4" w14:textId="77777777" w:rsidR="001976F5" w:rsidRPr="004512B9" w:rsidRDefault="001976F5" w:rsidP="002848F6">
            <w:pPr>
              <w:spacing w:after="0"/>
              <w:rPr>
                <w:lang w:eastAsia="zh-CN"/>
              </w:rPr>
            </w:pPr>
          </w:p>
        </w:tc>
      </w:tr>
      <w:tr w:rsidR="001976F5" w:rsidRPr="004512B9" w14:paraId="7F0D9AAF" w14:textId="77777777" w:rsidTr="002848F6">
        <w:tc>
          <w:tcPr>
            <w:tcW w:w="2124" w:type="dxa"/>
          </w:tcPr>
          <w:p w14:paraId="58D86B53" w14:textId="77777777" w:rsidR="001976F5" w:rsidRPr="004512B9" w:rsidRDefault="001976F5" w:rsidP="002848F6">
            <w:pPr>
              <w:spacing w:after="0"/>
              <w:rPr>
                <w:lang w:eastAsia="zh-CN"/>
              </w:rPr>
            </w:pPr>
          </w:p>
        </w:tc>
        <w:tc>
          <w:tcPr>
            <w:tcW w:w="2124" w:type="dxa"/>
          </w:tcPr>
          <w:p w14:paraId="019A392E" w14:textId="77777777" w:rsidR="001976F5" w:rsidRPr="004512B9" w:rsidRDefault="001976F5" w:rsidP="002848F6">
            <w:pPr>
              <w:spacing w:after="0"/>
              <w:rPr>
                <w:lang w:eastAsia="zh-CN"/>
              </w:rPr>
            </w:pPr>
          </w:p>
        </w:tc>
        <w:tc>
          <w:tcPr>
            <w:tcW w:w="10030" w:type="dxa"/>
          </w:tcPr>
          <w:p w14:paraId="14904E04" w14:textId="77777777" w:rsidR="001976F5" w:rsidRPr="004512B9" w:rsidRDefault="001976F5" w:rsidP="002848F6">
            <w:pPr>
              <w:spacing w:after="0"/>
              <w:rPr>
                <w:lang w:eastAsia="zh-CN"/>
              </w:rPr>
            </w:pPr>
          </w:p>
        </w:tc>
      </w:tr>
    </w:tbl>
    <w:p w14:paraId="09F8EF58" w14:textId="77777777" w:rsidR="001976F5" w:rsidRDefault="001976F5">
      <w:pPr>
        <w:spacing w:beforeLines="50" w:before="120"/>
        <w:rPr>
          <w:b/>
          <w:lang w:eastAsia="zh-CN"/>
        </w:rPr>
      </w:pPr>
    </w:p>
    <w:p w14:paraId="334569BA" w14:textId="47F42FDC"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1976F5" w14:paraId="5C731E1A" w14:textId="77777777" w:rsidTr="002848F6">
        <w:tc>
          <w:tcPr>
            <w:tcW w:w="2124" w:type="dxa"/>
            <w:shd w:val="clear" w:color="auto" w:fill="BFBFBF" w:themeFill="background1" w:themeFillShade="BF"/>
          </w:tcPr>
          <w:p w14:paraId="1F54D219" w14:textId="3E729450"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40CD6A3" w14:textId="2D058F2C"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4B92DE9E" w14:textId="74BCD4D2"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34C5D7F6" w14:textId="77777777" w:rsidTr="002848F6">
        <w:tc>
          <w:tcPr>
            <w:tcW w:w="2124" w:type="dxa"/>
          </w:tcPr>
          <w:p w14:paraId="4756A8F5" w14:textId="0B3D608C"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629C8CDA" w14:textId="4CAD8FD5"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2AD47CD6" w14:textId="77777777" w:rsidR="001976F5" w:rsidRPr="004512B9" w:rsidRDefault="001976F5" w:rsidP="001976F5">
            <w:pPr>
              <w:spacing w:after="0"/>
              <w:rPr>
                <w:lang w:eastAsia="zh-CN"/>
              </w:rPr>
            </w:pPr>
          </w:p>
        </w:tc>
      </w:tr>
      <w:tr w:rsidR="001976F5" w:rsidRPr="004512B9" w14:paraId="248D5CA1" w14:textId="77777777" w:rsidTr="002848F6">
        <w:tc>
          <w:tcPr>
            <w:tcW w:w="2124" w:type="dxa"/>
          </w:tcPr>
          <w:p w14:paraId="24FAD761" w14:textId="77777777" w:rsidR="001976F5" w:rsidRPr="004512B9" w:rsidRDefault="001976F5" w:rsidP="002848F6">
            <w:pPr>
              <w:spacing w:after="0"/>
              <w:rPr>
                <w:lang w:eastAsia="zh-CN"/>
              </w:rPr>
            </w:pPr>
          </w:p>
        </w:tc>
        <w:tc>
          <w:tcPr>
            <w:tcW w:w="2124" w:type="dxa"/>
          </w:tcPr>
          <w:p w14:paraId="46256401" w14:textId="77777777" w:rsidR="001976F5" w:rsidRPr="004512B9" w:rsidRDefault="001976F5" w:rsidP="002848F6">
            <w:pPr>
              <w:spacing w:after="0"/>
              <w:rPr>
                <w:lang w:eastAsia="zh-CN"/>
              </w:rPr>
            </w:pPr>
          </w:p>
        </w:tc>
        <w:tc>
          <w:tcPr>
            <w:tcW w:w="10030" w:type="dxa"/>
          </w:tcPr>
          <w:p w14:paraId="237A43F2" w14:textId="77777777" w:rsidR="001976F5" w:rsidRPr="004512B9" w:rsidRDefault="001976F5" w:rsidP="002848F6">
            <w:pPr>
              <w:spacing w:after="0"/>
              <w:rPr>
                <w:lang w:eastAsia="zh-CN"/>
              </w:rPr>
            </w:pPr>
          </w:p>
        </w:tc>
      </w:tr>
    </w:tbl>
    <w:p w14:paraId="7DDCEBF3" w14:textId="77777777" w:rsidR="001976F5" w:rsidRDefault="001976F5">
      <w:pPr>
        <w:spacing w:beforeLines="50" w:before="120"/>
        <w:rPr>
          <w:b/>
          <w:lang w:eastAsia="zh-CN"/>
        </w:rPr>
      </w:pPr>
    </w:p>
    <w:p w14:paraId="08F5DD84" w14:textId="5E274B6D"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1976F5" w14:paraId="50AB8D5B" w14:textId="77777777" w:rsidTr="002848F6">
        <w:tc>
          <w:tcPr>
            <w:tcW w:w="2124" w:type="dxa"/>
            <w:shd w:val="clear" w:color="auto" w:fill="BFBFBF" w:themeFill="background1" w:themeFillShade="BF"/>
          </w:tcPr>
          <w:p w14:paraId="313D6A15" w14:textId="44B8D1BC"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1B6273" w14:textId="6471CC77"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619C9FCE" w14:textId="1B014DB3"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1B7D6D06" w14:textId="77777777" w:rsidTr="002848F6">
        <w:tc>
          <w:tcPr>
            <w:tcW w:w="2124" w:type="dxa"/>
          </w:tcPr>
          <w:p w14:paraId="605ACEFF" w14:textId="1C0E8E7E"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16C3FEE8" w14:textId="757D2FAB"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7816BDD4" w14:textId="77777777" w:rsidR="001976F5" w:rsidRPr="004512B9" w:rsidRDefault="001976F5" w:rsidP="001976F5">
            <w:pPr>
              <w:spacing w:after="0"/>
              <w:rPr>
                <w:lang w:eastAsia="zh-CN"/>
              </w:rPr>
            </w:pPr>
          </w:p>
        </w:tc>
      </w:tr>
      <w:tr w:rsidR="001976F5" w:rsidRPr="004512B9" w14:paraId="4552ACCA" w14:textId="77777777" w:rsidTr="002848F6">
        <w:tc>
          <w:tcPr>
            <w:tcW w:w="2124" w:type="dxa"/>
          </w:tcPr>
          <w:p w14:paraId="35CC2E29" w14:textId="77777777" w:rsidR="001976F5" w:rsidRPr="004512B9" w:rsidRDefault="001976F5" w:rsidP="002848F6">
            <w:pPr>
              <w:spacing w:after="0"/>
              <w:rPr>
                <w:lang w:eastAsia="zh-CN"/>
              </w:rPr>
            </w:pPr>
          </w:p>
        </w:tc>
        <w:tc>
          <w:tcPr>
            <w:tcW w:w="2124" w:type="dxa"/>
          </w:tcPr>
          <w:p w14:paraId="7513B076" w14:textId="77777777" w:rsidR="001976F5" w:rsidRPr="004512B9" w:rsidRDefault="001976F5" w:rsidP="002848F6">
            <w:pPr>
              <w:spacing w:after="0"/>
              <w:rPr>
                <w:lang w:eastAsia="zh-CN"/>
              </w:rPr>
            </w:pPr>
          </w:p>
        </w:tc>
        <w:tc>
          <w:tcPr>
            <w:tcW w:w="10030" w:type="dxa"/>
          </w:tcPr>
          <w:p w14:paraId="0F658958" w14:textId="77777777" w:rsidR="001976F5" w:rsidRPr="004512B9" w:rsidRDefault="001976F5" w:rsidP="002848F6">
            <w:pPr>
              <w:spacing w:after="0"/>
              <w:rPr>
                <w:lang w:eastAsia="zh-CN"/>
              </w:rPr>
            </w:pPr>
          </w:p>
        </w:tc>
      </w:tr>
    </w:tbl>
    <w:p w14:paraId="2485849E" w14:textId="77777777" w:rsidR="001976F5" w:rsidRDefault="001976F5">
      <w:pPr>
        <w:spacing w:beforeLines="50" w:before="120"/>
        <w:rPr>
          <w:b/>
          <w:lang w:eastAsia="zh-CN"/>
        </w:rPr>
      </w:pPr>
    </w:p>
    <w:p w14:paraId="5B3FB55E" w14:textId="0FBBA79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1976F5" w14:paraId="57AFA456" w14:textId="77777777" w:rsidTr="002848F6">
        <w:tc>
          <w:tcPr>
            <w:tcW w:w="2124" w:type="dxa"/>
            <w:shd w:val="clear" w:color="auto" w:fill="BFBFBF" w:themeFill="background1" w:themeFillShade="BF"/>
          </w:tcPr>
          <w:p w14:paraId="31A3C197" w14:textId="34D961FB"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2467D2B" w14:textId="4FFEADE6"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153CC71F" w14:textId="6C3A313F"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24C0C1F4" w14:textId="77777777" w:rsidTr="002848F6">
        <w:tc>
          <w:tcPr>
            <w:tcW w:w="2124" w:type="dxa"/>
          </w:tcPr>
          <w:p w14:paraId="08405A4D" w14:textId="0F801DE0"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27D4F465" w14:textId="4106C1B6"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2FB097EA" w14:textId="77777777" w:rsidR="001976F5" w:rsidRPr="004512B9" w:rsidRDefault="001976F5" w:rsidP="001976F5">
            <w:pPr>
              <w:spacing w:after="0"/>
              <w:rPr>
                <w:lang w:eastAsia="zh-CN"/>
              </w:rPr>
            </w:pPr>
          </w:p>
        </w:tc>
      </w:tr>
      <w:tr w:rsidR="001976F5" w:rsidRPr="004512B9" w14:paraId="584464AB" w14:textId="77777777" w:rsidTr="002848F6">
        <w:tc>
          <w:tcPr>
            <w:tcW w:w="2124" w:type="dxa"/>
          </w:tcPr>
          <w:p w14:paraId="11DD6E3B" w14:textId="77777777" w:rsidR="001976F5" w:rsidRPr="004512B9" w:rsidRDefault="001976F5" w:rsidP="002848F6">
            <w:pPr>
              <w:spacing w:after="0"/>
              <w:rPr>
                <w:lang w:eastAsia="zh-CN"/>
              </w:rPr>
            </w:pPr>
          </w:p>
        </w:tc>
        <w:tc>
          <w:tcPr>
            <w:tcW w:w="2124" w:type="dxa"/>
          </w:tcPr>
          <w:p w14:paraId="76DA96EF" w14:textId="77777777" w:rsidR="001976F5" w:rsidRPr="004512B9" w:rsidRDefault="001976F5" w:rsidP="002848F6">
            <w:pPr>
              <w:spacing w:after="0"/>
              <w:rPr>
                <w:lang w:eastAsia="zh-CN"/>
              </w:rPr>
            </w:pPr>
          </w:p>
        </w:tc>
        <w:tc>
          <w:tcPr>
            <w:tcW w:w="10030" w:type="dxa"/>
          </w:tcPr>
          <w:p w14:paraId="3ADD564C" w14:textId="77777777" w:rsidR="001976F5" w:rsidRPr="004512B9" w:rsidRDefault="001976F5" w:rsidP="002848F6">
            <w:pPr>
              <w:spacing w:after="0"/>
              <w:rPr>
                <w:lang w:eastAsia="zh-CN"/>
              </w:rPr>
            </w:pPr>
          </w:p>
        </w:tc>
      </w:tr>
    </w:tbl>
    <w:p w14:paraId="2D18F60B" w14:textId="77777777" w:rsidR="001976F5" w:rsidRDefault="001976F5">
      <w:pPr>
        <w:spacing w:beforeLines="50" w:before="120"/>
        <w:rPr>
          <w:b/>
          <w:lang w:eastAsia="zh-CN"/>
        </w:rPr>
      </w:pPr>
    </w:p>
    <w:p w14:paraId="361DBBA1" w14:textId="52D6E3C3"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1976F5" w14:paraId="0CEB5786" w14:textId="77777777" w:rsidTr="002848F6">
        <w:tc>
          <w:tcPr>
            <w:tcW w:w="2124" w:type="dxa"/>
            <w:shd w:val="clear" w:color="auto" w:fill="BFBFBF" w:themeFill="background1" w:themeFillShade="BF"/>
          </w:tcPr>
          <w:p w14:paraId="491F3F34" w14:textId="306B7D4C"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C89C69" w14:textId="2A448505"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01253EEA" w14:textId="735FD0FF"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2570524B" w14:textId="77777777" w:rsidTr="002848F6">
        <w:tc>
          <w:tcPr>
            <w:tcW w:w="2124" w:type="dxa"/>
          </w:tcPr>
          <w:p w14:paraId="3B897238" w14:textId="3DE1B48F"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22EF98B6" w14:textId="16D89769"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5CC24F7D" w14:textId="77777777" w:rsidR="001976F5" w:rsidRPr="004512B9" w:rsidRDefault="001976F5" w:rsidP="001976F5">
            <w:pPr>
              <w:spacing w:after="0"/>
              <w:rPr>
                <w:lang w:eastAsia="zh-CN"/>
              </w:rPr>
            </w:pPr>
          </w:p>
        </w:tc>
      </w:tr>
      <w:tr w:rsidR="001976F5" w:rsidRPr="004512B9" w14:paraId="7E41C664" w14:textId="77777777" w:rsidTr="002848F6">
        <w:tc>
          <w:tcPr>
            <w:tcW w:w="2124" w:type="dxa"/>
          </w:tcPr>
          <w:p w14:paraId="6111BF97" w14:textId="77777777" w:rsidR="001976F5" w:rsidRPr="004512B9" w:rsidRDefault="001976F5" w:rsidP="002848F6">
            <w:pPr>
              <w:spacing w:after="0"/>
              <w:rPr>
                <w:lang w:eastAsia="zh-CN"/>
              </w:rPr>
            </w:pPr>
          </w:p>
        </w:tc>
        <w:tc>
          <w:tcPr>
            <w:tcW w:w="2124" w:type="dxa"/>
          </w:tcPr>
          <w:p w14:paraId="00EFF47A" w14:textId="77777777" w:rsidR="001976F5" w:rsidRPr="004512B9" w:rsidRDefault="001976F5" w:rsidP="002848F6">
            <w:pPr>
              <w:spacing w:after="0"/>
              <w:rPr>
                <w:lang w:eastAsia="zh-CN"/>
              </w:rPr>
            </w:pPr>
          </w:p>
        </w:tc>
        <w:tc>
          <w:tcPr>
            <w:tcW w:w="10030" w:type="dxa"/>
          </w:tcPr>
          <w:p w14:paraId="1082A006" w14:textId="77777777" w:rsidR="001976F5" w:rsidRPr="004512B9" w:rsidRDefault="001976F5" w:rsidP="002848F6">
            <w:pPr>
              <w:spacing w:after="0"/>
              <w:rPr>
                <w:lang w:eastAsia="zh-CN"/>
              </w:rPr>
            </w:pPr>
          </w:p>
        </w:tc>
      </w:tr>
    </w:tbl>
    <w:p w14:paraId="18ECA268" w14:textId="77777777" w:rsidR="001976F5" w:rsidRDefault="001976F5">
      <w:pPr>
        <w:spacing w:beforeLines="50" w:before="120"/>
        <w:rPr>
          <w:b/>
          <w:lang w:eastAsia="zh-CN"/>
        </w:rPr>
      </w:pPr>
    </w:p>
    <w:p w14:paraId="2DB3D938" w14:textId="3C64E938"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1976F5" w14:paraId="63C7CDBB" w14:textId="77777777" w:rsidTr="002848F6">
        <w:tc>
          <w:tcPr>
            <w:tcW w:w="2124" w:type="dxa"/>
            <w:shd w:val="clear" w:color="auto" w:fill="BFBFBF" w:themeFill="background1" w:themeFillShade="BF"/>
          </w:tcPr>
          <w:p w14:paraId="5BE04C81" w14:textId="6475C4F5" w:rsidR="001976F5" w:rsidRDefault="001976F5" w:rsidP="001976F5">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E3C9A7" w14:textId="69C71574" w:rsidR="001976F5" w:rsidRDefault="001976F5" w:rsidP="001976F5">
            <w:pPr>
              <w:spacing w:after="0"/>
              <w:rPr>
                <w:b/>
                <w:lang w:eastAsia="zh-CN"/>
              </w:rPr>
            </w:pPr>
            <w:r>
              <w:rPr>
                <w:b/>
                <w:lang w:eastAsia="zh-CN"/>
              </w:rPr>
              <w:t>Agree / Disagree</w:t>
            </w:r>
          </w:p>
        </w:tc>
        <w:tc>
          <w:tcPr>
            <w:tcW w:w="10030" w:type="dxa"/>
            <w:shd w:val="clear" w:color="auto" w:fill="BFBFBF" w:themeFill="background1" w:themeFillShade="BF"/>
          </w:tcPr>
          <w:p w14:paraId="2BBBEEE0" w14:textId="25F3ED05" w:rsidR="001976F5" w:rsidRDefault="001976F5" w:rsidP="001976F5">
            <w:pPr>
              <w:spacing w:after="0"/>
              <w:rPr>
                <w:b/>
                <w:lang w:eastAsia="zh-CN"/>
              </w:rPr>
            </w:pPr>
            <w:r>
              <w:rPr>
                <w:rFonts w:hint="eastAsia"/>
                <w:b/>
                <w:lang w:eastAsia="zh-CN"/>
              </w:rPr>
              <w:t>C</w:t>
            </w:r>
            <w:r>
              <w:rPr>
                <w:b/>
                <w:lang w:eastAsia="zh-CN"/>
              </w:rPr>
              <w:t>omment</w:t>
            </w:r>
          </w:p>
        </w:tc>
      </w:tr>
      <w:tr w:rsidR="001976F5" w:rsidRPr="004512B9" w14:paraId="3125A8AA" w14:textId="77777777" w:rsidTr="002848F6">
        <w:tc>
          <w:tcPr>
            <w:tcW w:w="2124" w:type="dxa"/>
          </w:tcPr>
          <w:p w14:paraId="032C6E48" w14:textId="19D89F40" w:rsidR="001976F5" w:rsidRPr="004512B9" w:rsidRDefault="001976F5" w:rsidP="001976F5">
            <w:pPr>
              <w:spacing w:after="0"/>
              <w:rPr>
                <w:lang w:eastAsia="zh-CN"/>
              </w:rPr>
            </w:pPr>
            <w:r>
              <w:rPr>
                <w:rFonts w:hint="eastAsia"/>
                <w:lang w:eastAsia="zh-CN"/>
              </w:rPr>
              <w:t>O</w:t>
            </w:r>
            <w:r>
              <w:rPr>
                <w:lang w:eastAsia="zh-CN"/>
              </w:rPr>
              <w:t>PPO</w:t>
            </w:r>
          </w:p>
        </w:tc>
        <w:tc>
          <w:tcPr>
            <w:tcW w:w="2124" w:type="dxa"/>
          </w:tcPr>
          <w:p w14:paraId="5A8F707C" w14:textId="26622A33" w:rsidR="001976F5" w:rsidRPr="004512B9" w:rsidRDefault="001976F5" w:rsidP="001976F5">
            <w:pPr>
              <w:spacing w:after="0"/>
              <w:rPr>
                <w:lang w:eastAsia="zh-CN"/>
              </w:rPr>
            </w:pPr>
            <w:r>
              <w:rPr>
                <w:rFonts w:hint="eastAsia"/>
                <w:lang w:eastAsia="zh-CN"/>
              </w:rPr>
              <w:t>A</w:t>
            </w:r>
            <w:r>
              <w:rPr>
                <w:lang w:eastAsia="zh-CN"/>
              </w:rPr>
              <w:t>gree</w:t>
            </w:r>
          </w:p>
        </w:tc>
        <w:tc>
          <w:tcPr>
            <w:tcW w:w="10030" w:type="dxa"/>
          </w:tcPr>
          <w:p w14:paraId="4BDB24F5" w14:textId="77777777" w:rsidR="001976F5" w:rsidRPr="004512B9" w:rsidRDefault="001976F5" w:rsidP="001976F5">
            <w:pPr>
              <w:spacing w:after="0"/>
              <w:rPr>
                <w:lang w:eastAsia="zh-CN"/>
              </w:rPr>
            </w:pPr>
          </w:p>
        </w:tc>
      </w:tr>
      <w:tr w:rsidR="001976F5" w:rsidRPr="004512B9" w14:paraId="7E6DB2DB" w14:textId="77777777" w:rsidTr="002848F6">
        <w:tc>
          <w:tcPr>
            <w:tcW w:w="2124" w:type="dxa"/>
          </w:tcPr>
          <w:p w14:paraId="0CC45D8C" w14:textId="77777777" w:rsidR="001976F5" w:rsidRPr="004512B9" w:rsidRDefault="001976F5" w:rsidP="002848F6">
            <w:pPr>
              <w:spacing w:after="0"/>
              <w:rPr>
                <w:lang w:eastAsia="zh-CN"/>
              </w:rPr>
            </w:pPr>
          </w:p>
        </w:tc>
        <w:tc>
          <w:tcPr>
            <w:tcW w:w="2124" w:type="dxa"/>
          </w:tcPr>
          <w:p w14:paraId="64458AE4" w14:textId="77777777" w:rsidR="001976F5" w:rsidRPr="004512B9" w:rsidRDefault="001976F5" w:rsidP="002848F6">
            <w:pPr>
              <w:spacing w:after="0"/>
              <w:rPr>
                <w:lang w:eastAsia="zh-CN"/>
              </w:rPr>
            </w:pPr>
          </w:p>
        </w:tc>
        <w:tc>
          <w:tcPr>
            <w:tcW w:w="10030" w:type="dxa"/>
          </w:tcPr>
          <w:p w14:paraId="5AEE2E29" w14:textId="77777777" w:rsidR="001976F5" w:rsidRPr="004512B9" w:rsidRDefault="001976F5" w:rsidP="002848F6">
            <w:pPr>
              <w:spacing w:after="0"/>
              <w:rPr>
                <w:lang w:eastAsia="zh-CN"/>
              </w:rPr>
            </w:pPr>
          </w:p>
        </w:tc>
      </w:tr>
    </w:tbl>
    <w:p w14:paraId="0653E762" w14:textId="77777777" w:rsidR="001976F5" w:rsidRDefault="001976F5">
      <w:pPr>
        <w:spacing w:beforeLines="50" w:before="120"/>
        <w:rPr>
          <w:b/>
          <w:lang w:eastAsia="zh-CN"/>
        </w:rPr>
      </w:pP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w:t>
            </w:r>
            <w:r>
              <w:rPr>
                <w:rFonts w:ascii="Arial" w:hAnsi="Arial" w:cs="Arial"/>
                <w:color w:val="000000"/>
                <w:sz w:val="16"/>
                <w:szCs w:val="16"/>
              </w:rPr>
              <w:lastRenderedPageBreak/>
              <w:t>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1EF9B91A"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1976F5" w14:paraId="22FCBA1B" w14:textId="77777777" w:rsidTr="002848F6">
        <w:tc>
          <w:tcPr>
            <w:tcW w:w="2124" w:type="dxa"/>
            <w:shd w:val="clear" w:color="auto" w:fill="BFBFBF" w:themeFill="background1" w:themeFillShade="BF"/>
          </w:tcPr>
          <w:p w14:paraId="1E65DD49"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E709C5" w14:textId="77777777"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6E6E92A5"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7DD6E8A9" w14:textId="77777777" w:rsidTr="002848F6">
        <w:tc>
          <w:tcPr>
            <w:tcW w:w="2124" w:type="dxa"/>
          </w:tcPr>
          <w:p w14:paraId="547C6284" w14:textId="77777777"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42DC5172" w14:textId="77777777"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192D670C" w14:textId="727A6EBF" w:rsidR="001976F5" w:rsidRPr="004512B9" w:rsidRDefault="001976F5" w:rsidP="002848F6">
            <w:pPr>
              <w:spacing w:after="0"/>
              <w:rPr>
                <w:lang w:eastAsia="zh-CN"/>
              </w:rPr>
            </w:pPr>
            <w:r>
              <w:rPr>
                <w:rFonts w:hint="eastAsia"/>
                <w:lang w:eastAsia="zh-CN"/>
              </w:rPr>
              <w:t>I</w:t>
            </w:r>
            <w:r>
              <w:rPr>
                <w:lang w:eastAsia="zh-CN"/>
              </w:rPr>
              <w:t>n order to differ from R16 and R17 UE.</w:t>
            </w:r>
          </w:p>
        </w:tc>
      </w:tr>
      <w:tr w:rsidR="001976F5" w:rsidRPr="004512B9" w14:paraId="77A9272B" w14:textId="77777777" w:rsidTr="002848F6">
        <w:tc>
          <w:tcPr>
            <w:tcW w:w="2124" w:type="dxa"/>
          </w:tcPr>
          <w:p w14:paraId="59142599" w14:textId="77777777" w:rsidR="001976F5" w:rsidRDefault="001976F5" w:rsidP="002848F6">
            <w:pPr>
              <w:spacing w:after="0"/>
              <w:rPr>
                <w:lang w:eastAsia="zh-CN"/>
              </w:rPr>
            </w:pPr>
          </w:p>
        </w:tc>
        <w:tc>
          <w:tcPr>
            <w:tcW w:w="2124" w:type="dxa"/>
          </w:tcPr>
          <w:p w14:paraId="74F34109" w14:textId="77777777" w:rsidR="001976F5" w:rsidRDefault="001976F5" w:rsidP="002848F6">
            <w:pPr>
              <w:spacing w:after="0"/>
              <w:rPr>
                <w:lang w:eastAsia="zh-CN"/>
              </w:rPr>
            </w:pPr>
          </w:p>
        </w:tc>
        <w:tc>
          <w:tcPr>
            <w:tcW w:w="10030" w:type="dxa"/>
          </w:tcPr>
          <w:p w14:paraId="3312EA09" w14:textId="77777777" w:rsidR="001976F5" w:rsidRPr="004512B9" w:rsidRDefault="001976F5" w:rsidP="002848F6">
            <w:pPr>
              <w:spacing w:after="0"/>
              <w:rPr>
                <w:lang w:eastAsia="zh-CN"/>
              </w:rPr>
            </w:pPr>
          </w:p>
        </w:tc>
      </w:tr>
    </w:tbl>
    <w:p w14:paraId="6D3ED45D" w14:textId="77777777" w:rsidR="001976F5" w:rsidRDefault="001976F5">
      <w:pPr>
        <w:spacing w:beforeLines="50" w:before="120"/>
        <w:rPr>
          <w:b/>
          <w:lang w:eastAsia="zh-CN"/>
        </w:rPr>
      </w:pP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1976F5" w14:paraId="740B75AC" w14:textId="77777777" w:rsidTr="002848F6">
        <w:tc>
          <w:tcPr>
            <w:tcW w:w="2124" w:type="dxa"/>
            <w:shd w:val="clear" w:color="auto" w:fill="BFBFBF" w:themeFill="background1" w:themeFillShade="BF"/>
          </w:tcPr>
          <w:p w14:paraId="6637C6DC" w14:textId="77777777" w:rsidR="001976F5" w:rsidRDefault="001976F5" w:rsidP="002848F6">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D4CF0D" w14:textId="77777777" w:rsidR="001976F5" w:rsidRDefault="001976F5" w:rsidP="002848F6">
            <w:pPr>
              <w:spacing w:after="0"/>
              <w:rPr>
                <w:b/>
                <w:lang w:eastAsia="zh-CN"/>
              </w:rPr>
            </w:pPr>
            <w:r>
              <w:rPr>
                <w:b/>
                <w:lang w:eastAsia="zh-CN"/>
              </w:rPr>
              <w:t>Agree / Disagree</w:t>
            </w:r>
          </w:p>
        </w:tc>
        <w:tc>
          <w:tcPr>
            <w:tcW w:w="10030" w:type="dxa"/>
            <w:shd w:val="clear" w:color="auto" w:fill="BFBFBF" w:themeFill="background1" w:themeFillShade="BF"/>
          </w:tcPr>
          <w:p w14:paraId="7317D320" w14:textId="77777777" w:rsidR="001976F5" w:rsidRDefault="001976F5" w:rsidP="002848F6">
            <w:pPr>
              <w:spacing w:after="0"/>
              <w:rPr>
                <w:b/>
                <w:lang w:eastAsia="zh-CN"/>
              </w:rPr>
            </w:pPr>
            <w:r>
              <w:rPr>
                <w:rFonts w:hint="eastAsia"/>
                <w:b/>
                <w:lang w:eastAsia="zh-CN"/>
              </w:rPr>
              <w:t>C</w:t>
            </w:r>
            <w:r>
              <w:rPr>
                <w:b/>
                <w:lang w:eastAsia="zh-CN"/>
              </w:rPr>
              <w:t>omment</w:t>
            </w:r>
          </w:p>
        </w:tc>
      </w:tr>
      <w:tr w:rsidR="001976F5" w:rsidRPr="004512B9" w14:paraId="0AD5EBC4" w14:textId="77777777" w:rsidTr="002848F6">
        <w:tc>
          <w:tcPr>
            <w:tcW w:w="2124" w:type="dxa"/>
          </w:tcPr>
          <w:p w14:paraId="76AE3BD8" w14:textId="77777777" w:rsidR="001976F5" w:rsidRPr="004512B9" w:rsidRDefault="001976F5" w:rsidP="002848F6">
            <w:pPr>
              <w:spacing w:after="0"/>
              <w:rPr>
                <w:lang w:eastAsia="zh-CN"/>
              </w:rPr>
            </w:pPr>
            <w:r>
              <w:rPr>
                <w:rFonts w:hint="eastAsia"/>
                <w:lang w:eastAsia="zh-CN"/>
              </w:rPr>
              <w:t>O</w:t>
            </w:r>
            <w:r>
              <w:rPr>
                <w:lang w:eastAsia="zh-CN"/>
              </w:rPr>
              <w:t>PPO</w:t>
            </w:r>
          </w:p>
        </w:tc>
        <w:tc>
          <w:tcPr>
            <w:tcW w:w="2124" w:type="dxa"/>
          </w:tcPr>
          <w:p w14:paraId="153AD11F" w14:textId="77777777" w:rsidR="001976F5" w:rsidRPr="004512B9" w:rsidRDefault="001976F5" w:rsidP="002848F6">
            <w:pPr>
              <w:spacing w:after="0"/>
              <w:rPr>
                <w:lang w:eastAsia="zh-CN"/>
              </w:rPr>
            </w:pPr>
            <w:r>
              <w:rPr>
                <w:rFonts w:hint="eastAsia"/>
                <w:lang w:eastAsia="zh-CN"/>
              </w:rPr>
              <w:t>A</w:t>
            </w:r>
            <w:r>
              <w:rPr>
                <w:lang w:eastAsia="zh-CN"/>
              </w:rPr>
              <w:t>gree</w:t>
            </w:r>
          </w:p>
        </w:tc>
        <w:tc>
          <w:tcPr>
            <w:tcW w:w="10030" w:type="dxa"/>
          </w:tcPr>
          <w:p w14:paraId="0C754B49" w14:textId="1723D302" w:rsidR="001976F5" w:rsidRPr="004512B9" w:rsidRDefault="001976F5" w:rsidP="002848F6">
            <w:pPr>
              <w:spacing w:after="0"/>
              <w:rPr>
                <w:lang w:eastAsia="zh-CN"/>
              </w:rPr>
            </w:pPr>
          </w:p>
        </w:tc>
      </w:tr>
      <w:tr w:rsidR="001976F5" w:rsidRPr="004512B9" w14:paraId="5629A821" w14:textId="77777777" w:rsidTr="002848F6">
        <w:tc>
          <w:tcPr>
            <w:tcW w:w="2124" w:type="dxa"/>
          </w:tcPr>
          <w:p w14:paraId="4BC2732D" w14:textId="77777777" w:rsidR="001976F5" w:rsidRDefault="001976F5" w:rsidP="002848F6">
            <w:pPr>
              <w:spacing w:after="0"/>
              <w:rPr>
                <w:lang w:eastAsia="zh-CN"/>
              </w:rPr>
            </w:pPr>
          </w:p>
        </w:tc>
        <w:tc>
          <w:tcPr>
            <w:tcW w:w="2124" w:type="dxa"/>
          </w:tcPr>
          <w:p w14:paraId="7DC96F4B" w14:textId="77777777" w:rsidR="001976F5" w:rsidRDefault="001976F5" w:rsidP="002848F6">
            <w:pPr>
              <w:spacing w:after="0"/>
              <w:rPr>
                <w:lang w:eastAsia="zh-CN"/>
              </w:rPr>
            </w:pPr>
          </w:p>
        </w:tc>
        <w:tc>
          <w:tcPr>
            <w:tcW w:w="10030" w:type="dxa"/>
          </w:tcPr>
          <w:p w14:paraId="33BF8A4E" w14:textId="77777777" w:rsidR="001976F5" w:rsidRPr="004512B9" w:rsidRDefault="001976F5" w:rsidP="002848F6">
            <w:pPr>
              <w:spacing w:after="0"/>
              <w:rPr>
                <w:lang w:eastAsia="zh-CN"/>
              </w:rPr>
            </w:pPr>
          </w:p>
        </w:tc>
      </w:tr>
    </w:tbl>
    <w:p w14:paraId="429432C1" w14:textId="77777777" w:rsidR="007133AC" w:rsidRPr="001976F5"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28" w:name="OLE_LINK1"/>
      <w:bookmarkStart w:id="29"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22403525" w14:textId="1B9765D3" w:rsidR="00C52046" w:rsidRDefault="00C52046" w:rsidP="008641B3">
      <w:pPr>
        <w:pStyle w:val="1"/>
        <w:spacing w:line="276" w:lineRule="auto"/>
        <w:jc w:val="both"/>
        <w:rPr>
          <w:lang w:eastAsia="zh-CN"/>
        </w:rPr>
      </w:pPr>
      <w:r>
        <w:rPr>
          <w:rFonts w:hint="eastAsia"/>
          <w:lang w:eastAsia="zh-CN"/>
        </w:rPr>
        <w:lastRenderedPageBreak/>
        <w:t>P</w:t>
      </w:r>
      <w:r>
        <w:rPr>
          <w:lang w:eastAsia="zh-CN"/>
        </w:rPr>
        <w:t>hase-1 Summary</w:t>
      </w:r>
    </w:p>
    <w:p w14:paraId="1B5EC033" w14:textId="58636AB7" w:rsidR="007133AC" w:rsidRDefault="00C52046">
      <w:pPr>
        <w:rPr>
          <w:lang w:eastAsia="zh-CN"/>
        </w:rPr>
      </w:pPr>
      <w:r>
        <w:rPr>
          <w:rFonts w:hint="eastAsia"/>
          <w:lang w:eastAsia="zh-CN"/>
        </w:rPr>
        <w:t>R</w:t>
      </w:r>
      <w:r>
        <w:rPr>
          <w:lang w:eastAsia="zh-CN"/>
        </w:rPr>
        <w:t xml:space="preserve">ecommendation: </w:t>
      </w:r>
      <w:bookmarkEnd w:id="0"/>
      <w:bookmarkEnd w:id="28"/>
      <w:bookmarkEnd w:id="29"/>
      <w:r>
        <w:rPr>
          <w:lang w:eastAsia="zh-CN"/>
        </w:rPr>
        <w:t>Moderator  suggest to use the questions in section 2 for Phase-2 discussion.</w:t>
      </w:r>
    </w:p>
    <w:p w14:paraId="3431F944" w14:textId="0597C2F7" w:rsidR="004512B9" w:rsidRDefault="004512B9" w:rsidP="004512B9">
      <w:pPr>
        <w:pStyle w:val="1"/>
        <w:spacing w:line="276" w:lineRule="auto"/>
        <w:jc w:val="both"/>
        <w:rPr>
          <w:lang w:eastAsia="zh-CN"/>
        </w:rPr>
      </w:pPr>
      <w:bookmarkStart w:id="30" w:name="_GoBack"/>
      <w:bookmarkEnd w:id="30"/>
      <w:r>
        <w:rPr>
          <w:rFonts w:hint="eastAsia"/>
          <w:lang w:eastAsia="zh-CN"/>
        </w:rPr>
        <w:t>P</w:t>
      </w:r>
      <w:r>
        <w:rPr>
          <w:lang w:eastAsia="zh-CN"/>
        </w:rPr>
        <w:t>hase-2 Summary</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7"/>
          <w:color w:val="auto"/>
          <w:u w:val="none"/>
          <w:lang w:eastAsia="zh-CN"/>
        </w:rPr>
        <w:sectPr w:rsidR="007133AC" w:rsidSect="008641B3">
          <w:footnotePr>
            <w:numRestart w:val="eachSect"/>
          </w:footnotePr>
          <w:pgSz w:w="16840" w:h="11907" w:orient="landscape"/>
          <w:pgMar w:top="1134" w:right="1418" w:bottom="1134" w:left="1134" w:header="680" w:footer="567" w:gutter="0"/>
          <w:cols w:space="720"/>
          <w:docGrid w:linePitch="272"/>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 xml:space="preserve">Discussion on </w:t>
      </w:r>
      <w:proofErr w:type="spellStart"/>
      <w:r>
        <w:t>Sidelink</w:t>
      </w:r>
      <w:proofErr w:type="spellEnd"/>
      <w:r>
        <w:t xml:space="preserve">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OPPO (Qianxi)" w:date="2022-02-07T17:33:00Z" w:initials="QL">
    <w:p w14:paraId="2B1696E4" w14:textId="344AA759" w:rsidR="00527F7E" w:rsidRDefault="00527F7E">
      <w:pPr>
        <w:pStyle w:val="a8"/>
        <w:rPr>
          <w:lang w:eastAsia="zh-CN"/>
        </w:rPr>
      </w:pPr>
      <w:r>
        <w:rPr>
          <w:rStyle w:val="af8"/>
        </w:rPr>
        <w:annotationRef/>
      </w:r>
      <w:r w:rsidR="008A63B1">
        <w:rPr>
          <w:lang w:eastAsia="zh-CN"/>
        </w:rPr>
        <w:t xml:space="preserve">After check with MAC </w:t>
      </w:r>
      <w:proofErr w:type="spellStart"/>
      <w:r w:rsidR="008A63B1">
        <w:rPr>
          <w:lang w:eastAsia="zh-CN"/>
        </w:rPr>
        <w:t>rapp</w:t>
      </w:r>
      <w:proofErr w:type="spellEnd"/>
      <w:r w:rsidR="008A63B1">
        <w:rPr>
          <w:lang w:eastAsia="zh-CN"/>
        </w:rPr>
        <w:t>, t</w:t>
      </w:r>
      <w:r>
        <w:rPr>
          <w:lang w:eastAsia="zh-CN"/>
        </w:rPr>
        <w:t>his issue seems needed consider the EN in 38.321 (endorsed in 1803)</w:t>
      </w:r>
    </w:p>
    <w:p w14:paraId="5FBA3DE6" w14:textId="77777777" w:rsidR="00527F7E" w:rsidRDefault="00527F7E">
      <w:pPr>
        <w:pStyle w:val="a8"/>
        <w:rPr>
          <w:lang w:eastAsia="zh-CN"/>
        </w:rPr>
      </w:pPr>
    </w:p>
    <w:p w14:paraId="2CBD848E" w14:textId="77777777" w:rsidR="00527F7E" w:rsidRDefault="00527F7E" w:rsidP="00527F7E">
      <w:pPr>
        <w:pStyle w:val="B3"/>
        <w:ind w:left="0" w:firstLine="0"/>
      </w:pPr>
      <w:r w:rsidRPr="00F02336">
        <w:rPr>
          <w:rFonts w:eastAsia="Times New Roman"/>
          <w:i/>
          <w:color w:val="FF0000"/>
        </w:rPr>
        <w:t>Editor’s Note: RAN2 needs further discussion on when to start the RTT timer if PUCCH is not configured.</w:t>
      </w:r>
    </w:p>
    <w:p w14:paraId="0BB2EA6A" w14:textId="77777777" w:rsidR="00527F7E" w:rsidRDefault="00527F7E">
      <w:pPr>
        <w:pStyle w:val="a8"/>
        <w:rPr>
          <w:lang w:eastAsia="zh-CN"/>
        </w:rPr>
      </w:pPr>
    </w:p>
    <w:p w14:paraId="13462E5B" w14:textId="704E8BE5" w:rsidR="00527F7E" w:rsidRPr="00527F7E" w:rsidRDefault="00527F7E">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27" w:author="OPPO (Qianxi)" w:date="2022-01-30T18:25:00Z" w:initials="QL">
    <w:p w14:paraId="439DAE2E" w14:textId="77777777" w:rsidR="00A20A44" w:rsidRDefault="00A20A44">
      <w:pPr>
        <w:pStyle w:val="a8"/>
        <w:rPr>
          <w:lang w:eastAsia="zh-CN"/>
        </w:rPr>
      </w:pPr>
      <w:r>
        <w:rPr>
          <w:rStyle w:val="af8"/>
        </w:rPr>
        <w:annotationRef/>
      </w:r>
      <w:r>
        <w:rPr>
          <w:lang w:eastAsia="zh-CN"/>
        </w:rPr>
        <w:t xml:space="preserve">This Q should not exist since I replied to Phase-1 comment as </w:t>
      </w:r>
    </w:p>
    <w:p w14:paraId="53713E53" w14:textId="77777777" w:rsidR="00A20A44" w:rsidRDefault="00A20A44">
      <w:pPr>
        <w:pStyle w:val="a8"/>
        <w:rPr>
          <w:lang w:eastAsia="zh-CN"/>
        </w:rPr>
      </w:pPr>
    </w:p>
    <w:p w14:paraId="67C4757A" w14:textId="77777777" w:rsidR="00A20A44" w:rsidRPr="007B3B5A" w:rsidRDefault="00A20A44" w:rsidP="00537EE5">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643081D0" w14:textId="77777777" w:rsidR="00A20A44" w:rsidRDefault="00A20A44" w:rsidP="00537EE5">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414F437A" w14:textId="77777777" w:rsidR="00A20A44" w:rsidRDefault="00A20A44" w:rsidP="00537EE5">
      <w:pPr>
        <w:pStyle w:val="a8"/>
        <w:rPr>
          <w:lang w:eastAsia="zh-CN"/>
        </w:rPr>
      </w:pPr>
    </w:p>
    <w:p w14:paraId="5C743E5D" w14:textId="10A5F322" w:rsidR="00A20A44" w:rsidRDefault="00A20A44" w:rsidP="00537EE5">
      <w:pPr>
        <w:pStyle w:val="a8"/>
        <w:rPr>
          <w:lang w:eastAsia="zh-CN"/>
        </w:rPr>
      </w:pPr>
      <w:r>
        <w:rPr>
          <w:rFonts w:hint="eastAsia"/>
          <w:lang w:eastAsia="zh-CN"/>
        </w:rPr>
        <w:t>Y</w:t>
      </w:r>
      <w:r>
        <w:rPr>
          <w:lang w:eastAsia="zh-CN"/>
        </w:rPr>
        <w:t>et the deletion is missing</w:t>
      </w:r>
      <w:r w:rsidR="008A63B1">
        <w:rPr>
          <w:lang w:eastAsia="zh-CN"/>
        </w:rPr>
        <w:t xml:space="preserve"> (sorry for that)</w:t>
      </w:r>
      <w:r>
        <w:rPr>
          <w:lang w:eastAsia="zh-CN"/>
        </w:rPr>
        <w:t>.</w:t>
      </w:r>
    </w:p>
    <w:p w14:paraId="709D100E" w14:textId="2578F501" w:rsidR="00A20A44" w:rsidRDefault="00A20A44" w:rsidP="00537EE5">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462E5B" w15:done="0"/>
  <w15:commentEx w15:paraId="709D1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BA6" w16cex:dateUtc="2022-01-28T05:47:00Z"/>
  <w16cex:commentExtensible w16cex:durableId="259E3EB2" w16cex:dateUtc="2022-01-28T03:02:00Z"/>
  <w16cex:commentExtensible w16cex:durableId="259E3EB3" w16cex:dateUtc="2022-01-28T03:04:00Z"/>
  <w16cex:commentExtensible w16cex:durableId="259D183E" w16cex:dateUtc="2022-01-25T14:40:00Z"/>
  <w16cex:commentExtensible w16cex:durableId="259DB695" w16cex:dateUtc="2022-0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62E5B" w16cid:durableId="25ABD672"/>
  <w16cid:commentId w16cid:paraId="709D100E" w16cid:durableId="25A156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D411" w14:textId="77777777" w:rsidR="00862583" w:rsidRDefault="00862583">
      <w:pPr>
        <w:spacing w:after="0"/>
      </w:pPr>
      <w:r>
        <w:separator/>
      </w:r>
    </w:p>
  </w:endnote>
  <w:endnote w:type="continuationSeparator" w:id="0">
    <w:p w14:paraId="73D370CD" w14:textId="77777777" w:rsidR="00862583" w:rsidRDefault="00862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E30E" w14:textId="77777777" w:rsidR="00862583" w:rsidRDefault="00862583">
      <w:pPr>
        <w:spacing w:after="0"/>
      </w:pPr>
      <w:r>
        <w:separator/>
      </w:r>
    </w:p>
  </w:footnote>
  <w:footnote w:type="continuationSeparator" w:id="0">
    <w:p w14:paraId="11437CE6" w14:textId="77777777" w:rsidR="00862583" w:rsidRDefault="008625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D08A" w14:textId="77777777" w:rsidR="00A20A44" w:rsidRDefault="00A20A44">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DD5"/>
    <w:rsid w:val="001A1003"/>
    <w:rsid w:val="001A1AAE"/>
    <w:rsid w:val="001A25A6"/>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8EF"/>
    <w:rsid w:val="00BD6A2F"/>
    <w:rsid w:val="00BD6BB8"/>
    <w:rsid w:val="00BD70DE"/>
    <w:rsid w:val="00BD7542"/>
    <w:rsid w:val="00BD7CEF"/>
    <w:rsid w:val="00BE0E04"/>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ED1"/>
    <w:rsid w:val="00C46F93"/>
    <w:rsid w:val="00C4730D"/>
    <w:rsid w:val="00C50D31"/>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c">
    <w:name w:val="Revision"/>
    <w:hidden/>
    <w:uiPriority w:val="99"/>
    <w:semiHidden/>
    <w:rsid w:val="00D32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5D69D-7BCF-42D8-A3C5-E5D1F8CE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42</Pages>
  <Words>13286</Words>
  <Characters>75732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3</cp:revision>
  <cp:lastPrinted>2022-01-14T11:09:00Z</cp:lastPrinted>
  <dcterms:created xsi:type="dcterms:W3CDTF">2022-02-07T09:35:00Z</dcterms:created>
  <dcterms:modified xsi:type="dcterms:W3CDTF">2022-02-09T01:26:00Z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