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default" r:id="rId10"/>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Condition-1: peer-UE is capable of sidelink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77777777" w:rsidR="007133AC" w:rsidRDefault="003D517B">
      <w:pPr>
        <w:spacing w:beforeLines="50" w:before="120"/>
        <w:rPr>
          <w:b/>
          <w:lang w:eastAsia="zh-CN"/>
        </w:rPr>
      </w:pPr>
      <w:ins w:id="2" w:author="Xiaomi (Xing)" w:date="2022-01-25T09:27:00Z">
        <w:r>
          <w:rPr>
            <w:b/>
            <w:lang w:eastAsia="zh-CN"/>
          </w:rPr>
          <w:t>Condition-3: serving cell is capable of sidelink DRX</w:t>
        </w:r>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2CC95FC9"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66A40915"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r>
        <w:rPr>
          <w:b/>
          <w:i/>
          <w:lang w:eastAsia="zh-CN"/>
        </w:rPr>
        <w:t>RRCReconfigurationFailureSidelink</w:t>
      </w:r>
      <w:r>
        <w:rPr>
          <w:b/>
          <w:lang w:eastAsia="zh-CN"/>
        </w:rPr>
        <w:t xml:space="preserve"> or </w:t>
      </w:r>
      <w:r>
        <w:rPr>
          <w:b/>
          <w:i/>
          <w:lang w:eastAsia="zh-CN"/>
        </w:rPr>
        <w:t>RRCReconfigurationCompleteSidelink</w:t>
      </w:r>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r>
        <w:rPr>
          <w:b/>
          <w:i/>
          <w:lang w:eastAsia="zh-CN"/>
        </w:rPr>
        <w:t>RRCReconfigurationCompleteSidelink</w:t>
      </w:r>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3" w:author="Huawei-Tao Cai" w:date="2022-01-27T22:01:00Z"/>
          <w:b/>
          <w:lang w:eastAsia="zh-CN"/>
        </w:rPr>
      </w:pPr>
      <w:r>
        <w:rPr>
          <w:rFonts w:hint="eastAsia"/>
          <w:b/>
          <w:lang w:eastAsia="zh-CN"/>
        </w:rPr>
        <w:t>O</w:t>
      </w:r>
      <w:r>
        <w:rPr>
          <w:b/>
          <w:lang w:eastAsia="zh-CN"/>
        </w:rPr>
        <w:t>ption-3: using indication in dedicated RRC signaling</w:t>
      </w:r>
    </w:p>
    <w:p w14:paraId="14539761" w14:textId="57CC35D0" w:rsidR="007133AC" w:rsidRDefault="00C006D1">
      <w:pPr>
        <w:spacing w:beforeLines="50" w:before="120"/>
        <w:rPr>
          <w:b/>
          <w:lang w:eastAsia="zh-CN"/>
        </w:rPr>
      </w:pPr>
      <w:commentRangeStart w:id="4"/>
      <w:ins w:id="5" w:author="Huawei-Tao Cai" w:date="2022-01-27T22:01:00Z">
        <w:r w:rsidRPr="00C006D1">
          <w:rPr>
            <w:b/>
            <w:lang w:eastAsia="zh-CN"/>
          </w:rPr>
          <w:t>Option 4</w:t>
        </w:r>
      </w:ins>
      <w:commentRangeEnd w:id="4"/>
      <w:ins w:id="6" w:author="Huawei-Tao Cai" w:date="2022-01-27T22:02:00Z">
        <w:r>
          <w:rPr>
            <w:rStyle w:val="af4"/>
          </w:rPr>
          <w:commentReference w:id="4"/>
        </w:r>
      </w:ins>
      <w:ins w:id="7" w:author="Huawei-Tao Cai" w:date="2022-01-27T22:01:00Z">
        <w:r w:rsidRPr="00C006D1">
          <w:rPr>
            <w:b/>
            <w:lang w:eastAsia="zh-CN"/>
          </w:rPr>
          <w:t>:  Yes, and Tx UE determines on sending SL DRX command MAC CE by itself and no need to report this to gNB</w:t>
        </w:r>
      </w:ins>
      <w:r w:rsidR="003D517B">
        <w:rPr>
          <w:b/>
          <w:lang w:eastAsia="zh-CN"/>
        </w:rPr>
        <w:t xml:space="preserve"> </w:t>
      </w:r>
    </w:p>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Left issue on what additional report to gNB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204F111C" w14:textId="77777777" w:rsidR="007133AC" w:rsidRDefault="007133AC">
      <w:pPr>
        <w:spacing w:beforeLines="50" w:before="120"/>
        <w:rPr>
          <w:b/>
          <w:lang w:eastAsia="zh-CN"/>
        </w:rPr>
      </w:pPr>
    </w:p>
    <w:p w14:paraId="14501B91" w14:textId="77777777" w:rsidR="007133AC" w:rsidRDefault="003D517B">
      <w:pPr>
        <w:pStyle w:val="1"/>
        <w:numPr>
          <w:ilvl w:val="2"/>
          <w:numId w:val="1"/>
        </w:numPr>
        <w:tabs>
          <w:tab w:val="left" w:pos="851"/>
        </w:tabs>
        <w:spacing w:line="276" w:lineRule="auto"/>
        <w:ind w:left="1304"/>
        <w:jc w:val="both"/>
        <w:rPr>
          <w:lang w:eastAsia="zh-CN"/>
        </w:rPr>
      </w:pPr>
      <w:r>
        <w:rPr>
          <w:lang w:eastAsia="zh-CN"/>
        </w:rPr>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487B3E0F" w:rsidR="007133AC" w:rsidRDefault="007133AC">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4D54C7A1"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3A5C0EA" w14:textId="77777777" w:rsidR="007133AC" w:rsidRDefault="007133AC">
            <w:pPr>
              <w:snapToGrid w:val="0"/>
              <w:spacing w:after="0"/>
              <w:rPr>
                <w:rFonts w:ascii="Arial" w:hAnsi="Arial" w:cs="Arial"/>
                <w:sz w:val="16"/>
                <w:szCs w:val="16"/>
              </w:rPr>
            </w:pPr>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386B4338" w:rsidR="001233DF" w:rsidRDefault="003D517B">
      <w:pPr>
        <w:spacing w:beforeLines="50" w:before="120"/>
        <w:rPr>
          <w:ins w:id="8" w:author="OPPO (Qianxi)" w:date="2022-01-28T10:21:00Z"/>
          <w:b/>
          <w:lang w:eastAsia="zh-CN"/>
        </w:rPr>
      </w:pPr>
      <w:r>
        <w:rPr>
          <w:b/>
          <w:lang w:eastAsia="zh-CN"/>
        </w:rPr>
        <w:t>Q2.2-1</w:t>
      </w:r>
      <w:ins w:id="9" w:author="OPPO (Qianxi)" w:date="2022-01-28T10:14:00Z">
        <w:r w:rsidR="001233DF">
          <w:rPr>
            <w:b/>
            <w:lang w:eastAsia="zh-CN"/>
          </w:rPr>
          <w:t>a</w:t>
        </w:r>
      </w:ins>
      <w:r>
        <w:rPr>
          <w:b/>
          <w:lang w:eastAsia="zh-CN"/>
        </w:rPr>
        <w:t xml:space="preserve"> </w:t>
      </w:r>
      <w:commentRangeStart w:id="10"/>
      <w:r>
        <w:rPr>
          <w:b/>
          <w:lang w:eastAsia="zh-CN"/>
        </w:rPr>
        <w:t xml:space="preserve">(new issue): </w:t>
      </w:r>
      <w:commentRangeEnd w:id="10"/>
      <w:r w:rsidR="007E6678">
        <w:rPr>
          <w:rStyle w:val="af4"/>
        </w:rPr>
        <w:commentReference w:id="10"/>
      </w:r>
      <w:r>
        <w:rPr>
          <w:b/>
          <w:lang w:eastAsia="zh-CN"/>
        </w:rPr>
        <w:t xml:space="preserve">Do you agree </w:t>
      </w:r>
      <w:del w:id="11" w:author="OPPO (Qianxi)" w:date="2022-01-28T10:14:00Z">
        <w:r w:rsidDel="001233DF">
          <w:rPr>
            <w:b/>
            <w:lang w:eastAsia="zh-CN"/>
          </w:rPr>
          <w:delText xml:space="preserve">if </w:delText>
        </w:r>
      </w:del>
      <w:r>
        <w:rPr>
          <w:b/>
          <w:lang w:eastAsia="zh-CN"/>
        </w:rPr>
        <w:t xml:space="preserve">a same L2 ID </w:t>
      </w:r>
      <w:ins w:id="12" w:author="OPPO (Qianxi)" w:date="2022-01-28T10:14:00Z">
        <w:r w:rsidR="001233DF">
          <w:rPr>
            <w:b/>
            <w:lang w:eastAsia="zh-CN"/>
          </w:rPr>
          <w:t xml:space="preserve">may </w:t>
        </w:r>
      </w:ins>
      <w:r>
        <w:rPr>
          <w:b/>
          <w:lang w:eastAsia="zh-CN"/>
        </w:rPr>
        <w:t>associate</w:t>
      </w:r>
      <w:ins w:id="13" w:author="OPPO (Qianxi)" w:date="2022-01-28T10:14:00Z">
        <w:r w:rsidR="001233DF">
          <w:rPr>
            <w:b/>
            <w:lang w:eastAsia="zh-CN"/>
          </w:rPr>
          <w:t xml:space="preserve"> with multiple Tx profile, and thus may associate </w:t>
        </w:r>
      </w:ins>
      <w:del w:id="14" w:author="OPPO (Qianxi)" w:date="2022-01-28T10:14:00Z">
        <w:r w:rsidDel="001233DF">
          <w:rPr>
            <w:b/>
            <w:lang w:eastAsia="zh-CN"/>
          </w:rPr>
          <w:delText xml:space="preserve">s </w:delText>
        </w:r>
      </w:del>
      <w:r>
        <w:rPr>
          <w:b/>
          <w:lang w:eastAsia="zh-CN"/>
        </w:rPr>
        <w:t>with both DRX-based Tx profile and non-DRX based Tx profile</w:t>
      </w:r>
      <w:ins w:id="15" w:author="OPPO (Qianxi)" w:date="2022-01-28T10:15:00Z">
        <w:r w:rsidR="001233DF">
          <w:rPr>
            <w:b/>
            <w:lang w:eastAsia="zh-CN"/>
          </w:rPr>
          <w:t>?</w:t>
        </w:r>
      </w:ins>
    </w:p>
    <w:p w14:paraId="05FE8680" w14:textId="6EAF008D" w:rsidR="00474C2A" w:rsidRDefault="00474C2A">
      <w:pPr>
        <w:spacing w:beforeLines="50" w:before="120"/>
        <w:rPr>
          <w:ins w:id="16" w:author="OPPO (Qianxi)" w:date="2022-01-28T10:21:00Z"/>
          <w:b/>
          <w:lang w:eastAsia="zh-CN"/>
        </w:rPr>
      </w:pPr>
      <w:ins w:id="17" w:author="OPPO (Qianxi)" w:date="2022-01-28T10:21:00Z">
        <w:r>
          <w:rPr>
            <w:rFonts w:hint="eastAsia"/>
            <w:b/>
            <w:lang w:eastAsia="zh-CN"/>
          </w:rPr>
          <w:t>O</w:t>
        </w:r>
        <w:r>
          <w:rPr>
            <w:b/>
            <w:lang w:eastAsia="zh-CN"/>
          </w:rPr>
          <w:t>ption-1: Yes</w:t>
        </w:r>
      </w:ins>
    </w:p>
    <w:p w14:paraId="4AB50E18" w14:textId="61C38434" w:rsidR="00474C2A" w:rsidRDefault="00474C2A">
      <w:pPr>
        <w:spacing w:beforeLines="50" w:before="120"/>
        <w:rPr>
          <w:ins w:id="18" w:author="OPPO (Qianxi)" w:date="2022-01-28T10:21:00Z"/>
          <w:b/>
          <w:lang w:eastAsia="zh-CN"/>
        </w:rPr>
      </w:pPr>
      <w:ins w:id="19" w:author="OPPO (Qianxi)" w:date="2022-01-28T10:21:00Z">
        <w:r>
          <w:rPr>
            <w:rFonts w:hint="eastAsia"/>
            <w:b/>
            <w:lang w:eastAsia="zh-CN"/>
          </w:rPr>
          <w:t>O</w:t>
        </w:r>
        <w:r>
          <w:rPr>
            <w:b/>
            <w:lang w:eastAsia="zh-CN"/>
          </w:rPr>
          <w:t>ption-2: No</w:t>
        </w:r>
      </w:ins>
    </w:p>
    <w:p w14:paraId="24B3B37B" w14:textId="27EA9BF7" w:rsidR="00474C2A" w:rsidRDefault="00474C2A">
      <w:pPr>
        <w:spacing w:beforeLines="50" w:before="120"/>
        <w:rPr>
          <w:ins w:id="20" w:author="OPPO (Qianxi)" w:date="2022-01-28T10:15:00Z"/>
          <w:b/>
          <w:lang w:eastAsia="zh-CN"/>
        </w:rPr>
      </w:pPr>
      <w:ins w:id="21" w:author="OPPO (Qianxi)" w:date="2022-01-28T10:21:00Z">
        <w:r>
          <w:rPr>
            <w:rFonts w:hint="eastAsia"/>
            <w:b/>
            <w:lang w:eastAsia="zh-CN"/>
          </w:rPr>
          <w:t>O</w:t>
        </w:r>
        <w:r>
          <w:rPr>
            <w:b/>
            <w:lang w:eastAsia="zh-CN"/>
          </w:rPr>
          <w:t>ption-3: Ask SA2</w:t>
        </w:r>
      </w:ins>
    </w:p>
    <w:p w14:paraId="167FAAB1" w14:textId="3F93E02A" w:rsidR="007133AC" w:rsidRDefault="001233DF">
      <w:pPr>
        <w:spacing w:beforeLines="50" w:before="120"/>
        <w:rPr>
          <w:lang w:eastAsia="zh-CN"/>
        </w:rPr>
      </w:pPr>
      <w:ins w:id="22" w:author="OPPO (Qianxi)" w:date="2022-01-28T10:15:00Z">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asame L2 ID ssociating with both DRX-based Tx profile and non-DRX based Tx profile, </w:t>
        </w:r>
      </w:ins>
      <w:del w:id="23" w:author="OPPO (Qianxi)" w:date="2022-01-28T10:15:00Z">
        <w:r w:rsidR="003D517B" w:rsidDel="001233DF">
          <w:rPr>
            <w:b/>
            <w:lang w:eastAsia="zh-CN"/>
          </w:rPr>
          <w:delText xml:space="preserve">, </w:delText>
        </w:r>
      </w:del>
      <w:r w:rsidR="003D517B">
        <w:rPr>
          <w:b/>
          <w:lang w:eastAsia="zh-CN"/>
        </w:rPr>
        <w:t>the DRX setting are decided based on the DRX-based Tx profile only.</w:t>
      </w:r>
    </w:p>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5E87360D" w14:textId="0224228A" w:rsidR="007133AC" w:rsidRDefault="003D517B">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04316FA9" w14:textId="2399278E" w:rsidR="007133AC" w:rsidRDefault="003D517B">
      <w:pPr>
        <w:rPr>
          <w:b/>
          <w:lang w:eastAsia="zh-CN"/>
        </w:rPr>
      </w:pPr>
      <w:r>
        <w:rPr>
          <w:b/>
          <w:lang w:eastAsia="zh-CN"/>
        </w:rPr>
        <w:t>Q2.2-2 (new issue): How for gNB to be aware of the mapping between L2 ID and Tx profile in NR?</w:t>
      </w:r>
    </w:p>
    <w:p w14:paraId="77955F30" w14:textId="23FB3437" w:rsidR="007133AC" w:rsidRDefault="003D517B">
      <w:pPr>
        <w:rPr>
          <w:b/>
          <w:lang w:eastAsia="zh-CN"/>
        </w:rPr>
      </w:pPr>
      <w:r>
        <w:rPr>
          <w:b/>
          <w:lang w:eastAsia="zh-CN"/>
        </w:rPr>
        <w:t>Option-1: Reuse the LTE solution, i.e., no spec effort by RAN2;</w:t>
      </w:r>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24" w:author="OPPO (Qianxi)" w:date="2022-01-27T11:14:00Z"/>
          <w:lang w:eastAsia="zh-CN"/>
        </w:rPr>
      </w:pPr>
    </w:p>
    <w:p w14:paraId="4B485339" w14:textId="77777777" w:rsidR="007133AC" w:rsidRDefault="003D517B">
      <w:pPr>
        <w:rPr>
          <w:ins w:id="25" w:author="OPPO (Qianxi)" w:date="2022-01-27T11:14:00Z"/>
          <w:lang w:eastAsia="zh-CN"/>
        </w:rPr>
      </w:pPr>
      <w:ins w:id="26"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27" w:author="OPPO (Qianxi)" w:date="2022-01-27T11:14:00Z"/>
        </w:rPr>
        <w:pPrChange w:id="28" w:author="OPPO (Qianxi)" w:date="2022-01-27T11:15:00Z">
          <w:pPr/>
        </w:pPrChange>
      </w:pPr>
      <w:ins w:id="29" w:author="OPPO (Qianxi)" w:date="2022-01-27T11:14:00Z">
        <w:r>
          <w:rPr>
            <w:rFonts w:hint="eastAsia"/>
          </w:rPr>
          <w:t>Editor</w:t>
        </w:r>
      </w:ins>
      <w:ins w:id="30" w:author="OPPO (Qianxi)" w:date="2022-01-27T11:15:00Z">
        <w:r>
          <w:rPr>
            <w:lang w:eastAsia="zh-CN"/>
          </w:rPr>
          <w:t>’</w:t>
        </w:r>
      </w:ins>
      <w:ins w:id="31"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32" w:author="OPPO (Qianxi)" w:date="2022-01-27T11:15:00Z"/>
          <w:lang w:eastAsia="zh-CN"/>
        </w:rPr>
      </w:pPr>
      <w:ins w:id="33" w:author="OPPO (Qianxi)" w:date="2022-01-27T11:14:00Z">
        <w:r>
          <w:rPr>
            <w:lang w:eastAsia="zh-CN"/>
          </w:rPr>
          <w:t>And the following EN in running</w:t>
        </w:r>
      </w:ins>
      <w:ins w:id="34"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35" w:author="OPPO (Qianxi)" w:date="2022-01-27T11:15:00Z"/>
        </w:rPr>
        <w:pPrChange w:id="36" w:author="OPPO (Qianxi)" w:date="2022-01-27T11:15:00Z">
          <w:pPr/>
        </w:pPrChange>
      </w:pPr>
      <w:ins w:id="37" w:author="OPPO (Qianxi)" w:date="2022-01-27T11:15:00Z">
        <w:r>
          <w:rPr>
            <w:rFonts w:hint="eastAsia"/>
          </w:rPr>
          <w:t>[Editor</w:t>
        </w:r>
        <w:r>
          <w:rPr>
            <w:lang w:eastAsia="zh-CN"/>
          </w:rPr>
          <w:t>’</w:t>
        </w:r>
        <w:r>
          <w:rPr>
            <w:rFonts w:hint="eastAsia"/>
          </w:rPr>
          <w:t>s Note]: the actual capturing of TxProfile FFS.</w:t>
        </w:r>
      </w:ins>
    </w:p>
    <w:p w14:paraId="002B9626" w14:textId="77777777" w:rsidR="007133AC" w:rsidRDefault="003D517B">
      <w:pPr>
        <w:rPr>
          <w:ins w:id="38" w:author="OPPO (Qianxi)" w:date="2022-01-27T11:18:00Z"/>
          <w:lang w:eastAsia="zh-CN"/>
        </w:rPr>
      </w:pPr>
      <w:ins w:id="39" w:author="OPPO (Qianxi)" w:date="2022-01-27T11:15:00Z">
        <w:r>
          <w:rPr>
            <w:rFonts w:hint="eastAsia"/>
            <w:lang w:eastAsia="zh-CN"/>
          </w:rPr>
          <w:t>M</w:t>
        </w:r>
        <w:r>
          <w:rPr>
            <w:lang w:eastAsia="zh-CN"/>
          </w:rPr>
          <w:t>oderator understand it is necessary to add the Q:s for Tx profile.</w:t>
        </w:r>
      </w:ins>
      <w:ins w:id="40" w:author="OPPO (Qianxi)" w:date="2022-01-27T11:19:00Z">
        <w:r>
          <w:rPr>
            <w:lang w:eastAsia="zh-CN"/>
          </w:rPr>
          <w:t xml:space="preserve"> </w:t>
        </w:r>
      </w:ins>
      <w:ins w:id="41" w:author="OPPO (Qianxi)" w:date="2022-01-27T11:15:00Z">
        <w:r>
          <w:rPr>
            <w:rFonts w:hint="eastAsia"/>
            <w:lang w:eastAsia="zh-CN"/>
          </w:rPr>
          <w:t>F</w:t>
        </w:r>
        <w:r>
          <w:rPr>
            <w:lang w:eastAsia="zh-CN"/>
          </w:rPr>
          <w:t xml:space="preserve">irstly, on </w:t>
        </w:r>
      </w:ins>
      <w:ins w:id="42"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43" w:author="OPPO (Qianxi)" w:date="2022-01-28T10:40:00Z">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100"/>
        <w:gridCol w:w="2164"/>
        <w:gridCol w:w="5245"/>
        <w:gridCol w:w="5811"/>
        <w:tblGridChange w:id="44">
          <w:tblGrid>
            <w:gridCol w:w="24"/>
            <w:gridCol w:w="1076"/>
            <w:gridCol w:w="24"/>
            <w:gridCol w:w="2140"/>
            <w:gridCol w:w="24"/>
            <w:gridCol w:w="5221"/>
            <w:gridCol w:w="24"/>
            <w:gridCol w:w="5787"/>
            <w:gridCol w:w="24"/>
          </w:tblGrid>
        </w:tblGridChange>
      </w:tblGrid>
      <w:tr w:rsidR="007133AC" w14:paraId="06DCA9AC" w14:textId="77777777" w:rsidTr="00210009">
        <w:trPr>
          <w:trHeight w:val="223"/>
          <w:ins w:id="45" w:author="OPPO (Qianxi)" w:date="2022-01-27T11:18:00Z"/>
          <w:trPrChange w:id="46" w:author="OPPO (Qianxi)" w:date="2022-01-28T10:40: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47" w:author="OPPO (Qianxi)" w:date="2022-01-28T10:40:00Z">
              <w:tcPr>
                <w:tcW w:w="110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BED79" w14:textId="77777777" w:rsidR="007133AC" w:rsidRPr="00210009" w:rsidRDefault="003D517B" w:rsidP="00210009">
            <w:pPr>
              <w:spacing w:after="0"/>
              <w:rPr>
                <w:ins w:id="48" w:author="OPPO (Qianxi)" w:date="2022-01-27T11:18:00Z"/>
                <w:rFonts w:ascii="Arial" w:eastAsia="Malgun Gothic" w:hAnsi="Arial" w:cs="Arial"/>
                <w:b/>
                <w:sz w:val="16"/>
                <w:szCs w:val="16"/>
                <w:lang w:val="en-US" w:eastAsia="ko-KR"/>
                <w:rPrChange w:id="49" w:author="OPPO (Qianxi)" w:date="2022-01-28T10:40:00Z">
                  <w:rPr>
                    <w:ins w:id="50" w:author="OPPO (Qianxi)" w:date="2022-01-27T11:18:00Z"/>
                    <w:rFonts w:ascii="Arial" w:eastAsia="Times New Roman" w:hAnsi="Arial" w:cs="Arial"/>
                    <w:color w:val="000000"/>
                    <w:sz w:val="16"/>
                    <w:szCs w:val="16"/>
                  </w:rPr>
                </w:rPrChange>
              </w:rPr>
            </w:pPr>
            <w:ins w:id="51" w:author="OPPO (Qianxi)" w:date="2022-01-27T11:18:00Z">
              <w:r w:rsidRPr="00210009">
                <w:rPr>
                  <w:rFonts w:ascii="Arial" w:eastAsia="Malgun Gothic" w:hAnsi="Arial" w:cs="Arial"/>
                  <w:b/>
                  <w:sz w:val="16"/>
                  <w:szCs w:val="16"/>
                  <w:lang w:val="en-US" w:eastAsia="ko-KR"/>
                  <w:rPrChange w:id="52" w:author="OPPO (Qianxi)" w:date="2022-01-28T10:40:00Z">
                    <w:rPr>
                      <w:rFonts w:ascii="Arial" w:eastAsia="Times New Roman" w:hAnsi="Arial" w:cs="Arial"/>
                      <w:color w:val="000000"/>
                      <w:sz w:val="16"/>
                      <w:szCs w:val="16"/>
                    </w:rPr>
                  </w:rPrChange>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53" w:author="OPPO (Qianxi)" w:date="2022-01-28T10:40:00Z">
              <w:tcPr>
                <w:tcW w:w="21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42013D" w14:textId="77777777" w:rsidR="007133AC" w:rsidRPr="00210009" w:rsidRDefault="003D517B">
            <w:pPr>
              <w:spacing w:after="0"/>
              <w:rPr>
                <w:ins w:id="54" w:author="OPPO (Qianxi)" w:date="2022-01-27T11:18:00Z"/>
                <w:rFonts w:ascii="Arial" w:eastAsia="Malgun Gothic" w:hAnsi="Arial" w:cs="Arial"/>
                <w:b/>
                <w:sz w:val="16"/>
                <w:szCs w:val="16"/>
                <w:lang w:val="en-US" w:eastAsia="ko-KR"/>
                <w:rPrChange w:id="55" w:author="OPPO (Qianxi)" w:date="2022-01-28T10:40:00Z">
                  <w:rPr>
                    <w:ins w:id="56" w:author="OPPO (Qianxi)" w:date="2022-01-27T11:18:00Z"/>
                    <w:rFonts w:ascii="Arial" w:eastAsia="Times New Roman" w:hAnsi="Arial" w:cs="Arial"/>
                    <w:color w:val="000000"/>
                    <w:sz w:val="16"/>
                    <w:szCs w:val="16"/>
                  </w:rPr>
                </w:rPrChange>
              </w:rPr>
            </w:pPr>
            <w:ins w:id="57" w:author="OPPO (Qianxi)" w:date="2022-01-27T11:18:00Z">
              <w:r w:rsidRPr="00210009">
                <w:rPr>
                  <w:rFonts w:ascii="Arial" w:eastAsia="Malgun Gothic" w:hAnsi="Arial" w:cs="Arial"/>
                  <w:b/>
                  <w:sz w:val="16"/>
                  <w:szCs w:val="16"/>
                  <w:lang w:val="en-US" w:eastAsia="ko-KR"/>
                  <w:rPrChange w:id="58" w:author="OPPO (Qianxi)" w:date="2022-01-28T10:40:00Z">
                    <w:rPr>
                      <w:rFonts w:ascii="Arial" w:eastAsia="Times New Roman" w:hAnsi="Arial" w:cs="Arial"/>
                      <w:color w:val="000000"/>
                      <w:sz w:val="16"/>
                      <w:szCs w:val="16"/>
                    </w:rPr>
                  </w:rPrChange>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59" w:author="OPPO (Qianxi)" w:date="2022-01-28T10:40:00Z">
              <w:tcPr>
                <w:tcW w:w="524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3677EB" w14:textId="77777777" w:rsidR="007133AC" w:rsidRPr="00210009" w:rsidRDefault="003D517B">
            <w:pPr>
              <w:spacing w:after="0"/>
              <w:rPr>
                <w:ins w:id="60" w:author="OPPO (Qianxi)" w:date="2022-01-27T11:18:00Z"/>
                <w:rFonts w:ascii="Arial" w:eastAsia="Malgun Gothic" w:hAnsi="Arial" w:cs="Arial"/>
                <w:b/>
                <w:sz w:val="16"/>
                <w:szCs w:val="16"/>
                <w:lang w:val="en-US" w:eastAsia="ko-KR"/>
                <w:rPrChange w:id="61" w:author="OPPO (Qianxi)" w:date="2022-01-28T10:40:00Z">
                  <w:rPr>
                    <w:ins w:id="62" w:author="OPPO (Qianxi)" w:date="2022-01-27T11:18:00Z"/>
                    <w:rFonts w:ascii="Arial" w:eastAsia="Times New Roman" w:hAnsi="Arial" w:cs="Arial"/>
                    <w:color w:val="000000"/>
                    <w:sz w:val="16"/>
                    <w:szCs w:val="16"/>
                  </w:rPr>
                </w:rPrChange>
              </w:rPr>
              <w:pPrChange w:id="63" w:author="OPPO (Qianxi)" w:date="2022-01-28T10:40:00Z">
                <w:pPr/>
              </w:pPrChange>
            </w:pPr>
            <w:ins w:id="64" w:author="OPPO (Qianxi)" w:date="2022-01-27T11:18:00Z">
              <w:r w:rsidRPr="00210009">
                <w:rPr>
                  <w:rFonts w:ascii="Arial" w:eastAsia="Malgun Gothic" w:hAnsi="Arial" w:cs="Arial"/>
                  <w:b/>
                  <w:sz w:val="16"/>
                  <w:szCs w:val="16"/>
                  <w:lang w:val="en-US" w:eastAsia="ko-KR"/>
                  <w:rPrChange w:id="65" w:author="OPPO (Qianxi)" w:date="2022-01-28T10:40:00Z">
                    <w:rPr>
                      <w:rFonts w:ascii="Arial" w:eastAsia="Times New Roman" w:hAnsi="Arial" w:cs="Arial"/>
                      <w:color w:val="000000"/>
                      <w:sz w:val="16"/>
                      <w:szCs w:val="16"/>
                    </w:rPr>
                  </w:rPrChange>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6" w:author="OPPO (Qianxi)" w:date="2022-01-28T10:40:00Z">
              <w:tcPr>
                <w:tcW w:w="581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A36EC1" w14:textId="77777777" w:rsidR="007133AC" w:rsidRPr="00210009" w:rsidRDefault="003D517B" w:rsidP="00210009">
            <w:pPr>
              <w:spacing w:after="0"/>
              <w:rPr>
                <w:ins w:id="67" w:author="OPPO (Qianxi)" w:date="2022-01-27T11:18:00Z"/>
                <w:rFonts w:ascii="Arial" w:eastAsia="Malgun Gothic" w:hAnsi="Arial" w:cs="Arial"/>
                <w:b/>
                <w:sz w:val="16"/>
                <w:szCs w:val="16"/>
                <w:lang w:val="en-US" w:eastAsia="ko-KR"/>
                <w:rPrChange w:id="68" w:author="OPPO (Qianxi)" w:date="2022-01-28T10:40:00Z">
                  <w:rPr>
                    <w:ins w:id="69" w:author="OPPO (Qianxi)" w:date="2022-01-27T11:18:00Z"/>
                    <w:rFonts w:ascii="Arial" w:eastAsia="Times New Roman" w:hAnsi="Arial" w:cs="Arial"/>
                    <w:color w:val="000000"/>
                    <w:sz w:val="16"/>
                    <w:szCs w:val="16"/>
                  </w:rPr>
                </w:rPrChange>
              </w:rPr>
            </w:pPr>
            <w:ins w:id="70" w:author="OPPO (Qianxi)" w:date="2022-01-27T11:18:00Z">
              <w:r w:rsidRPr="00210009">
                <w:rPr>
                  <w:rFonts w:ascii="Arial" w:eastAsia="Malgun Gothic" w:hAnsi="Arial" w:cs="Arial"/>
                  <w:b/>
                  <w:sz w:val="16"/>
                  <w:szCs w:val="16"/>
                  <w:lang w:val="en-US" w:eastAsia="ko-KR"/>
                  <w:rPrChange w:id="71" w:author="OPPO (Qianxi)" w:date="2022-01-28T10:40:00Z">
                    <w:rPr>
                      <w:rFonts w:ascii="Arial" w:eastAsia="Times New Roman" w:hAnsi="Arial" w:cs="Arial"/>
                      <w:color w:val="000000"/>
                      <w:sz w:val="16"/>
                      <w:szCs w:val="16"/>
                    </w:rPr>
                  </w:rPrChange>
                </w:rPr>
                <w:t>Moderator’s recommendation</w:t>
              </w:r>
            </w:ins>
          </w:p>
        </w:tc>
      </w:tr>
      <w:tr w:rsidR="007133AC" w14:paraId="0B1B1330" w14:textId="77777777">
        <w:trPr>
          <w:trHeight w:val="223"/>
          <w:ins w:id="72"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73" w:author="OPPO (Qianxi)" w:date="2022-01-27T11:17:00Z"/>
                <w:rFonts w:ascii="Arial" w:eastAsia="Times New Roman" w:hAnsi="Arial" w:cs="Arial"/>
                <w:color w:val="000000"/>
                <w:sz w:val="16"/>
                <w:szCs w:val="16"/>
              </w:rPr>
            </w:pPr>
            <w:ins w:id="74"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75" w:author="OPPO (Qianxi)" w:date="2022-01-27T11:17:00Z"/>
                <w:rFonts w:ascii="Arial" w:eastAsia="Times New Roman" w:hAnsi="Arial" w:cs="Arial"/>
                <w:color w:val="000000"/>
                <w:sz w:val="16"/>
                <w:szCs w:val="16"/>
              </w:rPr>
            </w:pPr>
            <w:ins w:id="76"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77" w:author="OPPO (Qianxi)" w:date="2022-01-27T11:17:00Z"/>
                <w:rFonts w:ascii="Arial" w:eastAsia="Times New Roman" w:hAnsi="Arial" w:cs="Arial"/>
                <w:color w:val="000000"/>
                <w:sz w:val="16"/>
                <w:szCs w:val="16"/>
              </w:rPr>
            </w:pPr>
            <w:ins w:id="78"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79" w:author="OPPO (Qianxi)" w:date="2022-01-27T11:17:00Z"/>
                <w:rFonts w:ascii="Arial" w:eastAsia="Times New Roman" w:hAnsi="Arial" w:cs="Arial"/>
                <w:color w:val="000000"/>
                <w:sz w:val="16"/>
                <w:szCs w:val="16"/>
              </w:rPr>
            </w:pPr>
            <w:ins w:id="80"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81" w:author="OPPO (Qianxi)" w:date="2022-01-27T11:17:00Z"/>
                <w:rFonts w:ascii="Arial" w:eastAsia="Times New Roman" w:hAnsi="Arial" w:cs="Arial"/>
                <w:color w:val="000000"/>
                <w:sz w:val="16"/>
                <w:szCs w:val="16"/>
              </w:rPr>
            </w:pPr>
            <w:ins w:id="82" w:author="OPPO (Qianxi)" w:date="2022-01-27T11:17:00Z">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83" w:author="OPPO (Qianxi)" w:date="2022-01-27T11:17:00Z"/>
                <w:rFonts w:ascii="Arial" w:eastAsia="Times New Roman" w:hAnsi="Arial" w:cs="Arial"/>
                <w:color w:val="000000"/>
                <w:sz w:val="16"/>
                <w:szCs w:val="16"/>
              </w:rPr>
            </w:pPr>
            <w:ins w:id="84" w:author="OPPO (Qianxi)" w:date="2022-01-27T11:17:00Z">
              <w:r>
                <w:rPr>
                  <w:rFonts w:ascii="Arial" w:eastAsia="Times New Roman" w:hAnsi="Arial" w:cs="Arial"/>
                  <w:color w:val="000000"/>
                  <w:sz w:val="16"/>
                  <w:szCs w:val="16"/>
                </w:rPr>
                <w:lastRenderedPageBreak/>
                <w:t>Moderator understand this is already concluded in last RAN2 meeting.</w:t>
              </w:r>
            </w:ins>
          </w:p>
        </w:tc>
      </w:tr>
    </w:tbl>
    <w:p w14:paraId="28BBD235" w14:textId="77777777" w:rsidR="007133AC" w:rsidRDefault="003D517B">
      <w:pPr>
        <w:spacing w:beforeLines="50" w:before="120"/>
        <w:rPr>
          <w:ins w:id="85" w:author="OPPO (Qianxi)" w:date="2022-01-27T11:19:00Z"/>
          <w:b/>
          <w:lang w:eastAsia="zh-CN"/>
        </w:rPr>
      </w:pPr>
      <w:ins w:id="86" w:author="OPPO (Qianxi)" w:date="2022-01-27T11:19:00Z">
        <w:r>
          <w:rPr>
            <w:b/>
            <w:lang w:eastAsia="zh-CN"/>
          </w:rPr>
          <w:t>Q2.2-</w:t>
        </w:r>
      </w:ins>
      <w:ins w:id="87" w:author="OPPO (Qianxi)" w:date="2022-01-27T11:20:00Z">
        <w:r>
          <w:rPr>
            <w:b/>
            <w:lang w:eastAsia="zh-CN"/>
          </w:rPr>
          <w:t>3</w:t>
        </w:r>
      </w:ins>
      <w:ins w:id="88" w:author="OPPO (Qianxi)" w:date="2022-01-27T11:34:00Z">
        <w:r>
          <w:rPr>
            <w:b/>
            <w:lang w:eastAsia="zh-CN"/>
          </w:rPr>
          <w:t>a</w:t>
        </w:r>
      </w:ins>
      <w:ins w:id="89"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90" w:author="OPPO (Qianxi)" w:date="2022-01-27T11:20:00Z"/>
          <w:b/>
          <w:lang w:eastAsia="zh-CN"/>
        </w:rPr>
      </w:pPr>
      <w:ins w:id="91" w:author="OPPO (Qianxi)" w:date="2022-01-27T11:19:00Z">
        <w:r>
          <w:rPr>
            <w:rFonts w:hint="eastAsia"/>
            <w:b/>
            <w:lang w:eastAsia="zh-CN"/>
          </w:rPr>
          <w:t>I</w:t>
        </w:r>
        <w:r>
          <w:rPr>
            <w:b/>
            <w:lang w:eastAsia="zh-CN"/>
          </w:rPr>
          <w:t>nform</w:t>
        </w:r>
      </w:ins>
      <w:ins w:id="92" w:author="OPPO (Qianxi)" w:date="2022-01-27T11:20:00Z">
        <w:r>
          <w:rPr>
            <w:b/>
            <w:lang w:eastAsia="zh-CN"/>
          </w:rPr>
          <w:t>ation-1: Release identity</w:t>
        </w:r>
      </w:ins>
    </w:p>
    <w:p w14:paraId="5B84286A" w14:textId="77777777" w:rsidR="007133AC" w:rsidRDefault="003D517B">
      <w:pPr>
        <w:spacing w:beforeLines="50" w:before="120"/>
        <w:rPr>
          <w:ins w:id="93" w:author="OPPO (Qianxi)" w:date="2022-01-27T11:19:00Z"/>
          <w:b/>
          <w:lang w:eastAsia="zh-CN"/>
        </w:rPr>
        <w:pPrChange w:id="94" w:author="OPPO (Qianxi)" w:date="2022-01-27T11:19:00Z">
          <w:pPr/>
        </w:pPrChange>
      </w:pPr>
      <w:ins w:id="95"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96" w:author="OPPO (Qianxi)" w:date="2022-01-27T11:15:00Z"/>
          <w:lang w:eastAsia="zh-CN"/>
        </w:rPr>
        <w:pPrChange w:id="97" w:author="OPPO (Qianxi)" w:date="2022-01-27T11:19:00Z">
          <w:pPr/>
        </w:pPrChange>
      </w:pPr>
    </w:p>
    <w:p w14:paraId="7FB799BB" w14:textId="77777777" w:rsidR="007133AC" w:rsidRDefault="003D517B">
      <w:pPr>
        <w:rPr>
          <w:ins w:id="98" w:author="OPPO (Qianxi)" w:date="2022-01-27T11:24:00Z"/>
          <w:lang w:eastAsia="zh-CN"/>
        </w:rPr>
      </w:pPr>
      <w:ins w:id="99" w:author="OPPO (Qianxi)" w:date="2022-01-27T11:20:00Z">
        <w:r>
          <w:rPr>
            <w:rFonts w:hint="eastAsia"/>
            <w:lang w:eastAsia="zh-CN"/>
          </w:rPr>
          <w:t>F</w:t>
        </w:r>
        <w:r>
          <w:rPr>
            <w:lang w:eastAsia="zh-CN"/>
          </w:rPr>
          <w:t>or the usage of Tx profile, moderator understand in LTE, 36</w:t>
        </w:r>
      </w:ins>
      <w:ins w:id="100"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101" w:author="OPPO (Qianxi)" w:date="2022-01-27T11:24:00Z"/>
          <w:lang w:eastAsia="zh-CN"/>
        </w:rPr>
        <w:pPrChange w:id="102" w:author="OPPO (Qianxi)" w:date="2022-01-27T11:27:00Z">
          <w:pPr/>
        </w:pPrChange>
      </w:pPr>
      <w:ins w:id="103" w:author="OPPO (Qianxi)" w:date="2022-01-27T11:24:00Z">
        <w:r>
          <w:rPr>
            <w:rFonts w:hint="eastAsia"/>
            <w:lang w:eastAsia="zh-CN"/>
          </w:rPr>
          <w:t>&lt;</w:t>
        </w:r>
        <w:r>
          <w:rPr>
            <w:lang w:eastAsia="zh-CN"/>
          </w:rPr>
          <w:t xml:space="preserve">firstly, </w:t>
        </w:r>
      </w:ins>
      <w:ins w:id="104" w:author="OPPO (Qianxi)" w:date="2022-01-27T11:25:00Z">
        <w:r>
          <w:rPr>
            <w:lang w:eastAsia="zh-CN"/>
          </w:rPr>
          <w:t xml:space="preserve">for a grant, </w:t>
        </w:r>
      </w:ins>
      <w:ins w:id="105" w:author="OPPO (Qianxi)" w:date="2022-01-27T11:24:00Z">
        <w:r>
          <w:rPr>
            <w:lang w:eastAsia="zh-CN"/>
          </w:rPr>
          <w:t>select a Tx profile based on the LCH of highest prio&gt;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06" w:author="OPPO (Qianxi)" w:date="2022-01-27T11:24:00Z"/>
        </w:rPr>
        <w:pPrChange w:id="107" w:author="OPPO (Qianxi)" w:date="2022-01-27T11:27:00Z">
          <w:pPr>
            <w:pStyle w:val="B4"/>
          </w:pPr>
        </w:pPrChange>
      </w:pPr>
      <w:ins w:id="108" w:author="OPPO (Qianxi)" w:date="2022-01-27T11:24:00Z">
        <w:r>
          <w:t>-</w:t>
        </w:r>
        <w:r>
          <w:tab/>
          <w:t xml:space="preserve">consider the selected transmission format to be </w:t>
        </w:r>
        <w:r>
          <w:rPr>
            <w:i/>
          </w:rPr>
          <w:t>SL-V2X-TxProfile</w:t>
        </w:r>
        <w:r>
          <w:t xml:space="preserve"> for the highest priority of the sidelink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09" w:author="OPPO (Qianxi)" w:date="2022-01-27T11:24:00Z"/>
        </w:rPr>
        <w:pPrChange w:id="110" w:author="OPPO (Qianxi)" w:date="2022-01-27T11:27:00Z">
          <w:pPr>
            <w:pStyle w:val="B4"/>
          </w:pPr>
        </w:pPrChange>
      </w:pPr>
      <w:ins w:id="111" w:author="OPPO (Qianxi)" w:date="2022-01-27T11:24:00Z">
        <w:r>
          <w:t xml:space="preserve">&lt;Secondly, </w:t>
        </w:r>
      </w:ins>
      <w:ins w:id="112" w:author="OPPO (Qianxi)" w:date="2022-01-27T11:25:00Z">
        <w:r>
          <w:t xml:space="preserve">during LCP, </w:t>
        </w:r>
      </w:ins>
      <w:ins w:id="113" w:author="OPPO (Qianxi)" w:date="2022-01-27T11:24:00Z">
        <w:r>
          <w:t>sel</w:t>
        </w:r>
      </w:ins>
      <w:ins w:id="114" w:author="OPPO (Qianxi)" w:date="2022-01-27T11:25:00Z">
        <w:r>
          <w:t xml:space="preserve">ect </w:t>
        </w:r>
      </w:ins>
      <w:ins w:id="115" w:author="OPPO (Qianxi)" w:date="2022-01-27T11:28:00Z">
        <w:r>
          <w:t xml:space="preserve">destination </w:t>
        </w:r>
      </w:ins>
      <w:ins w:id="116" w:author="OPPO (Qianxi)" w:date="2022-01-27T11:29:00Z">
        <w:r>
          <w:t xml:space="preserve">based on the </w:t>
        </w:r>
      </w:ins>
      <w:ins w:id="117"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118" w:author="OPPO (Qianxi)" w:date="2022-01-27T11:26:00Z"/>
        </w:rPr>
        <w:pPrChange w:id="119" w:author="OPPO (Qianxi)" w:date="2022-01-27T11:27:00Z">
          <w:pPr>
            <w:pBdr>
              <w:top w:val="single" w:sz="4" w:space="1" w:color="auto"/>
              <w:left w:val="single" w:sz="4" w:space="4" w:color="auto"/>
              <w:bottom w:val="single" w:sz="4" w:space="1" w:color="auto"/>
              <w:right w:val="single" w:sz="4" w:space="4" w:color="auto"/>
            </w:pBdr>
          </w:pPr>
        </w:pPrChange>
      </w:pPr>
      <w:ins w:id="120" w:author="OPPO (Qianxi)" w:date="2022-01-27T11:25:00Z">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121" w:author="OPPO (Qianxi)" w:date="2022-01-27T11:25:00Z"/>
          <w:lang w:eastAsia="zh-CN"/>
        </w:rPr>
        <w:pPrChange w:id="122" w:author="OPPO (Qianxi)" w:date="2022-01-27T11:27:00Z">
          <w:pPr>
            <w:ind w:left="851" w:hanging="284"/>
          </w:pPr>
        </w:pPrChange>
      </w:pPr>
      <w:ins w:id="123" w:author="OPPO (Qianxi)" w:date="2022-01-27T11:26:00Z">
        <w:r>
          <w:t>NOTE:</w:t>
        </w:r>
        <w:r>
          <w:tab/>
        </w:r>
        <w:r>
          <w:rPr>
            <w:lang w:eastAsia="zh-CN"/>
          </w:rPr>
          <w:t>The sidelink logical channels belonging to the same ProSe Destination have the same transmission format</w:t>
        </w:r>
        <w:r>
          <w:t>.</w:t>
        </w:r>
      </w:ins>
    </w:p>
    <w:p w14:paraId="59095A9A" w14:textId="77777777" w:rsidR="007133AC" w:rsidRPr="007133AC" w:rsidRDefault="003D517B">
      <w:pPr>
        <w:rPr>
          <w:ins w:id="124" w:author="OPPO (Qianxi)" w:date="2022-01-27T11:28:00Z"/>
          <w:b/>
          <w:lang w:eastAsia="zh-CN"/>
          <w:rPrChange w:id="125" w:author="OPPO (Qianxi)" w:date="2022-01-27T11:34:00Z">
            <w:rPr>
              <w:ins w:id="126" w:author="OPPO (Qianxi)" w:date="2022-01-27T11:28:00Z"/>
              <w:lang w:eastAsia="zh-CN"/>
            </w:rPr>
          </w:rPrChange>
        </w:rPr>
      </w:pPr>
      <w:ins w:id="127" w:author="OPPO (Qianxi)" w:date="2022-01-27T11:25:00Z">
        <w:r>
          <w:rPr>
            <w:b/>
            <w:lang w:eastAsia="zh-CN"/>
            <w:rPrChange w:id="128" w:author="OPPO (Qianxi)" w:date="2022-01-27T11:34:00Z">
              <w:rPr>
                <w:lang w:eastAsia="zh-CN"/>
              </w:rPr>
            </w:rPrChange>
          </w:rPr>
          <w:t>Q2.2-4</w:t>
        </w:r>
      </w:ins>
      <w:ins w:id="129" w:author="OPPO (Qianxi)" w:date="2022-01-27T11:26:00Z">
        <w:r>
          <w:rPr>
            <w:b/>
            <w:lang w:eastAsia="zh-CN"/>
            <w:rPrChange w:id="130" w:author="OPPO (Qianxi)" w:date="2022-01-27T11:34:00Z">
              <w:rPr>
                <w:lang w:eastAsia="zh-CN"/>
              </w:rPr>
            </w:rPrChange>
          </w:rPr>
          <w:t>a</w:t>
        </w:r>
      </w:ins>
      <w:ins w:id="131" w:author="OPPO (Qianxi)" w:date="2022-01-27T11:25:00Z">
        <w:r>
          <w:rPr>
            <w:b/>
            <w:lang w:eastAsia="zh-CN"/>
            <w:rPrChange w:id="132" w:author="OPPO (Qianxi)" w:date="2022-01-27T11:34:00Z">
              <w:rPr>
                <w:lang w:eastAsia="zh-CN"/>
              </w:rPr>
            </w:rPrChange>
          </w:rPr>
          <w:t xml:space="preserve"> (new issue):</w:t>
        </w:r>
      </w:ins>
      <w:ins w:id="133" w:author="OPPO (Qianxi)" w:date="2022-01-27T11:26:00Z">
        <w:r>
          <w:rPr>
            <w:b/>
            <w:lang w:eastAsia="zh-CN"/>
            <w:rPrChange w:id="134" w:author="OPPO (Qianxi)" w:date="2022-01-27T11:34:00Z">
              <w:rPr>
                <w:lang w:eastAsia="zh-CN"/>
              </w:rPr>
            </w:rPrChange>
          </w:rPr>
          <w:t xml:space="preserve"> For the usage of Tx profile, do you </w:t>
        </w:r>
      </w:ins>
      <w:ins w:id="135" w:author="OPPO (Qianxi)" w:date="2022-01-27T11:27:00Z">
        <w:r>
          <w:rPr>
            <w:b/>
            <w:lang w:eastAsia="zh-CN"/>
            <w:rPrChange w:id="136" w:author="OPPO (Qianxi)" w:date="2022-01-27T11:34:00Z">
              <w:rPr>
                <w:lang w:eastAsia="zh-CN"/>
              </w:rPr>
            </w:rPrChange>
          </w:rPr>
          <w:t>agree</w:t>
        </w:r>
      </w:ins>
      <w:ins w:id="137" w:author="OPPO (Qianxi)" w:date="2022-01-27T11:31:00Z">
        <w:r>
          <w:rPr>
            <w:b/>
            <w:lang w:eastAsia="zh-CN"/>
            <w:rPrChange w:id="138" w:author="OPPO (Qianxi)" w:date="2022-01-27T11:34:00Z">
              <w:rPr>
                <w:lang w:eastAsia="zh-CN"/>
              </w:rPr>
            </w:rPrChange>
          </w:rPr>
          <w:t xml:space="preserve">, </w:t>
        </w:r>
      </w:ins>
      <w:ins w:id="139" w:author="OPPO (Qianxi)" w:date="2022-01-27T11:28:00Z">
        <w:r>
          <w:rPr>
            <w:b/>
            <w:lang w:eastAsia="zh-CN"/>
            <w:rPrChange w:id="140" w:author="OPPO (Qianxi)" w:date="2022-01-27T11:34:00Z">
              <w:rPr>
                <w:lang w:eastAsia="zh-CN"/>
              </w:rPr>
            </w:rPrChange>
          </w:rPr>
          <w:t>for a grant,</w:t>
        </w:r>
      </w:ins>
      <w:ins w:id="141" w:author="OPPO (Qianxi)" w:date="2022-01-27T11:27:00Z">
        <w:r>
          <w:rPr>
            <w:b/>
            <w:lang w:eastAsia="zh-CN"/>
            <w:rPrChange w:id="142" w:author="OPPO (Qianxi)" w:date="2022-01-27T11:34:00Z">
              <w:rPr>
                <w:lang w:eastAsia="zh-CN"/>
              </w:rPr>
            </w:rPrChange>
          </w:rPr>
          <w:t xml:space="preserve"> select the Tx profile based on the LCH with highest prio</w:t>
        </w:r>
      </w:ins>
      <w:ins w:id="143" w:author="OPPO (Qianxi)" w:date="2022-01-27T11:28:00Z">
        <w:r>
          <w:rPr>
            <w:b/>
            <w:lang w:eastAsia="zh-CN"/>
            <w:rPrChange w:id="144" w:author="OPPO (Qianxi)" w:date="2022-01-27T11:34:00Z">
              <w:rPr>
                <w:lang w:eastAsia="zh-CN"/>
              </w:rPr>
            </w:rPrChange>
          </w:rPr>
          <w:t>?</w:t>
        </w:r>
      </w:ins>
    </w:p>
    <w:p w14:paraId="56E5BBE2" w14:textId="77777777" w:rsidR="007133AC" w:rsidRPr="007133AC" w:rsidRDefault="003D517B">
      <w:pPr>
        <w:rPr>
          <w:ins w:id="145" w:author="OPPO (Qianxi)" w:date="2022-01-27T11:33:00Z"/>
          <w:b/>
          <w:lang w:eastAsia="zh-CN"/>
          <w:rPrChange w:id="146" w:author="OPPO (Qianxi)" w:date="2022-01-27T11:34:00Z">
            <w:rPr>
              <w:ins w:id="147" w:author="OPPO (Qianxi)" w:date="2022-01-27T11:33:00Z"/>
              <w:lang w:eastAsia="zh-CN"/>
            </w:rPr>
          </w:rPrChange>
        </w:rPr>
      </w:pPr>
      <w:ins w:id="148" w:author="OPPO (Qianxi)" w:date="2022-01-27T11:30:00Z">
        <w:r>
          <w:rPr>
            <w:b/>
            <w:lang w:eastAsia="zh-CN"/>
            <w:rPrChange w:id="149" w:author="OPPO (Qianxi)" w:date="2022-01-27T11:34:00Z">
              <w:rPr>
                <w:lang w:eastAsia="zh-CN"/>
              </w:rPr>
            </w:rPrChange>
          </w:rPr>
          <w:t>Q2.2-4</w:t>
        </w:r>
      </w:ins>
      <w:ins w:id="150" w:author="OPPO (Qianxi)" w:date="2022-01-27T11:31:00Z">
        <w:r>
          <w:rPr>
            <w:b/>
            <w:lang w:eastAsia="zh-CN"/>
            <w:rPrChange w:id="151" w:author="OPPO (Qianxi)" w:date="2022-01-27T11:34:00Z">
              <w:rPr>
                <w:lang w:eastAsia="zh-CN"/>
              </w:rPr>
            </w:rPrChange>
          </w:rPr>
          <w:t>b</w:t>
        </w:r>
      </w:ins>
      <w:ins w:id="152" w:author="OPPO (Qianxi)" w:date="2022-01-27T11:30:00Z">
        <w:r>
          <w:rPr>
            <w:b/>
            <w:lang w:eastAsia="zh-CN"/>
            <w:rPrChange w:id="153" w:author="OPPO (Qianxi)" w:date="2022-01-27T11:34:00Z">
              <w:rPr>
                <w:lang w:eastAsia="zh-CN"/>
              </w:rPr>
            </w:rPrChange>
          </w:rPr>
          <w:t xml:space="preserve"> (new issue): For the usage of Tx profile, do you agree, to generate a MAC PDU for a grant, </w:t>
        </w:r>
      </w:ins>
      <w:ins w:id="154" w:author="OPPO (Qianxi)" w:date="2022-01-27T11:33:00Z">
        <w:r>
          <w:rPr>
            <w:b/>
            <w:lang w:eastAsia="zh-CN"/>
            <w:rPrChange w:id="155" w:author="OPPO (Qianxi)" w:date="2022-01-27T11:34:00Z">
              <w:rPr>
                <w:lang w:eastAsia="zh-CN"/>
              </w:rPr>
            </w:rPrChange>
          </w:rPr>
          <w:t>which option do you prefer</w:t>
        </w:r>
      </w:ins>
    </w:p>
    <w:p w14:paraId="4665A332" w14:textId="77777777" w:rsidR="007133AC" w:rsidRPr="007133AC" w:rsidRDefault="003D517B">
      <w:pPr>
        <w:rPr>
          <w:ins w:id="156" w:author="OPPO (Qianxi)" w:date="2022-01-27T11:34:00Z"/>
          <w:b/>
          <w:lang w:eastAsia="zh-CN"/>
          <w:rPrChange w:id="157" w:author="OPPO (Qianxi)" w:date="2022-01-27T11:34:00Z">
            <w:rPr>
              <w:ins w:id="158" w:author="OPPO (Qianxi)" w:date="2022-01-27T11:34:00Z"/>
              <w:lang w:eastAsia="zh-CN"/>
            </w:rPr>
          </w:rPrChange>
        </w:rPr>
      </w:pPr>
      <w:ins w:id="159" w:author="OPPO (Qianxi)" w:date="2022-01-27T11:33:00Z">
        <w:r>
          <w:rPr>
            <w:b/>
            <w:lang w:eastAsia="zh-CN"/>
            <w:rPrChange w:id="160" w:author="OPPO (Qianxi)" w:date="2022-01-27T11:34:00Z">
              <w:rPr>
                <w:lang w:eastAsia="zh-CN"/>
              </w:rPr>
            </w:rPrChange>
          </w:rPr>
          <w:t xml:space="preserve">Option-1: since all LCHs for a same destination has the same Tx profile, it is sufficient to consider the selected Tx profile during </w:t>
        </w:r>
      </w:ins>
      <w:ins w:id="161" w:author="OPPO (Qianxi)" w:date="2022-01-27T11:34:00Z">
        <w:r>
          <w:rPr>
            <w:b/>
            <w:lang w:eastAsia="zh-CN"/>
            <w:rPrChange w:id="162" w:author="OPPO (Qianxi)" w:date="2022-01-27T11:34:00Z">
              <w:rPr>
                <w:lang w:eastAsia="zh-CN"/>
              </w:rPr>
            </w:rPrChange>
          </w:rPr>
          <w:t>destination-selection step</w:t>
        </w:r>
      </w:ins>
    </w:p>
    <w:p w14:paraId="443283B0" w14:textId="77777777" w:rsidR="007133AC" w:rsidRPr="007133AC" w:rsidRDefault="003D517B">
      <w:pPr>
        <w:rPr>
          <w:ins w:id="163" w:author="OPPO (Qianxi)" w:date="2022-01-27T11:30:00Z"/>
          <w:b/>
          <w:lang w:eastAsia="zh-CN"/>
          <w:rPrChange w:id="164" w:author="OPPO (Qianxi)" w:date="2022-01-27T11:34:00Z">
            <w:rPr>
              <w:ins w:id="165" w:author="OPPO (Qianxi)" w:date="2022-01-27T11:30:00Z"/>
              <w:lang w:eastAsia="zh-CN"/>
            </w:rPr>
          </w:rPrChange>
        </w:rPr>
      </w:pPr>
      <w:ins w:id="166" w:author="OPPO (Qianxi)" w:date="2022-01-27T11:34:00Z">
        <w:r>
          <w:rPr>
            <w:b/>
            <w:lang w:eastAsia="zh-CN"/>
            <w:rPrChange w:id="167"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026C8B8E" w:rsidR="007133AC" w:rsidRDefault="007133AC">
      <w:pPr>
        <w:rPr>
          <w:ins w:id="168" w:author="OPPO (Qianxi)" w:date="2022-01-28T10:39:00Z"/>
          <w:lang w:eastAsia="zh-CN"/>
        </w:rPr>
      </w:pPr>
    </w:p>
    <w:p w14:paraId="19327439" w14:textId="4859E64B" w:rsidR="00210009" w:rsidRDefault="00210009">
      <w:pPr>
        <w:rPr>
          <w:ins w:id="169" w:author="OPPO (Qianxi)" w:date="2022-01-27T11:26:00Z"/>
          <w:lang w:eastAsia="zh-CN"/>
        </w:rPr>
      </w:pPr>
      <w:ins w:id="170" w:author="OPPO (Qianxi)" w:date="2022-01-28T10:39:00Z">
        <w:r>
          <w:rPr>
            <w:rFonts w:hint="eastAsia"/>
            <w:lang w:eastAsia="zh-CN"/>
          </w:rPr>
          <w:t>F</w:t>
        </w:r>
        <w:r>
          <w:rPr>
            <w:lang w:eastAsia="zh-CN"/>
          </w:rPr>
          <w:t>or the implementation of QoS profile for DRX configuration</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285EAA">
        <w:trPr>
          <w:trHeight w:val="223"/>
          <w:ins w:id="171"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285EAA">
            <w:pPr>
              <w:spacing w:after="0"/>
              <w:rPr>
                <w:ins w:id="172" w:author="OPPO (Qianxi)" w:date="2022-01-28T10:40:00Z"/>
                <w:rFonts w:ascii="Arial" w:eastAsia="Malgun Gothic" w:hAnsi="Arial" w:cs="Arial"/>
                <w:b/>
                <w:sz w:val="16"/>
                <w:szCs w:val="16"/>
                <w:lang w:val="en-US" w:eastAsia="ko-KR"/>
              </w:rPr>
            </w:pPr>
            <w:ins w:id="173" w:author="OPPO (Qianxi)" w:date="2022-01-28T10:40:00Z">
              <w:r w:rsidRPr="00285EAA">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285EAA">
            <w:pPr>
              <w:spacing w:after="0"/>
              <w:rPr>
                <w:ins w:id="174" w:author="OPPO (Qianxi)" w:date="2022-01-28T10:40:00Z"/>
                <w:rFonts w:ascii="Arial" w:eastAsia="Malgun Gothic" w:hAnsi="Arial" w:cs="Arial"/>
                <w:b/>
                <w:sz w:val="16"/>
                <w:szCs w:val="16"/>
                <w:lang w:val="en-US" w:eastAsia="ko-KR"/>
              </w:rPr>
            </w:pPr>
            <w:ins w:id="175" w:author="OPPO (Qianxi)" w:date="2022-01-28T10:40:00Z">
              <w:r w:rsidRPr="00285EAA">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285EAA">
            <w:pPr>
              <w:spacing w:after="0"/>
              <w:rPr>
                <w:ins w:id="176" w:author="OPPO (Qianxi)" w:date="2022-01-28T10:40:00Z"/>
                <w:rFonts w:ascii="Arial" w:eastAsia="Malgun Gothic" w:hAnsi="Arial" w:cs="Arial"/>
                <w:b/>
                <w:sz w:val="16"/>
                <w:szCs w:val="16"/>
                <w:lang w:val="en-US" w:eastAsia="ko-KR"/>
              </w:rPr>
            </w:pPr>
            <w:ins w:id="177" w:author="OPPO (Qianxi)" w:date="2022-01-28T10:40:00Z">
              <w:r w:rsidRPr="00285EAA">
                <w:rPr>
                  <w:rFonts w:ascii="Arial" w:eastAsia="Malgun Gothic" w:hAnsi="Arial" w:cs="Arial"/>
                  <w:b/>
                  <w:sz w:val="16"/>
                  <w:szCs w:val="16"/>
                  <w:lang w:val="en-US" w:eastAsia="ko-KR"/>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285EAA">
            <w:pPr>
              <w:spacing w:after="0"/>
              <w:rPr>
                <w:ins w:id="178" w:author="OPPO (Qianxi)" w:date="2022-01-28T10:40:00Z"/>
                <w:rFonts w:ascii="Arial" w:eastAsia="Malgun Gothic" w:hAnsi="Arial" w:cs="Arial"/>
                <w:b/>
                <w:sz w:val="16"/>
                <w:szCs w:val="16"/>
                <w:lang w:val="en-US" w:eastAsia="ko-KR"/>
              </w:rPr>
            </w:pPr>
            <w:ins w:id="179" w:author="OPPO (Qianxi)" w:date="2022-01-28T10:40:00Z">
              <w:r w:rsidRPr="00285EAA">
                <w:rPr>
                  <w:rFonts w:ascii="Arial" w:eastAsia="Malgun Gothic" w:hAnsi="Arial" w:cs="Arial"/>
                  <w:b/>
                  <w:sz w:val="16"/>
                  <w:szCs w:val="16"/>
                  <w:lang w:val="en-US" w:eastAsia="ko-KR"/>
                </w:rPr>
                <w:t>Moderator’s recommendation</w:t>
              </w:r>
            </w:ins>
          </w:p>
        </w:tc>
      </w:tr>
      <w:tr w:rsidR="00210009" w14:paraId="43188EE4" w14:textId="77777777" w:rsidTr="00285EAA">
        <w:trPr>
          <w:trHeight w:val="223"/>
          <w:ins w:id="180"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285EAA">
            <w:pPr>
              <w:spacing w:after="0"/>
              <w:rPr>
                <w:ins w:id="181" w:author="OPPO (Qianxi)" w:date="2022-01-28T10:40:00Z"/>
                <w:rFonts w:ascii="Arial" w:eastAsia="Times New Roman" w:hAnsi="Arial" w:cs="Arial"/>
                <w:color w:val="000000"/>
                <w:sz w:val="16"/>
                <w:szCs w:val="16"/>
              </w:rPr>
            </w:pPr>
            <w:ins w:id="182" w:author="OPPO (Qianxi)" w:date="2022-01-28T10:41:00Z">
              <w:r w:rsidRPr="00210009">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210009" w:rsidRDefault="00210009" w:rsidP="00285EAA">
            <w:pPr>
              <w:spacing w:after="0"/>
              <w:rPr>
                <w:ins w:id="183" w:author="OPPO (Qianxi)" w:date="2022-01-28T10:40:00Z"/>
                <w:rFonts w:ascii="Arial" w:eastAsiaTheme="minorEastAsia" w:hAnsi="Arial" w:cs="Arial"/>
                <w:color w:val="000000"/>
                <w:sz w:val="16"/>
                <w:szCs w:val="16"/>
                <w:lang w:eastAsia="zh-CN"/>
                <w:rPrChange w:id="184" w:author="OPPO (Qianxi)" w:date="2022-01-28T10:41:00Z">
                  <w:rPr>
                    <w:ins w:id="185" w:author="OPPO (Qianxi)" w:date="2022-01-28T10:40:00Z"/>
                    <w:rFonts w:ascii="Arial" w:eastAsia="Times New Roman" w:hAnsi="Arial" w:cs="Arial"/>
                    <w:color w:val="000000"/>
                    <w:sz w:val="16"/>
                    <w:szCs w:val="16"/>
                  </w:rPr>
                </w:rPrChange>
              </w:rPr>
            </w:pPr>
            <w:ins w:id="186" w:author="OPPO (Qianxi)" w:date="2022-01-28T10:41:00Z">
              <w:r w:rsidRPr="00210009">
                <w:rPr>
                  <w:rFonts w:ascii="Arial" w:eastAsiaTheme="minorEastAsia" w:hAnsi="Arial" w:cs="Arial"/>
                  <w:color w:val="000000"/>
                  <w:sz w:val="16"/>
                  <w:szCs w:val="16"/>
                  <w:lang w:eastAsia="zh-CN"/>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285EAA">
            <w:pPr>
              <w:rPr>
                <w:ins w:id="187" w:author="OPPO (Qianxi)" w:date="2022-01-28T10:40:00Z"/>
                <w:rFonts w:ascii="Arial" w:eastAsia="Times New Roman" w:hAnsi="Arial" w:cs="Arial"/>
                <w:color w:val="000000"/>
                <w:sz w:val="16"/>
                <w:szCs w:val="16"/>
              </w:rPr>
            </w:pPr>
            <w:ins w:id="188" w:author="OPPO (Qianxi)" w:date="2022-01-28T10:41:00Z">
              <w:r w:rsidRPr="00210009">
                <w:rPr>
                  <w:rFonts w:ascii="Arial" w:eastAsia="Times New Roman" w:hAnsi="Arial" w:cs="Arial"/>
                  <w:color w:val="000000"/>
                  <w:sz w:val="16"/>
                  <w:szCs w:val="16"/>
                </w:rPr>
                <w:t>Proposal 8: RAN2 to discuss on implementing a QoS profile in BC/GC DRX configuration by an index, if it is also configured in RB configuration.</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285EAA">
            <w:pPr>
              <w:spacing w:after="0"/>
              <w:rPr>
                <w:ins w:id="189" w:author="OPPO (Qianxi)" w:date="2022-01-28T10:40:00Z"/>
                <w:rFonts w:ascii="Arial" w:eastAsia="Times New Roman" w:hAnsi="Arial" w:cs="Arial"/>
                <w:color w:val="000000"/>
                <w:sz w:val="16"/>
                <w:szCs w:val="16"/>
              </w:rPr>
            </w:pPr>
          </w:p>
        </w:tc>
      </w:tr>
      <w:tr w:rsidR="00210009" w14:paraId="367B8DC4" w14:textId="77777777" w:rsidTr="00285EAA">
        <w:trPr>
          <w:trHeight w:val="223"/>
          <w:ins w:id="190" w:author="OPPO (Qianxi)" w:date="2022-01-28T10:41: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285EAA">
            <w:pPr>
              <w:spacing w:after="0"/>
              <w:rPr>
                <w:ins w:id="191" w:author="OPPO (Qianxi)" w:date="2022-01-28T10:41:00Z"/>
                <w:rFonts w:ascii="Arial" w:eastAsia="Times New Roman" w:hAnsi="Arial" w:cs="Arial"/>
                <w:color w:val="000000"/>
                <w:sz w:val="16"/>
                <w:szCs w:val="16"/>
              </w:rPr>
            </w:pPr>
            <w:ins w:id="192" w:author="OPPO (Qianxi)" w:date="2022-01-28T10:42:00Z">
              <w:r w:rsidRPr="00210009">
                <w:rPr>
                  <w:rFonts w:ascii="Arial" w:eastAsia="Times New Roman" w:hAnsi="Arial" w:cs="Arial"/>
                  <w:color w:val="000000"/>
                  <w:sz w:val="16"/>
                  <w:szCs w:val="16"/>
                </w:rPr>
                <w:t>R2-2201585</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285EAA">
            <w:pPr>
              <w:spacing w:after="0"/>
              <w:rPr>
                <w:ins w:id="193" w:author="OPPO (Qianxi)" w:date="2022-01-28T10:41:00Z"/>
                <w:rFonts w:ascii="Arial" w:eastAsiaTheme="minorEastAsia" w:hAnsi="Arial" w:cs="Arial"/>
                <w:color w:val="000000"/>
                <w:sz w:val="16"/>
                <w:szCs w:val="16"/>
                <w:lang w:eastAsia="zh-CN"/>
              </w:rPr>
            </w:pPr>
            <w:ins w:id="194" w:author="OPPO (Qianxi)" w:date="2022-01-28T10:42:00Z">
              <w:r w:rsidRPr="00210009">
                <w:rPr>
                  <w:rFonts w:ascii="Arial" w:eastAsiaTheme="minorEastAsia" w:hAnsi="Arial" w:cs="Arial"/>
                  <w:color w:val="000000"/>
                  <w:sz w:val="16"/>
                  <w:szCs w:val="16"/>
                  <w:lang w:eastAsia="zh-CN"/>
                </w:rPr>
                <w:t>Samsung</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285EAA">
            <w:pPr>
              <w:rPr>
                <w:ins w:id="195" w:author="OPPO (Qianxi)" w:date="2022-01-28T10:41:00Z"/>
                <w:rFonts w:ascii="Arial" w:eastAsia="Times New Roman" w:hAnsi="Arial" w:cs="Arial"/>
                <w:color w:val="000000"/>
                <w:sz w:val="16"/>
                <w:szCs w:val="16"/>
              </w:rPr>
            </w:pPr>
            <w:ins w:id="196" w:author="OPPO (Qianxi)" w:date="2022-01-28T10:43:00Z">
              <w:r w:rsidRPr="00210009">
                <w:rPr>
                  <w:rFonts w:ascii="Arial" w:eastAsia="Times New Roman" w:hAnsi="Arial" w:cs="Arial"/>
                  <w:color w:val="000000"/>
                  <w:sz w:val="16"/>
                  <w:szCs w:val="16"/>
                </w:rPr>
                <w:t>[Proposal 3]: For GC/BC, SL-QoS-Profile-r16 is reused to map between SL DRX cycle length and QoS profile.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285EAA">
            <w:pPr>
              <w:spacing w:after="0"/>
              <w:rPr>
                <w:ins w:id="197" w:author="OPPO (Qianxi)" w:date="2022-01-28T10:41:00Z"/>
                <w:rFonts w:ascii="Arial" w:eastAsia="Times New Roman" w:hAnsi="Arial" w:cs="Arial"/>
                <w:color w:val="000000"/>
                <w:sz w:val="16"/>
                <w:szCs w:val="16"/>
              </w:rPr>
            </w:pPr>
          </w:p>
        </w:tc>
      </w:tr>
    </w:tbl>
    <w:p w14:paraId="60511C2B" w14:textId="4B619163" w:rsidR="007133AC" w:rsidRPr="00210009" w:rsidRDefault="00210009">
      <w:pPr>
        <w:spacing w:beforeLines="50" w:before="120"/>
        <w:rPr>
          <w:b/>
          <w:lang w:eastAsia="zh-CN"/>
          <w:rPrChange w:id="198" w:author="OPPO (Qianxi)" w:date="2022-01-28T10:44:00Z">
            <w:rPr>
              <w:lang w:eastAsia="zh-CN"/>
            </w:rPr>
          </w:rPrChange>
        </w:rPr>
        <w:pPrChange w:id="199" w:author="OPPO (Qianxi)" w:date="2022-01-28T10:43:00Z">
          <w:pPr/>
        </w:pPrChange>
      </w:pPr>
      <w:ins w:id="200" w:author="OPPO (Qianxi)" w:date="2022-01-28T10:43:00Z">
        <w:r w:rsidRPr="00210009">
          <w:rPr>
            <w:b/>
            <w:lang w:eastAsia="zh-CN"/>
            <w:rPrChange w:id="201" w:author="OPPO (Qianxi)" w:date="2022-01-28T10:44:00Z">
              <w:rPr>
                <w:lang w:eastAsia="zh-CN"/>
              </w:rPr>
            </w:rPrChange>
          </w:rPr>
          <w:t>Q2.2-5</w:t>
        </w:r>
      </w:ins>
      <w:ins w:id="202" w:author="OPPO (Qianxi)" w:date="2022-01-28T10:44:00Z">
        <w:r>
          <w:rPr>
            <w:b/>
            <w:lang w:eastAsia="zh-CN"/>
          </w:rPr>
          <w:t xml:space="preserve"> (new issue)</w:t>
        </w:r>
      </w:ins>
      <w:ins w:id="203" w:author="OPPO (Qianxi)" w:date="2022-01-28T10:43:00Z">
        <w:r w:rsidRPr="00210009">
          <w:rPr>
            <w:b/>
            <w:lang w:eastAsia="zh-CN"/>
            <w:rPrChange w:id="204" w:author="OPPO (Qianxi)" w:date="2022-01-28T10:44:00Z">
              <w:rPr>
                <w:lang w:eastAsia="zh-CN"/>
              </w:rPr>
            </w:rPrChange>
          </w:rPr>
          <w:t xml:space="preserve">: </w:t>
        </w:r>
        <w:r w:rsidRPr="00210009">
          <w:rPr>
            <w:rFonts w:ascii="Arial" w:eastAsia="Times New Roman" w:hAnsi="Arial" w:cs="Arial"/>
            <w:b/>
            <w:color w:val="000000"/>
            <w:sz w:val="16"/>
            <w:szCs w:val="16"/>
            <w:rPrChange w:id="205" w:author="OPPO (Qianxi)" w:date="2022-01-28T10:44:00Z">
              <w:rPr>
                <w:rFonts w:ascii="Arial" w:eastAsia="Times New Roman" w:hAnsi="Arial" w:cs="Arial"/>
                <w:color w:val="000000"/>
                <w:sz w:val="16"/>
                <w:szCs w:val="16"/>
              </w:rPr>
            </w:rPrChange>
          </w:rPr>
          <w:t>Do you agree to discuss on implementing a QoS profile in BC/GC DRX configuration by an index, if it is also configured in RB configuration?</w:t>
        </w:r>
      </w:ins>
    </w:p>
    <w:p w14:paraId="22B28001"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Change w:id="206">
          <w:tblGrid>
            <w:gridCol w:w="24"/>
            <w:gridCol w:w="2140"/>
            <w:gridCol w:w="24"/>
            <w:gridCol w:w="2068"/>
            <w:gridCol w:w="24"/>
            <w:gridCol w:w="9898"/>
            <w:gridCol w:w="24"/>
          </w:tblGrid>
        </w:tblGridChange>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rsidTr="00A948D6">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07" w:author="OPPO (Qianxi)" w:date="2022-01-28T10:09:00Z">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08" w:author="Huawei-Tao Cai" w:date="2022-01-26T22:06:00Z"/>
          <w:trPrChange w:id="209" w:author="OPPO (Qianxi)" w:date="2022-01-28T10:09:00Z">
            <w:trPr>
              <w:gridBefore w:val="1"/>
              <w:trHeight w:val="223"/>
            </w:trPr>
          </w:trPrChange>
        </w:trPr>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Change w:id="210" w:author="OPPO (Qianxi)" w:date="2022-01-28T10:09: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7DC2460" w14:textId="77777777" w:rsidR="007133AC" w:rsidRDefault="003D517B">
            <w:pPr>
              <w:spacing w:after="0"/>
              <w:rPr>
                <w:ins w:id="211" w:author="Huawei-Tao Cai" w:date="2022-01-26T22:06:00Z"/>
                <w:rFonts w:ascii="Arial" w:eastAsia="Malgun Gothic" w:hAnsi="Arial" w:cs="Arial"/>
                <w:sz w:val="16"/>
                <w:szCs w:val="16"/>
                <w:lang w:val="en-US" w:eastAsia="ko-KR"/>
              </w:rPr>
            </w:pPr>
            <w:ins w:id="212"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Change w:id="213" w:author="OPPO (Qianxi)" w:date="2022-01-28T10:09:00Z">
              <w:tcPr>
                <w:tcW w:w="209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536C6565" w14:textId="77777777" w:rsidR="007133AC" w:rsidRDefault="003D517B">
            <w:pPr>
              <w:spacing w:after="0"/>
              <w:rPr>
                <w:ins w:id="214" w:author="Huawei-Tao Cai" w:date="2022-01-26T22:06:00Z"/>
                <w:rFonts w:ascii="Arial" w:eastAsia="Malgun Gothic" w:hAnsi="Arial" w:cs="Arial"/>
                <w:sz w:val="16"/>
                <w:szCs w:val="16"/>
                <w:lang w:val="en-US" w:eastAsia="ko-KR"/>
              </w:rPr>
            </w:pPr>
            <w:ins w:id="215"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Change w:id="216" w:author="OPPO (Qianxi)" w:date="2022-01-28T10:09:00Z">
              <w:tcPr>
                <w:tcW w:w="992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007AAA8A" w14:textId="77777777" w:rsidR="007133AC" w:rsidRDefault="003D517B">
            <w:pPr>
              <w:spacing w:after="0"/>
              <w:rPr>
                <w:ins w:id="217" w:author="Huawei-Tao Cai" w:date="2022-01-26T22:06:00Z"/>
                <w:rFonts w:ascii="Arial" w:eastAsia="Malgun Gothic" w:hAnsi="Arial" w:cs="Arial"/>
                <w:sz w:val="16"/>
                <w:szCs w:val="16"/>
                <w:lang w:val="en-US" w:eastAsia="ko-KR"/>
              </w:rPr>
            </w:pPr>
            <w:ins w:id="218" w:author="Huawei-Tao Cai" w:date="2022-01-26T22:06:00Z">
              <w:r>
                <w:rPr>
                  <w:rFonts w:ascii="Arial" w:eastAsia="Malgun Gothic" w:hAnsi="Arial" w:cs="Arial"/>
                  <w:sz w:val="16"/>
                  <w:szCs w:val="16"/>
                  <w:lang w:val="en-US" w:eastAsia="ko-KR"/>
                </w:rPr>
                <w:t xml:space="preserve">In </w:t>
              </w:r>
            </w:ins>
            <w:ins w:id="219" w:author="Huawei-Tao Cai" w:date="2022-01-26T22:12:00Z">
              <w:r>
                <w:rPr>
                  <w:rFonts w:ascii="Arial" w:eastAsia="Malgun Gothic" w:hAnsi="Arial" w:cs="Arial"/>
                  <w:sz w:val="16"/>
                  <w:szCs w:val="16"/>
                  <w:lang w:val="en-US" w:eastAsia="ko-KR"/>
                </w:rPr>
                <w:t>116</w:t>
              </w:r>
            </w:ins>
            <w:ins w:id="220" w:author="Huawei-Tao Cai" w:date="2022-01-26T22:06:00Z">
              <w:r>
                <w:rPr>
                  <w:rFonts w:ascii="Arial" w:eastAsia="Malgun Gothic" w:hAnsi="Arial" w:cs="Arial"/>
                  <w:sz w:val="16"/>
                  <w:szCs w:val="16"/>
                  <w:lang w:val="en-US" w:eastAsia="ko-KR"/>
                </w:rPr>
                <w:t xml:space="preserve"> meeting, </w:t>
              </w:r>
            </w:ins>
            <w:ins w:id="221" w:author="Huawei-Tao Cai" w:date="2022-01-26T22:12:00Z">
              <w:r>
                <w:rPr>
                  <w:rFonts w:ascii="Arial" w:eastAsia="Malgun Gothic" w:hAnsi="Arial" w:cs="Arial"/>
                  <w:sz w:val="16"/>
                  <w:szCs w:val="16"/>
                  <w:lang w:val="en-US" w:eastAsia="ko-KR"/>
                </w:rPr>
                <w:t>RAN2</w:t>
              </w:r>
            </w:ins>
            <w:ins w:id="222"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223" w:author="Huawei-Tao Cai" w:date="2022-01-26T22:06:00Z"/>
                <w:rFonts w:ascii="Arial" w:eastAsia="Malgun Gothic" w:hAnsi="Arial" w:cs="Arial"/>
                <w:sz w:val="16"/>
                <w:szCs w:val="16"/>
                <w:lang w:val="en-US" w:eastAsia="ko-KR"/>
              </w:rPr>
            </w:pPr>
            <w:ins w:id="224"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225" w:author="Huawei-Tao Cai" w:date="2022-01-26T22:06:00Z"/>
                <w:rFonts w:ascii="Arial" w:eastAsia="Malgun Gothic" w:hAnsi="Arial" w:cs="Arial"/>
                <w:sz w:val="16"/>
                <w:szCs w:val="16"/>
                <w:lang w:val="en-US" w:eastAsia="ko-KR"/>
              </w:rPr>
            </w:pPr>
            <w:ins w:id="226"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227" w:author="Huawei-Tao Cai" w:date="2022-01-26T22:06:00Z"/>
                <w:rFonts w:ascii="Arial" w:eastAsia="Malgun Gothic" w:hAnsi="Arial" w:cs="Arial"/>
                <w:sz w:val="16"/>
                <w:szCs w:val="16"/>
                <w:lang w:val="en-US" w:eastAsia="ko-KR"/>
              </w:rPr>
            </w:pPr>
            <w:ins w:id="228"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229"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230" w:author="Huawei-Tao Cai" w:date="2022-01-26T22:06:00Z"/>
                <w:rFonts w:ascii="Arial" w:eastAsia="Malgun Gothic" w:hAnsi="Arial" w:cs="Arial"/>
                <w:sz w:val="16"/>
                <w:szCs w:val="16"/>
                <w:lang w:val="en-US" w:eastAsia="ko-KR"/>
              </w:rPr>
            </w:pPr>
            <w:ins w:id="231"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232" w:author="Huawei-Tao Cai" w:date="2022-01-26T22:06:00Z"/>
                <w:rFonts w:ascii="Arial" w:eastAsia="Malgun Gothic" w:hAnsi="Arial" w:cs="Arial"/>
                <w:sz w:val="16"/>
                <w:szCs w:val="16"/>
                <w:lang w:val="en-US" w:eastAsia="ko-KR"/>
              </w:rPr>
            </w:pPr>
            <w:ins w:id="233" w:author="Huawei-Tao Cai" w:date="2022-01-26T22:06:00Z">
              <w:r>
                <w:rPr>
                  <w:rFonts w:ascii="Arial" w:eastAsia="Malgun Gothic" w:hAnsi="Arial" w:cs="Arial"/>
                  <w:sz w:val="16"/>
                  <w:szCs w:val="16"/>
                  <w:lang w:val="en-US" w:eastAsia="ko-KR"/>
                </w:rPr>
                <w:t>Option 2: LG, OPPO, Nokia, Intel, Apple, MediaTek, NEC, ZTE, Fraunhofer, ASUSTek (10)</w:t>
              </w:r>
            </w:ins>
          </w:p>
          <w:p w14:paraId="147CC2D6" w14:textId="77777777" w:rsidR="007133AC" w:rsidRDefault="007133AC">
            <w:pPr>
              <w:spacing w:after="0"/>
              <w:rPr>
                <w:ins w:id="234"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235" w:author="Huawei-Tao Cai" w:date="2022-01-26T22:06:00Z"/>
                <w:rFonts w:ascii="Arial" w:eastAsia="Malgun Gothic" w:hAnsi="Arial" w:cs="Arial"/>
                <w:sz w:val="16"/>
                <w:szCs w:val="16"/>
                <w:lang w:val="en-US" w:eastAsia="ko-KR"/>
              </w:rPr>
            </w:pPr>
            <w:ins w:id="236"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237" w:author="Huawei-Tao Cai" w:date="2022-01-26T22:06:00Z"/>
                <w:rFonts w:ascii="Arial" w:eastAsia="Malgun Gothic" w:hAnsi="Arial" w:cs="Arial"/>
                <w:sz w:val="16"/>
                <w:szCs w:val="16"/>
                <w:lang w:val="en-US" w:eastAsia="ko-KR"/>
              </w:rPr>
            </w:pPr>
            <w:ins w:id="238"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239" w:author="Huawei-Tao Cai" w:date="2022-01-26T22:06:00Z"/>
                <w:rFonts w:ascii="Arial" w:eastAsia="Malgun Gothic" w:hAnsi="Arial" w:cs="Arial"/>
                <w:sz w:val="16"/>
                <w:szCs w:val="16"/>
                <w:lang w:val="en-US" w:eastAsia="ko-KR"/>
              </w:rPr>
            </w:pPr>
            <w:ins w:id="240" w:author="Huawei-Tao Cai" w:date="2022-01-26T22:06:00Z">
              <w:r>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241" w:author="Huawei-Tao Cai" w:date="2022-01-26T22:12:00Z">
              <w:r>
                <w:rPr>
                  <w:rFonts w:ascii="Arial" w:eastAsia="Malgun Gothic" w:hAnsi="Arial" w:cs="Arial"/>
                  <w:sz w:val="16"/>
                  <w:szCs w:val="16"/>
                  <w:lang w:val="en-US" w:eastAsia="ko-KR"/>
                </w:rPr>
                <w:t>W</w:t>
              </w:r>
            </w:ins>
            <w:ins w:id="242" w:author="Huawei-Tao Cai" w:date="2022-01-26T22:06:00Z">
              <w:r>
                <w:rPr>
                  <w:rFonts w:ascii="Arial" w:eastAsia="Malgun Gothic" w:hAnsi="Arial" w:cs="Arial"/>
                  <w:sz w:val="16"/>
                  <w:szCs w:val="16"/>
                  <w:lang w:val="en-US" w:eastAsia="ko-KR"/>
                </w:rPr>
                <w:t>e reorganize the wordings of options for initial transmission case</w:t>
              </w:r>
            </w:ins>
            <w:ins w:id="243" w:author="Huawei-Tao Cai" w:date="2022-01-26T22:12:00Z">
              <w:r>
                <w:rPr>
                  <w:rFonts w:ascii="Arial" w:eastAsia="Malgun Gothic" w:hAnsi="Arial" w:cs="Arial"/>
                  <w:sz w:val="16"/>
                  <w:szCs w:val="16"/>
                  <w:lang w:val="en-US" w:eastAsia="ko-KR"/>
                </w:rPr>
                <w:t xml:space="preserve"> for clarity</w:t>
              </w:r>
            </w:ins>
            <w:ins w:id="244"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245" w:author="Huawei-Tao Cai" w:date="2022-01-26T22:06:00Z"/>
                <w:rFonts w:ascii="Arial" w:eastAsia="Malgun Gothic" w:hAnsi="Arial" w:cs="Arial"/>
                <w:sz w:val="16"/>
                <w:szCs w:val="16"/>
                <w:lang w:val="en-US" w:eastAsia="ko-KR"/>
              </w:rPr>
            </w:pPr>
            <w:ins w:id="246" w:author="Huawei-Tao Cai" w:date="2022-01-26T22:06:00Z">
              <w:r>
                <w:rPr>
                  <w:rFonts w:ascii="Arial" w:eastAsia="Malgun Gothic" w:hAnsi="Arial" w:cs="Arial"/>
                  <w:sz w:val="16"/>
                  <w:szCs w:val="16"/>
                  <w:lang w:val="en-US" w:eastAsia="ko-KR"/>
                </w:rPr>
                <w:t>Q2.2-X: For  SL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247" w:author="Huawei-Tao Cai" w:date="2022-01-26T22:06:00Z"/>
                <w:rFonts w:ascii="Arial" w:eastAsia="Malgun Gothic" w:hAnsi="Arial" w:cs="Arial"/>
                <w:sz w:val="16"/>
                <w:szCs w:val="16"/>
                <w:lang w:val="en-US" w:eastAsia="ko-KR"/>
              </w:rPr>
            </w:pPr>
            <w:ins w:id="248"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rsidP="00B62B8D">
            <w:pPr>
              <w:framePr w:wrap="notBeside" w:vAnchor="page" w:hAnchor="margin" w:xAlign="right" w:y="6805"/>
              <w:widowControl w:val="0"/>
              <w:spacing w:after="0"/>
              <w:ind w:left="326"/>
              <w:rPr>
                <w:ins w:id="249" w:author="Huawei-Tao Cai" w:date="2022-01-26T22:06:00Z"/>
                <w:rFonts w:ascii="Arial" w:eastAsia="Malgun Gothic" w:hAnsi="Arial" w:cs="Arial"/>
                <w:sz w:val="16"/>
                <w:szCs w:val="16"/>
                <w:lang w:val="en-US" w:eastAsia="ko-KR"/>
              </w:rPr>
            </w:pPr>
            <w:ins w:id="250"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Initial transmission is allowed during during the time when on-duration, inactivity timer or retransmission timer runs.</w:t>
              </w:r>
            </w:ins>
          </w:p>
          <w:p w14:paraId="5F24F980" w14:textId="77777777" w:rsidR="007133AC" w:rsidRDefault="003D517B">
            <w:pPr>
              <w:spacing w:after="0"/>
              <w:rPr>
                <w:ins w:id="251" w:author="Huawei-Tao Cai" w:date="2022-01-26T22:06:00Z"/>
                <w:rFonts w:ascii="Arial" w:eastAsia="Malgun Gothic" w:hAnsi="Arial" w:cs="Arial"/>
                <w:sz w:val="16"/>
                <w:szCs w:val="16"/>
                <w:lang w:val="en-US" w:eastAsia="ko-KR"/>
              </w:rPr>
            </w:pPr>
            <w:ins w:id="252" w:author="Huawei-Tao Cai" w:date="2022-01-26T22:06:00Z">
              <w:r>
                <w:rPr>
                  <w:rFonts w:ascii="Arial" w:eastAsia="Malgun Gothic" w:hAnsi="Arial" w:cs="Arial"/>
                  <w:sz w:val="16"/>
                  <w:szCs w:val="16"/>
                  <w:lang w:val="en-US" w:eastAsia="ko-KR"/>
                </w:rPr>
                <w:t>Q2.2-Y: For  SL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253" w:author="Huawei-Tao Cai" w:date="2022-01-26T22:06:00Z"/>
                <w:rFonts w:ascii="Arial" w:eastAsia="Malgun Gothic" w:hAnsi="Arial" w:cs="Arial"/>
                <w:sz w:val="16"/>
                <w:szCs w:val="16"/>
                <w:lang w:val="en-US" w:eastAsia="ko-KR"/>
              </w:rPr>
            </w:pPr>
            <w:ins w:id="254" w:author="Huawei-Tao Cai" w:date="2022-01-26T22:06:00Z">
              <w:r>
                <w:rPr>
                  <w:rFonts w:ascii="Arial" w:eastAsia="Malgun Gothic" w:hAnsi="Arial" w:cs="Arial"/>
                  <w:sz w:val="16"/>
                  <w:szCs w:val="16"/>
                  <w:lang w:val="en-US" w:eastAsia="ko-KR"/>
                </w:rPr>
                <w:t>Option-1: Retransmission of a SL process is only allowed during the time when onduration timer, inactivity timer, or the retransmission timer of this SL process is running;</w:t>
              </w:r>
            </w:ins>
          </w:p>
          <w:p w14:paraId="016C9A61" w14:textId="77777777" w:rsidR="007133AC" w:rsidRDefault="003D517B" w:rsidP="00B62B8D">
            <w:pPr>
              <w:framePr w:wrap="notBeside" w:vAnchor="page" w:hAnchor="margin" w:xAlign="right" w:y="6805"/>
              <w:widowControl w:val="0"/>
              <w:spacing w:after="0"/>
              <w:ind w:left="326"/>
              <w:rPr>
                <w:ins w:id="255" w:author="Huawei-Tao Cai" w:date="2022-01-26T22:06:00Z"/>
                <w:rFonts w:ascii="Arial" w:eastAsia="Malgun Gothic" w:hAnsi="Arial" w:cs="Arial"/>
                <w:sz w:val="16"/>
                <w:szCs w:val="16"/>
                <w:lang w:val="en-US" w:eastAsia="ko-KR"/>
              </w:rPr>
            </w:pPr>
            <w:ins w:id="256"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Retransmission of a SL process is allowed during the time when onduration timer, inactivity timer, or the retransmission timer of any SL process is running.</w:t>
              </w:r>
            </w:ins>
          </w:p>
          <w:p w14:paraId="3E6B35C2" w14:textId="77777777" w:rsidR="007133AC" w:rsidRDefault="007133AC">
            <w:pPr>
              <w:spacing w:after="0"/>
              <w:rPr>
                <w:ins w:id="257" w:author="OPPO (Qianxi)" w:date="2022-01-27T10:56:00Z"/>
                <w:rFonts w:ascii="Arial" w:eastAsia="Malgun Gothic" w:hAnsi="Arial" w:cs="Arial"/>
                <w:sz w:val="16"/>
                <w:szCs w:val="16"/>
                <w:lang w:val="en-US" w:eastAsia="ko-KR"/>
              </w:rPr>
            </w:pPr>
          </w:p>
          <w:p w14:paraId="1101DB8E" w14:textId="77777777" w:rsidR="007133AC" w:rsidRDefault="003D517B">
            <w:pPr>
              <w:widowControl w:val="0"/>
              <w:spacing w:after="0"/>
              <w:ind w:right="240"/>
              <w:rPr>
                <w:ins w:id="258" w:author="Huawei-Tao Cai" w:date="2022-01-27T22:34:00Z"/>
                <w:rFonts w:ascii="Arial" w:eastAsiaTheme="minorEastAsia" w:hAnsi="Arial" w:cs="Arial"/>
                <w:sz w:val="16"/>
                <w:szCs w:val="16"/>
                <w:lang w:val="en-US" w:eastAsia="zh-CN"/>
              </w:rPr>
              <w:pPrChange w:id="259" w:author="OPPO (Qianxi)" w:date="2022-01-28T10:09:00Z">
                <w:pPr>
                  <w:widowControl w:val="0"/>
                  <w:spacing w:after="0"/>
                  <w:jc w:val="right"/>
                </w:pPr>
              </w:pPrChange>
            </w:pPr>
            <w:ins w:id="260"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261" w:author="OPPO (Qianxi)" w:date="2022-01-27T10:57:00Z">
              <w:r>
                <w:rPr>
                  <w:rFonts w:ascii="Arial" w:eastAsiaTheme="minorEastAsia" w:hAnsi="Arial" w:cs="Arial"/>
                  <w:sz w:val="16"/>
                  <w:szCs w:val="16"/>
                  <w:lang w:val="en-US" w:eastAsia="zh-CN"/>
                </w:rPr>
                <w:t xml:space="preserve"> another perspective is that</w:t>
              </w:r>
            </w:ins>
            <w:ins w:id="262" w:author="OPPO (Qianxi)" w:date="2022-01-27T10:56:00Z">
              <w:r>
                <w:rPr>
                  <w:rFonts w:ascii="Arial" w:eastAsiaTheme="minorEastAsia" w:hAnsi="Arial" w:cs="Arial"/>
                  <w:sz w:val="16"/>
                  <w:szCs w:val="16"/>
                  <w:lang w:val="en-US" w:eastAsia="zh-CN"/>
                </w:rPr>
                <w:t xml:space="preserve"> one can see that the </w:t>
              </w:r>
            </w:ins>
            <w:ins w:id="263" w:author="OPPO (Qianxi)" w:date="2022-01-27T10:57:00Z">
              <w:r>
                <w:rPr>
                  <w:rFonts w:ascii="Arial" w:eastAsiaTheme="minorEastAsia" w:hAnsi="Arial" w:cs="Arial"/>
                  <w:sz w:val="16"/>
                  <w:szCs w:val="16"/>
                  <w:lang w:val="en-US" w:eastAsia="zh-CN"/>
                </w:rPr>
                <w:t>related issue has been considered in the Q:s in 2.3.3, i.e., how to select resources for initial / re-transmission for different cast types.</w:t>
              </w:r>
            </w:ins>
          </w:p>
          <w:p w14:paraId="0F5089C4" w14:textId="77777777" w:rsidR="003B551D" w:rsidRDefault="003B551D">
            <w:pPr>
              <w:widowControl w:val="0"/>
              <w:spacing w:after="0"/>
              <w:jc w:val="right"/>
              <w:rPr>
                <w:ins w:id="264" w:author="Huawei-Tao Cai" w:date="2022-01-27T22:35:00Z"/>
                <w:rFonts w:ascii="Arial" w:eastAsiaTheme="minorEastAsia" w:hAnsi="Arial" w:cs="Arial"/>
                <w:sz w:val="16"/>
                <w:szCs w:val="16"/>
                <w:lang w:val="en-US" w:eastAsia="zh-CN"/>
              </w:rPr>
            </w:pPr>
          </w:p>
          <w:p w14:paraId="329047A6" w14:textId="77777777" w:rsidR="003B551D" w:rsidRDefault="003B551D" w:rsidP="00B62B8D">
            <w:pPr>
              <w:widowControl w:val="0"/>
              <w:spacing w:after="0"/>
              <w:rPr>
                <w:ins w:id="265" w:author="OPPO (Qianxi)" w:date="2022-01-28T10:09:00Z"/>
                <w:rFonts w:ascii="Arial" w:eastAsiaTheme="minorEastAsia" w:hAnsi="Arial" w:cs="Arial"/>
                <w:sz w:val="16"/>
                <w:szCs w:val="16"/>
                <w:lang w:val="en-US" w:eastAsia="zh-CN"/>
              </w:rPr>
            </w:pPr>
            <w:ins w:id="266" w:author="Huawei-Tao Cai" w:date="2022-01-27T22:35:00Z">
              <w:r>
                <w:rPr>
                  <w:rFonts w:ascii="Arial" w:eastAsiaTheme="minorEastAsia" w:hAnsi="Arial" w:cs="Arial"/>
                  <w:sz w:val="16"/>
                  <w:szCs w:val="16"/>
                  <w:lang w:val="en-US" w:eastAsia="zh-CN"/>
                </w:rPr>
                <w:t xml:space="preserve">[Huawei, HiSilicon] The session chair </w:t>
              </w:r>
            </w:ins>
            <w:ins w:id="267" w:author="Huawei-Tao Cai" w:date="2022-01-27T22:36:00Z">
              <w:r>
                <w:rPr>
                  <w:rFonts w:ascii="Arial" w:eastAsiaTheme="minorEastAsia" w:hAnsi="Arial" w:cs="Arial"/>
                  <w:sz w:val="16"/>
                  <w:szCs w:val="16"/>
                  <w:lang w:val="en-US" w:eastAsia="zh-CN"/>
                </w:rPr>
                <w:t>noted as</w:t>
              </w:r>
            </w:ins>
            <w:ins w:id="268" w:author="Huawei-Tao Cai" w:date="2022-01-27T22:35:00Z">
              <w:r>
                <w:rPr>
                  <w:rFonts w:ascii="Arial" w:eastAsiaTheme="minorEastAsia" w:hAnsi="Arial" w:cs="Arial"/>
                  <w:sz w:val="16"/>
                  <w:szCs w:val="16"/>
                  <w:lang w:val="en-US" w:eastAsia="zh-CN"/>
                </w:rPr>
                <w:t xml:space="preserve">, after the SoH, </w:t>
              </w:r>
            </w:ins>
            <w:ins w:id="269"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Also after RAN2 has more discussion</w:t>
              </w:r>
            </w:ins>
            <w:ins w:id="270" w:author="Huawei-Tao Cai" w:date="2022-01-27T22:38:00Z">
              <w:r w:rsidR="003621BE">
                <w:rPr>
                  <w:rFonts w:ascii="Arial" w:eastAsiaTheme="minorEastAsia" w:hAnsi="Arial" w:cs="Arial"/>
                  <w:sz w:val="16"/>
                  <w:szCs w:val="16"/>
                  <w:lang w:val="en-US" w:eastAsia="zh-CN"/>
                </w:rPr>
                <w:t>/agreements achieved</w:t>
              </w:r>
            </w:ins>
            <w:ins w:id="271" w:author="Huawei-Tao Cai" w:date="2022-01-27T22:36:00Z">
              <w:r>
                <w:rPr>
                  <w:rFonts w:ascii="Arial" w:eastAsiaTheme="minorEastAsia" w:hAnsi="Arial" w:cs="Arial"/>
                  <w:sz w:val="16"/>
                  <w:szCs w:val="16"/>
                  <w:lang w:val="en-US" w:eastAsia="zh-CN"/>
                </w:rPr>
                <w:t xml:space="preserve"> on retransmi</w:t>
              </w:r>
            </w:ins>
            <w:ins w:id="272" w:author="Huawei-Tao Cai" w:date="2022-01-27T22:37:00Z">
              <w:r>
                <w:rPr>
                  <w:rFonts w:ascii="Arial" w:eastAsiaTheme="minorEastAsia" w:hAnsi="Arial" w:cs="Arial"/>
                  <w:sz w:val="16"/>
                  <w:szCs w:val="16"/>
                  <w:lang w:val="en-US" w:eastAsia="zh-CN"/>
                </w:rPr>
                <w:t xml:space="preserve">ssion timer behaviour for groupcast, </w:t>
              </w:r>
              <w:r w:rsidR="003621BE">
                <w:rPr>
                  <w:rFonts w:ascii="Arial" w:eastAsiaTheme="minorEastAsia" w:hAnsi="Arial" w:cs="Arial"/>
                  <w:sz w:val="16"/>
                  <w:szCs w:val="16"/>
                  <w:lang w:val="en-US" w:eastAsia="zh-CN"/>
                </w:rPr>
                <w:t xml:space="preserve">it might be useful to check companies view for this </w:t>
              </w:r>
            </w:ins>
            <w:ins w:id="273" w:author="Huawei-Tao Cai" w:date="2022-01-27T22:38:00Z">
              <w:r w:rsidR="003621BE">
                <w:rPr>
                  <w:rFonts w:ascii="Arial" w:eastAsiaTheme="minorEastAsia" w:hAnsi="Arial" w:cs="Arial"/>
                  <w:sz w:val="16"/>
                  <w:szCs w:val="16"/>
                  <w:lang w:val="en-US" w:eastAsia="zh-CN"/>
                </w:rPr>
                <w:t>problematic</w:t>
              </w:r>
            </w:ins>
            <w:ins w:id="274" w:author="Huawei-Tao Cai" w:date="2022-01-27T22:37:00Z">
              <w:r w:rsidR="003621BE">
                <w:rPr>
                  <w:rFonts w:ascii="Arial" w:eastAsiaTheme="minorEastAsia" w:hAnsi="Arial" w:cs="Arial"/>
                  <w:sz w:val="16"/>
                  <w:szCs w:val="16"/>
                  <w:lang w:val="en-US" w:eastAsia="zh-CN"/>
                </w:rPr>
                <w:t xml:space="preserve"> </w:t>
              </w:r>
            </w:ins>
            <w:ins w:id="275" w:author="Huawei-Tao Cai" w:date="2022-01-27T22:38:00Z">
              <w:r w:rsidR="003621BE">
                <w:rPr>
                  <w:rFonts w:ascii="Arial" w:eastAsiaTheme="minorEastAsia" w:hAnsi="Arial" w:cs="Arial"/>
                  <w:sz w:val="16"/>
                  <w:szCs w:val="16"/>
                  <w:lang w:val="en-US" w:eastAsia="zh-CN"/>
                </w:rPr>
                <w:t>scenario</w:t>
              </w:r>
            </w:ins>
            <w:ins w:id="276" w:author="Huawei-Tao Cai" w:date="2022-01-27T22:39:00Z">
              <w:r w:rsidR="003621BE">
                <w:rPr>
                  <w:rFonts w:ascii="Arial" w:eastAsiaTheme="minorEastAsia" w:hAnsi="Arial" w:cs="Arial"/>
                  <w:sz w:val="16"/>
                  <w:szCs w:val="16"/>
                  <w:lang w:val="en-US" w:eastAsia="zh-CN"/>
                </w:rPr>
                <w:t xml:space="preserve"> in Phase 2</w:t>
              </w:r>
            </w:ins>
            <w:ins w:id="277" w:author="Huawei-Tao Cai" w:date="2022-01-27T22:37:00Z">
              <w:r w:rsidR="003621BE">
                <w:rPr>
                  <w:rFonts w:ascii="Arial" w:eastAsiaTheme="minorEastAsia" w:hAnsi="Arial" w:cs="Arial"/>
                  <w:sz w:val="16"/>
                  <w:szCs w:val="16"/>
                  <w:lang w:val="en-US" w:eastAsia="zh-CN"/>
                </w:rPr>
                <w:t xml:space="preserve">. </w:t>
              </w:r>
            </w:ins>
          </w:p>
          <w:p w14:paraId="34B017B3" w14:textId="77777777" w:rsidR="00A948D6" w:rsidRDefault="00A948D6" w:rsidP="00B62B8D">
            <w:pPr>
              <w:widowControl w:val="0"/>
              <w:spacing w:after="0"/>
              <w:rPr>
                <w:ins w:id="278" w:author="OPPO (Qianxi)" w:date="2022-01-28T10:09:00Z"/>
                <w:rFonts w:ascii="Arial" w:eastAsiaTheme="minorEastAsia" w:hAnsi="Arial" w:cs="Arial"/>
                <w:sz w:val="16"/>
                <w:szCs w:val="16"/>
                <w:lang w:val="en-US" w:eastAsia="zh-CN"/>
              </w:rPr>
            </w:pPr>
          </w:p>
          <w:p w14:paraId="47998A61" w14:textId="3EA8D039" w:rsidR="00A948D6" w:rsidRDefault="00A948D6" w:rsidP="00B62B8D">
            <w:pPr>
              <w:widowControl w:val="0"/>
              <w:spacing w:after="0"/>
              <w:rPr>
                <w:ins w:id="279" w:author="OPPO (Qianxi)" w:date="2022-01-28T10:10:00Z"/>
                <w:rFonts w:ascii="Arial" w:eastAsiaTheme="minorEastAsia" w:hAnsi="Arial" w:cs="Arial"/>
                <w:sz w:val="16"/>
                <w:szCs w:val="16"/>
                <w:lang w:val="en-US" w:eastAsia="zh-CN"/>
              </w:rPr>
            </w:pPr>
            <w:ins w:id="280" w:author="OPPO (Qianxi)" w:date="2022-01-28T10:09: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underst</w:t>
              </w:r>
            </w:ins>
            <w:ins w:id="281" w:author="OPPO (Qianxi)" w:date="2022-01-28T10:10:00Z">
              <w:r>
                <w:rPr>
                  <w:rFonts w:ascii="Arial" w:eastAsiaTheme="minorEastAsia" w:hAnsi="Arial" w:cs="Arial"/>
                  <w:sz w:val="16"/>
                  <w:szCs w:val="16"/>
                  <w:lang w:val="en-US" w:eastAsia="zh-CN"/>
                </w:rPr>
                <w:t xml:space="preserve">and interested companies can input to Q2.3.3 if interested. </w:t>
              </w:r>
            </w:ins>
          </w:p>
          <w:p w14:paraId="31FA27FF" w14:textId="25A860E2" w:rsidR="00A948D6" w:rsidRPr="007133AC" w:rsidRDefault="00A948D6" w:rsidP="00B62B8D">
            <w:pPr>
              <w:widowControl w:val="0"/>
              <w:spacing w:after="0"/>
              <w:rPr>
                <w:ins w:id="282" w:author="Huawei-Tao Cai" w:date="2022-01-26T22:06:00Z"/>
                <w:rFonts w:ascii="Arial" w:eastAsiaTheme="minorEastAsia" w:hAnsi="Arial" w:cs="Arial"/>
                <w:sz w:val="16"/>
                <w:szCs w:val="16"/>
                <w:lang w:val="en-US" w:eastAsia="zh-CN"/>
                <w:rPrChange w:id="283" w:author="OPPO (Qianxi)" w:date="2022-01-27T10:56:00Z">
                  <w:rPr>
                    <w:ins w:id="284" w:author="Huawei-Tao Cai" w:date="2022-01-26T22:06:00Z"/>
                    <w:rFonts w:ascii="Arial" w:eastAsia="Malgun Gothic" w:hAnsi="Arial" w:cs="Arial"/>
                    <w:sz w:val="16"/>
                    <w:szCs w:val="16"/>
                    <w:lang w:val="en-US" w:eastAsia="ko-KR"/>
                  </w:rPr>
                </w:rPrChange>
              </w:rPr>
            </w:pPr>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r>
              <w:rPr>
                <w:rFonts w:ascii="Arial" w:hAnsi="Arial" w:cs="Arial"/>
                <w:color w:val="000000"/>
                <w:sz w:val="16"/>
                <w:szCs w:val="16"/>
              </w:rPr>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3603D3D" w14:textId="77777777" w:rsidR="007133AC" w:rsidRDefault="003D517B">
            <w:pPr>
              <w:snapToGrid w:val="0"/>
              <w:spacing w:after="0"/>
              <w:rPr>
                <w:ins w:id="285" w:author="OPPO (Qianxi)" w:date="2022-01-28T10:23:00Z"/>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p w14:paraId="3FA9D664" w14:textId="77777777" w:rsidR="00474C2A" w:rsidRDefault="00474C2A">
            <w:pPr>
              <w:snapToGrid w:val="0"/>
              <w:spacing w:after="0"/>
              <w:rPr>
                <w:ins w:id="286" w:author="OPPO (Qianxi)" w:date="2022-01-28T10:23:00Z"/>
                <w:rFonts w:ascii="Arial" w:hAnsi="Arial" w:cs="Arial"/>
                <w:sz w:val="16"/>
                <w:szCs w:val="16"/>
              </w:rPr>
            </w:pPr>
          </w:p>
          <w:p w14:paraId="226F18A7" w14:textId="71929B82" w:rsidR="00474C2A" w:rsidRDefault="00474C2A">
            <w:pPr>
              <w:snapToGrid w:val="0"/>
              <w:spacing w:after="0"/>
              <w:rPr>
                <w:rFonts w:ascii="Arial" w:hAnsi="Arial" w:cs="Arial"/>
                <w:sz w:val="16"/>
                <w:szCs w:val="16"/>
              </w:rPr>
            </w:pPr>
            <w:ins w:id="287" w:author="OPPO (Qianxi)" w:date="2022-01-28T10:23:00Z">
              <w:r>
                <w:rPr>
                  <w:rFonts w:ascii="Arial" w:hAnsi="Arial" w:cs="Arial" w:hint="eastAsia"/>
                  <w:sz w:val="16"/>
                  <w:szCs w:val="16"/>
                  <w:lang w:eastAsia="zh-CN"/>
                </w:rPr>
                <w:t>[</w:t>
              </w:r>
              <w:r>
                <w:rPr>
                  <w:rFonts w:ascii="Arial" w:hAnsi="Arial" w:cs="Arial"/>
                  <w:sz w:val="16"/>
                  <w:szCs w:val="16"/>
                  <w:lang w:eastAsia="zh-CN"/>
                </w:rPr>
                <w:t>OPPO] Take a step back on checking the issue feasibility first.</w:t>
              </w:r>
            </w:ins>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E3E51B7" w14:textId="77777777" w:rsidR="007133AC" w:rsidRDefault="007133AC">
            <w:pPr>
              <w:snapToGrid w:val="0"/>
              <w:spacing w:after="0"/>
              <w:rPr>
                <w:ins w:id="288" w:author="OPPO (Qianxi)" w:date="2022-01-28T10:23:00Z"/>
                <w:rFonts w:ascii="Arial" w:eastAsia="Times New Roman" w:hAnsi="Arial" w:cs="Arial"/>
                <w:color w:val="000000"/>
                <w:sz w:val="16"/>
                <w:szCs w:val="16"/>
              </w:rPr>
            </w:pPr>
          </w:p>
          <w:p w14:paraId="35F92E8B" w14:textId="453C4DB3" w:rsidR="00474C2A" w:rsidRDefault="00474C2A">
            <w:pPr>
              <w:snapToGrid w:val="0"/>
              <w:spacing w:after="0"/>
              <w:rPr>
                <w:rFonts w:ascii="Arial" w:eastAsia="Times New Roman" w:hAnsi="Arial" w:cs="Arial"/>
                <w:color w:val="000000"/>
                <w:sz w:val="16"/>
                <w:szCs w:val="16"/>
              </w:rPr>
            </w:pPr>
            <w:ins w:id="289" w:author="OPPO (Qianxi)" w:date="2022-01-28T10:23: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same view, yet seems there are some interest in this direction (e.g., as below), so let’s keep it for now.</w:t>
              </w:r>
            </w:ins>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signaling (e.g., SidelinkUEInformationNR) is reused by TX UE if in RRC CONNECTED to report assistance information to the gNB in order to achieve alignment of Uu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gNB may not have the information of DRX enable/disable for an destination ID if only existing RRC signalling and assistant information are reused by Tx UE, so it is hard for gNB to perform the </w:t>
            </w:r>
            <w:r>
              <w:rPr>
                <w:rFonts w:ascii="Arial" w:hAnsi="Arial" w:cs="Arial"/>
                <w:sz w:val="16"/>
                <w:szCs w:val="16"/>
                <w:lang w:eastAsia="zh-CN"/>
              </w:rPr>
              <w:t>alignment</w:t>
            </w:r>
            <w:r>
              <w:rPr>
                <w:rFonts w:ascii="Arial" w:hAnsi="Arial" w:cs="Arial" w:hint="eastAsia"/>
                <w:sz w:val="16"/>
                <w:szCs w:val="16"/>
                <w:lang w:eastAsia="zh-CN"/>
              </w:rPr>
              <w:t xml:space="preserve"> of </w:t>
            </w:r>
            <w:r>
              <w:rPr>
                <w:rFonts w:ascii="Arial" w:hAnsi="Arial" w:cs="Arial"/>
                <w:sz w:val="16"/>
                <w:szCs w:val="16"/>
                <w:lang w:eastAsia="zh-CN"/>
              </w:rPr>
              <w:t>Uu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based on existing information, we think gNB may have not the effective information to determine the alignment of Uu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60D28B45" w:rsidR="007133AC" w:rsidRDefault="003D517B">
            <w:pPr>
              <w:spacing w:after="0"/>
              <w:rPr>
                <w:ins w:id="290" w:author="OPPO (Qianxi)" w:date="2022-01-28T10:23:00Z"/>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in case of Tx UE in connected mode, does gNB need to know the information of DRX  enable/disable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lignment of Uu DRX and SL DRX for groupcast and broadcast</w:t>
            </w:r>
            <w:r>
              <w:rPr>
                <w:rFonts w:ascii="Arial" w:hAnsi="Arial" w:cs="Arial" w:hint="eastAsia"/>
                <w:sz w:val="16"/>
                <w:szCs w:val="16"/>
                <w:lang w:eastAsia="zh-CN"/>
              </w:rPr>
              <w:t>?</w:t>
            </w:r>
          </w:p>
          <w:p w14:paraId="0835C6EA" w14:textId="121CA141" w:rsidR="00474C2A" w:rsidRDefault="00474C2A">
            <w:pPr>
              <w:spacing w:after="0"/>
              <w:rPr>
                <w:ins w:id="291" w:author="OPPO (Qianxi)" w:date="2022-01-28T10:23:00Z"/>
                <w:rFonts w:ascii="Arial" w:hAnsi="Arial" w:cs="Arial"/>
                <w:sz w:val="16"/>
                <w:szCs w:val="16"/>
                <w:lang w:eastAsia="zh-CN"/>
              </w:rPr>
            </w:pPr>
          </w:p>
          <w:p w14:paraId="41631962" w14:textId="2E934AEF" w:rsidR="00474C2A" w:rsidRDefault="00474C2A" w:rsidP="00474C2A">
            <w:pPr>
              <w:spacing w:after="0"/>
              <w:rPr>
                <w:ins w:id="292" w:author="OPPO (Qianxi)" w:date="2022-01-28T10:23:00Z"/>
                <w:rFonts w:ascii="Arial" w:hAnsi="Arial" w:cs="Arial"/>
                <w:sz w:val="16"/>
                <w:szCs w:val="16"/>
                <w:lang w:eastAsia="zh-CN"/>
              </w:rPr>
            </w:pPr>
            <w:ins w:id="293" w:author="OPPO (Qianxi)" w:date="2022-01-28T10:23:00Z">
              <w:r>
                <w:rPr>
                  <w:rFonts w:ascii="Arial" w:hAnsi="Arial" w:cs="Arial" w:hint="eastAsia"/>
                  <w:sz w:val="16"/>
                  <w:szCs w:val="16"/>
                  <w:lang w:eastAsia="zh-CN"/>
                </w:rPr>
                <w:t>[</w:t>
              </w:r>
              <w:r>
                <w:rPr>
                  <w:rFonts w:ascii="Arial" w:hAnsi="Arial" w:cs="Arial"/>
                  <w:sz w:val="16"/>
                  <w:szCs w:val="16"/>
                  <w:lang w:eastAsia="zh-CN"/>
                </w:rPr>
                <w:t>OPPO] moderator understand the issue is essentially same as Q2.2-1, i.e., Tx profile = DRX is used or not.</w:t>
              </w:r>
            </w:ins>
          </w:p>
          <w:p w14:paraId="6F62EE76" w14:textId="77777777" w:rsidR="00474C2A" w:rsidRPr="00474C2A" w:rsidRDefault="00474C2A">
            <w:pPr>
              <w:spacing w:after="0"/>
              <w:rPr>
                <w:rFonts w:ascii="Arial" w:hAnsi="Arial" w:cs="Arial"/>
                <w:sz w:val="16"/>
                <w:szCs w:val="16"/>
                <w:lang w:eastAsia="zh-CN"/>
              </w:rPr>
            </w:pP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lastRenderedPageBreak/>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等线"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signalling.then,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signalling randomly. </w:t>
            </w:r>
          </w:p>
          <w:p w14:paraId="22477B73" w14:textId="3AB8E309" w:rsidR="007133AC" w:rsidRDefault="003D517B">
            <w:pPr>
              <w:snapToGrid w:val="0"/>
              <w:spacing w:after="0"/>
              <w:rPr>
                <w:ins w:id="294" w:author="OPPO (Qianxi)" w:date="2022-01-28T10:24:00Z"/>
                <w:rFonts w:ascii="Arial" w:hAnsi="Arial" w:cs="Arial"/>
                <w:sz w:val="16"/>
                <w:szCs w:val="16"/>
                <w:lang w:val="en-US" w:eastAsia="zh-CN"/>
              </w:rPr>
            </w:pPr>
            <w:r>
              <w:rPr>
                <w:rFonts w:ascii="Arial" w:hAnsi="Arial" w:cs="Arial" w:hint="eastAsia"/>
                <w:sz w:val="16"/>
                <w:szCs w:val="16"/>
                <w:lang w:val="en-US" w:eastAsia="zh-CN"/>
              </w:rPr>
              <w:t>And we suggested to send a LS to SA2 to request them consider the TX profile issue when UE selects the default Destination Layer-2 IDs for the initial signalling.</w:t>
            </w:r>
          </w:p>
          <w:p w14:paraId="61EA90A2" w14:textId="7EBB71D0" w:rsidR="00474C2A" w:rsidRDefault="00474C2A">
            <w:pPr>
              <w:snapToGrid w:val="0"/>
              <w:spacing w:after="0"/>
              <w:rPr>
                <w:ins w:id="295" w:author="OPPO (Qianxi)" w:date="2022-01-28T10:24:00Z"/>
                <w:rFonts w:ascii="Arial" w:hAnsi="Arial" w:cs="Arial"/>
                <w:sz w:val="16"/>
                <w:szCs w:val="16"/>
                <w:lang w:val="en-US" w:eastAsia="zh-CN"/>
              </w:rPr>
            </w:pPr>
          </w:p>
          <w:p w14:paraId="3861E948" w14:textId="77777777" w:rsidR="00474C2A" w:rsidRDefault="00474C2A" w:rsidP="00474C2A">
            <w:pPr>
              <w:snapToGrid w:val="0"/>
              <w:spacing w:after="0"/>
              <w:rPr>
                <w:ins w:id="296" w:author="OPPO (Qianxi)" w:date="2022-01-28T10:24:00Z"/>
                <w:rFonts w:ascii="Arial" w:hAnsi="Arial" w:cs="Arial"/>
                <w:sz w:val="16"/>
                <w:szCs w:val="16"/>
                <w:lang w:val="en-US" w:eastAsia="zh-CN"/>
              </w:rPr>
            </w:pPr>
            <w:ins w:id="297"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80A2608" w14:textId="77777777" w:rsidR="00474C2A" w:rsidRPr="00474C2A" w:rsidRDefault="00474C2A">
            <w:pPr>
              <w:snapToGrid w:val="0"/>
              <w:spacing w:after="0"/>
              <w:rPr>
                <w:rFonts w:ascii="Arial" w:hAnsi="Arial" w:cs="Arial"/>
                <w:sz w:val="16"/>
                <w:szCs w:val="16"/>
                <w:lang w:val="en-US" w:eastAsia="zh-CN"/>
              </w:rPr>
            </w:pP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等线" w:hAnsi="Arial" w:cs="Arial"/>
                <w:bCs/>
                <w:color w:val="000000"/>
                <w:sz w:val="16"/>
                <w:szCs w:val="16"/>
              </w:rPr>
            </w:pPr>
            <w:r>
              <w:rPr>
                <w:rFonts w:ascii="Arial" w:eastAsia="等线" w:hAnsi="Arial" w:cs="Arial"/>
                <w:bCs/>
                <w:color w:val="000000"/>
                <w:sz w:val="16"/>
                <w:szCs w:val="16"/>
              </w:rPr>
              <w:t xml:space="preserve">Issue </w:t>
            </w:r>
            <w:r w:rsidRPr="003D517B">
              <w:rPr>
                <w:rFonts w:ascii="Arial" w:eastAsia="等线" w:hAnsi="Arial" w:cs="Arial"/>
                <w:bCs/>
                <w:color w:val="000000"/>
                <w:sz w:val="16"/>
                <w:szCs w:val="16"/>
              </w:rPr>
              <w:t>Q2.</w:t>
            </w:r>
            <w:r>
              <w:rPr>
                <w:rFonts w:ascii="Arial" w:eastAsia="等线"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1083EA90" w14:textId="77777777" w:rsidR="003D517B" w:rsidRDefault="003D517B" w:rsidP="003D517B">
            <w:pPr>
              <w:snapToGrid w:val="0"/>
              <w:spacing w:after="0"/>
              <w:rPr>
                <w:ins w:id="298" w:author="OPPO (Qianxi)" w:date="2022-01-28T10:24:00Z"/>
                <w:rFonts w:ascii="Arial" w:hAnsi="Arial" w:cs="Arial"/>
                <w:sz w:val="16"/>
                <w:szCs w:val="16"/>
                <w:lang w:val="en-US" w:eastAsia="zh-CN"/>
              </w:rPr>
            </w:pPr>
            <w:r w:rsidRPr="003D517B">
              <w:rPr>
                <w:rFonts w:ascii="Arial" w:hAnsi="Arial" w:cs="Arial"/>
                <w:sz w:val="16"/>
                <w:szCs w:val="16"/>
                <w:lang w:val="en-US" w:eastAsia="zh-CN"/>
              </w:rPr>
              <w:t>and then secondly, if not agreed, then we should send an LS, otherwise discuss between potential solutions i.e. DRX setting based on the DRX-based Tx profile or not</w:t>
            </w:r>
          </w:p>
          <w:p w14:paraId="7D89470B" w14:textId="77777777" w:rsidR="00474C2A" w:rsidRDefault="00474C2A" w:rsidP="003D517B">
            <w:pPr>
              <w:snapToGrid w:val="0"/>
              <w:spacing w:after="0"/>
              <w:rPr>
                <w:ins w:id="299" w:author="OPPO (Qianxi)" w:date="2022-01-28T10:24:00Z"/>
                <w:rFonts w:ascii="Arial" w:hAnsi="Arial" w:cs="Arial"/>
                <w:sz w:val="16"/>
                <w:szCs w:val="16"/>
                <w:lang w:val="en-US" w:eastAsia="zh-CN"/>
              </w:rPr>
            </w:pPr>
          </w:p>
          <w:p w14:paraId="167775C6" w14:textId="77777777" w:rsidR="00474C2A" w:rsidRDefault="00474C2A" w:rsidP="00474C2A">
            <w:pPr>
              <w:snapToGrid w:val="0"/>
              <w:spacing w:after="0"/>
              <w:rPr>
                <w:ins w:id="300" w:author="OPPO (Qianxi)" w:date="2022-01-28T10:24:00Z"/>
                <w:rFonts w:ascii="Arial" w:hAnsi="Arial" w:cs="Arial"/>
                <w:sz w:val="16"/>
                <w:szCs w:val="16"/>
                <w:lang w:val="en-US" w:eastAsia="zh-CN"/>
              </w:rPr>
            </w:pPr>
            <w:ins w:id="301"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5D491F2" w14:textId="2FCA436C" w:rsidR="00474C2A" w:rsidRDefault="00474C2A" w:rsidP="003D517B">
            <w:pPr>
              <w:snapToGrid w:val="0"/>
              <w:spacing w:after="0"/>
              <w:rPr>
                <w:rFonts w:ascii="Arial" w:hAnsi="Arial" w:cs="Arial"/>
                <w:sz w:val="16"/>
                <w:szCs w:val="16"/>
                <w:lang w:val="en-US" w:eastAsia="zh-CN"/>
              </w:rPr>
            </w:pPr>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552A6CD8"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79E6ADE" w14:textId="77777777" w:rsidR="007133AC" w:rsidRDefault="003D517B">
      <w:pPr>
        <w:rPr>
          <w:lang w:eastAsia="zh-CN"/>
        </w:rPr>
      </w:pPr>
      <w:r>
        <w:rPr>
          <w:lang w:eastAsia="zh-CN"/>
        </w:rPr>
        <w:t>Left issue on Re-tx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302" w:author="OPPO (Qianxi)" w:date="2022-01-27T11:03:00Z">
        <w:r>
          <w:rPr>
            <w:b/>
          </w:rPr>
          <w:delText>do you agree</w:delText>
        </w:r>
      </w:del>
      <w:ins w:id="303" w:author="OPPO (Qianxi)" w:date="2022-01-27T11:03:00Z">
        <w:r>
          <w:rPr>
            <w:b/>
          </w:rPr>
          <w:t>should</w:t>
        </w:r>
      </w:ins>
      <w:r>
        <w:rPr>
          <w:b/>
        </w:rPr>
        <w:t xml:space="preserve"> </w:t>
      </w:r>
      <w:r>
        <w:rPr>
          <w:b/>
          <w:i/>
        </w:rPr>
        <w:t>sl-drx-RetransmissionTimer</w:t>
      </w:r>
      <w:r>
        <w:rPr>
          <w:b/>
        </w:rPr>
        <w:t xml:space="preserve"> </w:t>
      </w:r>
      <w:del w:id="304" w:author="OPPO (Qianxi)" w:date="2022-01-27T11:03:00Z">
        <w:r>
          <w:rPr>
            <w:b/>
          </w:rPr>
          <w:delText>is NOT</w:delText>
        </w:r>
      </w:del>
      <w:ins w:id="305" w:author="OPPO (Qianxi)" w:date="2022-01-27T11:03:00Z">
        <w:r>
          <w:rPr>
            <w:b/>
          </w:rPr>
          <w:t>be</w:t>
        </w:r>
      </w:ins>
      <w:r>
        <w:rPr>
          <w:b/>
        </w:rPr>
        <w:t xml:space="preserve"> started after expiry of</w:t>
      </w:r>
      <w:r>
        <w:rPr>
          <w:b/>
          <w:i/>
        </w:rPr>
        <w:t xml:space="preserve"> sl-drx-HARQ-RTT-Timer</w:t>
      </w:r>
      <w:r>
        <w:rPr>
          <w:b/>
        </w:rPr>
        <w:t xml:space="preserve"> when the PSFCH of ACK transmission is dropped</w:t>
      </w:r>
      <w:ins w:id="306"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Rx-tx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等线"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lastRenderedPageBreak/>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307"/>
      <w:del w:id="308" w:author="OPPO (Qianxi)" w:date="2022-01-25T11:58:00Z">
        <w:r>
          <w:rPr>
            <w:b/>
            <w:lang w:eastAsia="zh-CN"/>
          </w:rPr>
          <w:delText xml:space="preserve"> and not configured</w:delText>
        </w:r>
        <w:commentRangeEnd w:id="307"/>
        <w:r>
          <w:rPr>
            <w:rStyle w:val="af4"/>
          </w:rPr>
          <w:commentReference w:id="307"/>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309"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310" w:author="OPPO (Qianxi)" w:date="2022-01-25T11:59:00Z"/>
          <w:b/>
          <w:lang w:eastAsia="zh-CN"/>
        </w:rPr>
      </w:pPr>
      <w:del w:id="311"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p w14:paraId="35B6A681" w14:textId="77777777" w:rsidR="007133AC" w:rsidRDefault="007133AC">
      <w:pPr>
        <w:spacing w:beforeLines="50" w:before="120"/>
        <w:rPr>
          <w:ins w:id="312" w:author="OPPO (Qianxi)" w:date="2022-01-27T11:00:00Z"/>
          <w:lang w:eastAsia="zh-CN"/>
        </w:rPr>
      </w:pPr>
    </w:p>
    <w:p w14:paraId="3B1E61E1" w14:textId="77777777" w:rsidR="007133AC" w:rsidRDefault="003D517B">
      <w:pPr>
        <w:spacing w:beforeLines="50" w:before="120"/>
        <w:rPr>
          <w:ins w:id="313" w:author="OPPO (Qianxi)" w:date="2022-01-27T11:00:00Z"/>
          <w:lang w:eastAsia="zh-CN"/>
        </w:rPr>
      </w:pPr>
      <w:ins w:id="314"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15" w:author="OPPO (Qianxi)" w:date="2022-01-27T11:01:00Z"/>
        </w:rPr>
        <w:pPrChange w:id="316"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317" w:author="OPPO (Qianxi)" w:date="2022-01-27T11:01:00Z">
        <w:r>
          <w:lastRenderedPageBreak/>
          <w:t>6:</w:t>
        </w:r>
        <w:r>
          <w:tab/>
          <w:t>drx-HARQ-RTT-TimerSL is supported in case PSFCH is configured in resource pool and sl-PUCCH-Config is not configured. NW can set value as zero or any other value.</w:t>
        </w:r>
      </w:ins>
    </w:p>
    <w:p w14:paraId="1AA94559" w14:textId="77777777" w:rsidR="007133AC" w:rsidRDefault="003D517B">
      <w:pPr>
        <w:spacing w:beforeLines="50" w:before="120"/>
        <w:rPr>
          <w:ins w:id="318" w:author="OPPO (Qianxi)" w:date="2022-01-27T11:00:00Z"/>
          <w:lang w:eastAsia="zh-CN"/>
        </w:rPr>
      </w:pPr>
      <w:ins w:id="319"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320" w:author="OPPO (Qianxi)" w:date="2022-01-27T11:06:00Z"/>
          <w:b/>
          <w:lang w:eastAsia="zh-CN"/>
        </w:rPr>
      </w:pPr>
      <w:ins w:id="321" w:author="OPPO (Qianxi)" w:date="2022-01-27T11:01:00Z">
        <w:r>
          <w:rPr>
            <w:rFonts w:hint="eastAsia"/>
            <w:b/>
            <w:lang w:eastAsia="zh-CN"/>
          </w:rPr>
          <w:t>Q</w:t>
        </w:r>
        <w:r>
          <w:rPr>
            <w:b/>
            <w:lang w:eastAsia="zh-CN"/>
          </w:rPr>
          <w:t>2.3.1-</w:t>
        </w:r>
      </w:ins>
      <w:ins w:id="322" w:author="OPPO (Qianxi)" w:date="2022-01-27T11:02:00Z">
        <w:r>
          <w:rPr>
            <w:b/>
            <w:lang w:eastAsia="zh-CN"/>
          </w:rPr>
          <w:t>4</w:t>
        </w:r>
      </w:ins>
      <w:ins w:id="323" w:author="OPPO (Qianxi)" w:date="2022-01-27T11:01:00Z">
        <w:r>
          <w:rPr>
            <w:b/>
            <w:lang w:eastAsia="zh-CN"/>
          </w:rPr>
          <w:t xml:space="preserve"> </w:t>
        </w:r>
        <w:r>
          <w:rPr>
            <w:b/>
          </w:rPr>
          <w:t>(new issue)</w:t>
        </w:r>
        <w:r>
          <w:rPr>
            <w:b/>
            <w:lang w:eastAsia="zh-CN"/>
          </w:rPr>
          <w:t xml:space="preserve">: </w:t>
        </w:r>
        <w:r>
          <w:rPr>
            <w:b/>
            <w:lang w:eastAsia="zh-CN"/>
            <w:rPrChange w:id="324" w:author="OPPO (Qianxi)" w:date="2022-01-27T11:02:00Z">
              <w:rPr>
                <w:lang w:eastAsia="zh-CN"/>
              </w:rPr>
            </w:rPrChange>
          </w:rPr>
          <w:t>W</w:t>
        </w:r>
      </w:ins>
      <w:ins w:id="325" w:author="OPPO (Qianxi)" w:date="2022-01-27T11:00:00Z">
        <w:r>
          <w:rPr>
            <w:b/>
            <w:lang w:eastAsia="zh-CN"/>
            <w:rPrChange w:id="326" w:author="OPPO (Qianxi)" w:date="2022-01-27T11:02:00Z">
              <w:rPr>
                <w:lang w:eastAsia="zh-CN"/>
              </w:rPr>
            </w:rPrChange>
          </w:rPr>
          <w:t xml:space="preserve">hether </w:t>
        </w:r>
        <w:r>
          <w:rPr>
            <w:b/>
            <w:i/>
            <w:lang w:eastAsia="zh-CN"/>
            <w:rPrChange w:id="327" w:author="OPPO (Qianxi)" w:date="2022-01-27T11:02:00Z">
              <w:rPr>
                <w:lang w:eastAsia="zh-CN"/>
              </w:rPr>
            </w:rPrChange>
          </w:rPr>
          <w:t>drx-HARQ-RTT-TimerSL</w:t>
        </w:r>
        <w:r>
          <w:rPr>
            <w:b/>
            <w:lang w:eastAsia="zh-CN"/>
            <w:rPrChange w:id="328" w:author="OPPO (Qianxi)" w:date="2022-01-27T11:02:00Z">
              <w:rPr>
                <w:lang w:eastAsia="zh-CN"/>
              </w:rPr>
            </w:rPrChange>
          </w:rPr>
          <w:t xml:space="preserve"> is supported or not in case PSFCH is not configured in resource pool and sl-PUCCH-Config is not configured.</w:t>
        </w:r>
      </w:ins>
    </w:p>
    <w:p w14:paraId="33F75B8D" w14:textId="77777777" w:rsidR="007133AC" w:rsidRDefault="007133AC">
      <w:pPr>
        <w:spacing w:beforeLines="50" w:before="120"/>
        <w:rPr>
          <w:ins w:id="329" w:author="OPPO (Qianxi)" w:date="2022-01-27T11:06:00Z"/>
          <w:b/>
          <w:lang w:eastAsia="zh-CN"/>
        </w:rPr>
      </w:pPr>
    </w:p>
    <w:p w14:paraId="33800737" w14:textId="77777777" w:rsidR="007133AC" w:rsidRPr="007133AC" w:rsidRDefault="003D517B">
      <w:pPr>
        <w:spacing w:beforeLines="50" w:before="120"/>
        <w:rPr>
          <w:ins w:id="330" w:author="OPPO (Qianxi)" w:date="2022-01-27T11:06:00Z"/>
          <w:lang w:eastAsia="zh-CN"/>
          <w:rPrChange w:id="331" w:author="OPPO (Qianxi)" w:date="2022-01-27T11:07:00Z">
            <w:rPr>
              <w:ins w:id="332" w:author="OPPO (Qianxi)" w:date="2022-01-27T11:06:00Z"/>
              <w:b/>
              <w:lang w:eastAsia="zh-CN"/>
            </w:rPr>
          </w:rPrChange>
        </w:rPr>
      </w:pPr>
      <w:ins w:id="333" w:author="OPPO (Qianxi)" w:date="2022-01-27T11:06:00Z">
        <w:r>
          <w:rPr>
            <w:lang w:eastAsia="zh-CN"/>
            <w:rPrChange w:id="334"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335">
          <w:tblGrid>
            <w:gridCol w:w="56"/>
            <w:gridCol w:w="1044"/>
            <w:gridCol w:w="56"/>
            <w:gridCol w:w="2108"/>
            <w:gridCol w:w="56"/>
            <w:gridCol w:w="5189"/>
            <w:gridCol w:w="56"/>
            <w:gridCol w:w="5755"/>
            <w:gridCol w:w="56"/>
          </w:tblGrid>
        </w:tblGridChange>
      </w:tblGrid>
      <w:tr w:rsidR="007133AC" w14:paraId="39FB1773" w14:textId="77777777">
        <w:trPr>
          <w:trHeight w:val="223"/>
          <w:ins w:id="336"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337" w:author="OPPO (Qianxi)" w:date="2022-01-27T11:07:00Z"/>
                <w:rFonts w:ascii="Arial" w:eastAsia="Malgun Gothic" w:hAnsi="Arial" w:cs="Arial"/>
                <w:b/>
                <w:bCs/>
                <w:color w:val="0000FF"/>
                <w:sz w:val="16"/>
                <w:szCs w:val="16"/>
                <w:u w:val="single"/>
                <w:lang w:val="en-US" w:eastAsia="ko-KR"/>
              </w:rPr>
            </w:pPr>
            <w:ins w:id="338" w:author="OPPO (Qianxi)" w:date="2022-01-27T11:07:00Z">
              <w:r>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339" w:author="OPPO (Qianxi)" w:date="2022-01-27T11:07:00Z"/>
                <w:rFonts w:ascii="Arial" w:eastAsia="Malgun Gothic" w:hAnsi="Arial" w:cs="Arial"/>
                <w:b/>
                <w:sz w:val="16"/>
                <w:szCs w:val="16"/>
                <w:lang w:val="en-US" w:eastAsia="ko-KR"/>
              </w:rPr>
            </w:pPr>
            <w:ins w:id="340"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341" w:author="OPPO (Qianxi)" w:date="2022-01-27T11:07:00Z"/>
                <w:rFonts w:ascii="Arial" w:eastAsia="Malgun Gothic" w:hAnsi="Arial" w:cs="Arial"/>
                <w:b/>
                <w:sz w:val="16"/>
                <w:szCs w:val="16"/>
                <w:lang w:val="en-US" w:eastAsia="ko-KR"/>
              </w:rPr>
            </w:pPr>
            <w:ins w:id="342"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343" w:author="OPPO (Qianxi)" w:date="2022-01-27T11:07:00Z"/>
                <w:rFonts w:ascii="Arial" w:eastAsia="Malgun Gothic" w:hAnsi="Arial" w:cs="Arial"/>
                <w:b/>
                <w:sz w:val="16"/>
                <w:szCs w:val="16"/>
                <w:lang w:val="en-US" w:eastAsia="ko-KR"/>
              </w:rPr>
            </w:pPr>
            <w:ins w:id="344"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345"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346" w:author="OPPO (Qianxi)" w:date="2022-01-27T11:07:00Z"/>
          <w:trPrChange w:id="347"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348"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349" w:author="OPPO (Qianxi)" w:date="2022-01-27T11:07:00Z"/>
                <w:rFonts w:ascii="Arial" w:eastAsia="Malgun Gothic" w:hAnsi="Arial" w:cs="Arial"/>
                <w:b/>
                <w:sz w:val="16"/>
                <w:szCs w:val="16"/>
                <w:lang w:val="en-US" w:eastAsia="ko-KR"/>
              </w:rPr>
            </w:pPr>
            <w:ins w:id="350"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351"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352" w:author="OPPO (Qianxi)" w:date="2022-01-27T11:07:00Z"/>
                <w:rFonts w:ascii="Arial" w:eastAsia="Malgun Gothic" w:hAnsi="Arial" w:cs="Arial"/>
                <w:b/>
                <w:sz w:val="16"/>
                <w:szCs w:val="16"/>
                <w:lang w:val="en-US" w:eastAsia="ko-KR"/>
              </w:rPr>
            </w:pPr>
            <w:ins w:id="353" w:author="OPPO (Qianxi)" w:date="2022-01-27T11:07:00Z">
              <w:r>
                <w:rPr>
                  <w:rFonts w:ascii="Arial" w:eastAsia="Times New Roman" w:hAnsi="Arial" w:cs="Arial"/>
                  <w:color w:val="000000"/>
                  <w:sz w:val="16"/>
                  <w:szCs w:val="16"/>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354"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355" w:author="OPPO (Qianxi)" w:date="2022-01-27T11:07:00Z"/>
                <w:rFonts w:ascii="Arial" w:eastAsia="Malgun Gothic" w:hAnsi="Arial" w:cs="Arial"/>
                <w:b/>
                <w:sz w:val="16"/>
                <w:szCs w:val="16"/>
                <w:lang w:val="en-US" w:eastAsia="ko-KR"/>
              </w:rPr>
            </w:pPr>
            <w:ins w:id="356" w:author="OPPO (Qianxi)" w:date="2022-01-27T11:07:00Z">
              <w:r>
                <w:rPr>
                  <w:rFonts w:ascii="Arial" w:eastAsia="Times New Roman" w:hAnsi="Arial" w:cs="Arial"/>
                  <w:color w:val="000000"/>
                  <w:sz w:val="16"/>
                  <w:szCs w:val="16"/>
                </w:rPr>
                <w:t>Proposal 2: Correct “sl-PUCCH-Config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357"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358" w:author="OPPO (Qianxi)" w:date="2022-01-27T11:07:00Z"/>
                <w:rFonts w:ascii="Arial" w:eastAsia="Times New Roman" w:hAnsi="Arial" w:cs="Arial"/>
                <w:sz w:val="16"/>
                <w:szCs w:val="16"/>
              </w:rPr>
            </w:pPr>
            <w:ins w:id="359" w:author="OPPO (Qianxi)" w:date="2022-01-27T11:07:00Z">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ins>
          </w:p>
          <w:p w14:paraId="6C9F5F4F" w14:textId="77777777" w:rsidR="007133AC" w:rsidRDefault="003D517B">
            <w:pPr>
              <w:spacing w:after="0"/>
              <w:rPr>
                <w:ins w:id="360" w:author="OPPO (Qianxi)" w:date="2022-01-27T11:07:00Z"/>
                <w:rFonts w:ascii="Arial" w:eastAsia="Malgun Gothic" w:hAnsi="Arial" w:cs="Arial"/>
                <w:b/>
                <w:sz w:val="16"/>
                <w:szCs w:val="16"/>
                <w:lang w:val="en-US" w:eastAsia="ko-KR"/>
              </w:rPr>
            </w:pPr>
            <w:ins w:id="361"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362" w:author="OPPO (Qianxi)" w:date="2022-01-27T11:07:00Z"/>
          <w:b/>
          <w:lang w:eastAsia="zh-CN"/>
        </w:rPr>
      </w:pPr>
      <w:ins w:id="363"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364" w:author="OPPO (Qianxi)" w:date="2022-01-27T11:08:00Z">
        <w:r>
          <w:rPr>
            <w:b/>
            <w:lang w:eastAsia="zh-CN"/>
          </w:rPr>
          <w:t>conclusion for “</w:t>
        </w:r>
        <w:r>
          <w:rPr>
            <w:b/>
            <w:i/>
            <w:sz w:val="21"/>
            <w:szCs w:val="21"/>
            <w:lang w:eastAsia="zh-CN"/>
            <w:rPrChange w:id="365" w:author="OPPO (Qianxi)" w:date="2022-01-27T11:09:00Z">
              <w:rPr>
                <w:rFonts w:ascii="Arial" w:eastAsia="Times New Roman" w:hAnsi="Arial" w:cs="Arial"/>
                <w:color w:val="000000"/>
                <w:sz w:val="16"/>
                <w:szCs w:val="16"/>
              </w:rPr>
            </w:rPrChange>
          </w:rPr>
          <w:t>sl-PUCCH-Config</w:t>
        </w:r>
        <w:r>
          <w:rPr>
            <w:b/>
            <w:sz w:val="21"/>
            <w:szCs w:val="21"/>
            <w:lang w:eastAsia="zh-CN"/>
            <w:rPrChange w:id="366"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r>
          <w:rPr>
            <w:b/>
            <w:i/>
            <w:sz w:val="21"/>
            <w:szCs w:val="21"/>
            <w:lang w:eastAsia="zh-CN"/>
            <w:rPrChange w:id="367" w:author="OPPO (Qianxi)" w:date="2022-01-27T11:09:00Z">
              <w:rPr>
                <w:rFonts w:ascii="Arial" w:eastAsia="Times New Roman" w:hAnsi="Arial" w:cs="Arial"/>
                <w:color w:val="000000"/>
                <w:sz w:val="16"/>
                <w:szCs w:val="16"/>
              </w:rPr>
            </w:rPrChange>
          </w:rPr>
          <w:t>sl-PUCCH-Config</w:t>
        </w:r>
        <w:r>
          <w:rPr>
            <w:b/>
            <w:sz w:val="21"/>
            <w:szCs w:val="21"/>
            <w:lang w:eastAsia="zh-CN"/>
            <w:rPrChange w:id="368"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369" w:author="OPPO (Qianxi)" w:date="2022-01-27T11:06:00Z"/>
          <w:b/>
          <w:lang w:eastAsia="zh-CN"/>
        </w:rPr>
      </w:pPr>
    </w:p>
    <w:p w14:paraId="12582B22" w14:textId="77777777" w:rsidR="007133AC" w:rsidRPr="007133AC" w:rsidRDefault="007133AC">
      <w:pPr>
        <w:spacing w:beforeLines="50" w:before="120"/>
        <w:rPr>
          <w:del w:id="370" w:author="OPPO (Qianxi)" w:date="2022-01-27T11:07:00Z"/>
          <w:b/>
          <w:lang w:eastAsia="zh-CN"/>
          <w:rPrChange w:id="371" w:author="OPPO (Qianxi)" w:date="2022-01-27T11:06:00Z">
            <w:rPr>
              <w:del w:id="372" w:author="OPPO (Qianxi)" w:date="2022-01-27T11:07:00Z"/>
              <w:lang w:eastAsia="zh-CN"/>
            </w:rPr>
          </w:rPrChange>
        </w:rPr>
      </w:pPr>
    </w:p>
    <w:p w14:paraId="5B7B8354" w14:textId="77777777" w:rsidR="007133AC" w:rsidRDefault="003D517B">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373" w:author="Post-116b" w:date="2022-01-25T17:50:00Z"/>
          <w:lang w:eastAsia="zh-CN"/>
        </w:rPr>
      </w:pPr>
    </w:p>
    <w:p w14:paraId="41B5EB06" w14:textId="77777777" w:rsidR="007133AC" w:rsidRDefault="003D517B">
      <w:pPr>
        <w:spacing w:beforeLines="50" w:before="120"/>
        <w:rPr>
          <w:ins w:id="374" w:author="Post-116b" w:date="2022-01-25T17:50:00Z"/>
          <w:lang w:eastAsia="zh-CN"/>
        </w:rPr>
      </w:pPr>
      <w:ins w:id="375"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76" w:author="Post-116b" w:date="2022-01-25T17:50:00Z"/>
        </w:rPr>
        <w:pPrChange w:id="377"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378" w:author="Post-116b" w:date="2022-01-25T17:50:00Z">
        <w:r>
          <w:t>6:</w:t>
        </w:r>
        <w:r>
          <w:tab/>
          <w:t>drx-HARQ-RTT-TimerSL is supported in case PSFCH is configured in resource pool and sl-PUCCH-Config is not configured. NW can set value as zero or any other value.</w:t>
        </w:r>
      </w:ins>
    </w:p>
    <w:p w14:paraId="33DE2021" w14:textId="77777777" w:rsidR="007133AC" w:rsidRDefault="003D517B">
      <w:pPr>
        <w:spacing w:beforeLines="50" w:before="120"/>
        <w:rPr>
          <w:lang w:eastAsia="zh-CN"/>
        </w:rPr>
      </w:pPr>
      <w:ins w:id="379" w:author="Post-116b" w:date="2022-01-25T17:50:00Z">
        <w:r>
          <w:rPr>
            <w:lang w:eastAsia="zh-CN"/>
          </w:rPr>
          <w:t xml:space="preserve">One left issue is the starting position of </w:t>
        </w:r>
        <w:r>
          <w:rPr>
            <w:i/>
            <w:rPrChange w:id="380" w:author="Post-116b" w:date="2022-01-25T17:50:00Z">
              <w:rPr/>
            </w:rPrChange>
          </w:rPr>
          <w:t>drx-HARQ-RTT-TimerSL</w:t>
        </w:r>
        <w:r>
          <w:t xml:space="preserve"> in such case.</w:t>
        </w:r>
      </w:ins>
    </w:p>
    <w:p w14:paraId="6B835EA3" w14:textId="77777777" w:rsidR="007133AC" w:rsidRPr="007133AC" w:rsidRDefault="003D517B">
      <w:pPr>
        <w:rPr>
          <w:ins w:id="381" w:author="Post-116b" w:date="2022-01-25T17:52:00Z"/>
          <w:b/>
          <w:rPrChange w:id="382" w:author="Post-116b" w:date="2022-01-25T17:53:00Z">
            <w:rPr>
              <w:ins w:id="383" w:author="Post-116b" w:date="2022-01-25T17:52:00Z"/>
            </w:rPr>
          </w:rPrChange>
        </w:rPr>
      </w:pPr>
      <w:ins w:id="384" w:author="Post-116b" w:date="2022-01-25T17:48:00Z">
        <w:r>
          <w:rPr>
            <w:b/>
            <w:lang w:eastAsia="zh-CN"/>
            <w:rPrChange w:id="385" w:author="Post-116b" w:date="2022-01-25T17:53:00Z">
              <w:rPr>
                <w:lang w:eastAsia="zh-CN"/>
              </w:rPr>
            </w:rPrChange>
          </w:rPr>
          <w:t xml:space="preserve">Q2.3.2-3 (new issue): </w:t>
        </w:r>
      </w:ins>
      <w:ins w:id="386" w:author="Post-116b" w:date="2022-01-25T17:51:00Z">
        <w:r>
          <w:rPr>
            <w:b/>
            <w:lang w:eastAsia="zh-CN"/>
            <w:rPrChange w:id="387" w:author="Post-116b" w:date="2022-01-25T17:53:00Z">
              <w:rPr>
                <w:lang w:eastAsia="zh-CN"/>
              </w:rPr>
            </w:rPrChange>
          </w:rPr>
          <w:t xml:space="preserve">In </w:t>
        </w:r>
        <w:r>
          <w:rPr>
            <w:b/>
            <w:rPrChange w:id="388" w:author="Post-116b" w:date="2022-01-25T17:53:00Z">
              <w:rPr/>
            </w:rPrChange>
          </w:rPr>
          <w:t xml:space="preserve">case PSFCH is configured in resource pool and </w:t>
        </w:r>
        <w:r>
          <w:rPr>
            <w:b/>
            <w:i/>
            <w:rPrChange w:id="389" w:author="Post-116b" w:date="2022-01-25T17:53:00Z">
              <w:rPr/>
            </w:rPrChange>
          </w:rPr>
          <w:t>sl-PUCCH-Config</w:t>
        </w:r>
        <w:r>
          <w:rPr>
            <w:b/>
            <w:rPrChange w:id="390" w:author="Post-116b" w:date="2022-01-25T17:53:00Z">
              <w:rPr/>
            </w:rPrChange>
          </w:rPr>
          <w:t xml:space="preserve"> is not configured</w:t>
        </w:r>
      </w:ins>
      <w:ins w:id="391" w:author="Post-116b" w:date="2022-01-25T17:52:00Z">
        <w:r>
          <w:rPr>
            <w:b/>
            <w:rPrChange w:id="392" w:author="Post-116b" w:date="2022-01-25T17:53:00Z">
              <w:rPr/>
            </w:rPrChange>
          </w:rPr>
          <w:t xml:space="preserve">, when to start the starting position of </w:t>
        </w:r>
        <w:r>
          <w:rPr>
            <w:b/>
            <w:i/>
            <w:rPrChange w:id="393" w:author="Post-116b" w:date="2022-01-25T17:53:00Z">
              <w:rPr>
                <w:i/>
              </w:rPr>
            </w:rPrChange>
          </w:rPr>
          <w:t>drx-HARQ-RTT-TimerSL</w:t>
        </w:r>
        <w:r>
          <w:rPr>
            <w:b/>
            <w:rPrChange w:id="394" w:author="Post-116b" w:date="2022-01-25T17:53:00Z">
              <w:rPr/>
            </w:rPrChange>
          </w:rPr>
          <w:t>?</w:t>
        </w:r>
      </w:ins>
    </w:p>
    <w:p w14:paraId="29D28C73" w14:textId="77777777" w:rsidR="007133AC" w:rsidRPr="007133AC" w:rsidRDefault="003D517B">
      <w:pPr>
        <w:rPr>
          <w:ins w:id="395" w:author="Post-116b" w:date="2022-01-25T17:53:00Z"/>
          <w:b/>
          <w:lang w:eastAsia="zh-CN"/>
          <w:rPrChange w:id="396" w:author="Post-116b" w:date="2022-01-25T17:53:00Z">
            <w:rPr>
              <w:ins w:id="397" w:author="Post-116b" w:date="2022-01-25T17:53:00Z"/>
              <w:lang w:eastAsia="zh-CN"/>
            </w:rPr>
          </w:rPrChange>
        </w:rPr>
      </w:pPr>
      <w:ins w:id="398" w:author="Post-116b" w:date="2022-01-25T17:52:00Z">
        <w:r>
          <w:rPr>
            <w:b/>
            <w:lang w:eastAsia="zh-CN"/>
            <w:rPrChange w:id="399" w:author="Post-116b" w:date="2022-01-25T17:53:00Z">
              <w:rPr>
                <w:lang w:eastAsia="zh-CN"/>
              </w:rPr>
            </w:rPrChange>
          </w:rPr>
          <w:t>Option-1: at the first symbol after end of PSF</w:t>
        </w:r>
      </w:ins>
      <w:ins w:id="400" w:author="Post-116b" w:date="2022-01-25T17:53:00Z">
        <w:r>
          <w:rPr>
            <w:b/>
            <w:lang w:eastAsia="zh-CN"/>
            <w:rPrChange w:id="401" w:author="Post-116b" w:date="2022-01-25T17:53:00Z">
              <w:rPr>
                <w:lang w:eastAsia="zh-CN"/>
              </w:rPr>
            </w:rPrChange>
          </w:rPr>
          <w:t>CH resource</w:t>
        </w:r>
        <w:r>
          <w:rPr>
            <w:b/>
            <w:lang w:eastAsia="zh-CN"/>
          </w:rPr>
          <w:t>;</w:t>
        </w:r>
      </w:ins>
    </w:p>
    <w:p w14:paraId="0D62EDB9" w14:textId="77777777" w:rsidR="007133AC" w:rsidRDefault="003D517B">
      <w:pPr>
        <w:rPr>
          <w:ins w:id="402" w:author="Post-116b" w:date="2022-01-25T17:53:00Z"/>
          <w:b/>
          <w:lang w:eastAsia="zh-CN"/>
        </w:rPr>
      </w:pPr>
      <w:ins w:id="403" w:author="Post-116b" w:date="2022-01-25T17:53:00Z">
        <w:r>
          <w:rPr>
            <w:b/>
            <w:lang w:eastAsia="zh-CN"/>
            <w:rPrChange w:id="404"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405" w:author="Post-116b" w:date="2022-01-25T17:54:00Z"/>
          <w:b/>
          <w:lang w:eastAsia="zh-CN"/>
        </w:rPr>
      </w:pPr>
    </w:p>
    <w:p w14:paraId="597A659D" w14:textId="77777777" w:rsidR="007133AC" w:rsidRDefault="007133AC">
      <w:pPr>
        <w:rPr>
          <w:ins w:id="406"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lastRenderedPageBreak/>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lastRenderedPageBreak/>
              <w:t>On-duration timer + inactivity timer + retransmission timer already running</w:t>
            </w:r>
          </w:p>
          <w:p w14:paraId="4B54D508" w14:textId="77777777" w:rsidR="007133AC" w:rsidRDefault="003D517B">
            <w:pPr>
              <w:spacing w:after="0"/>
              <w:rPr>
                <w:lang w:eastAsia="zh-CN"/>
              </w:rPr>
            </w:pPr>
            <w:r>
              <w:rPr>
                <w:rFonts w:hint="eastAsia"/>
                <w:lang w:eastAsia="zh-CN"/>
              </w:rPr>
              <w:lastRenderedPageBreak/>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lastRenderedPageBreak/>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lastRenderedPageBreak/>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214843A3" w14:textId="77777777" w:rsidR="007133AC" w:rsidRDefault="003D517B">
      <w:pPr>
        <w:spacing w:beforeLines="50" w:before="120"/>
        <w:rPr>
          <w:ins w:id="407" w:author="Huawei-Tao Cai" w:date="2022-01-27T22:09:00Z"/>
          <w:b/>
          <w:lang w:eastAsia="zh-CN"/>
        </w:rPr>
      </w:pPr>
      <w:r>
        <w:rPr>
          <w:rFonts w:hint="eastAsia"/>
          <w:b/>
          <w:lang w:eastAsia="zh-CN"/>
        </w:rPr>
        <w:t>Q</w:t>
      </w:r>
      <w:r>
        <w:rPr>
          <w:b/>
          <w:lang w:eastAsia="zh-CN"/>
        </w:rPr>
        <w:t xml:space="preserve">2.3.3-2a </w:t>
      </w:r>
      <w:r>
        <w:rPr>
          <w:b/>
        </w:rPr>
        <w:t>(old issue)</w:t>
      </w:r>
      <w:r>
        <w:rPr>
          <w:b/>
          <w:lang w:eastAsia="zh-CN"/>
        </w:rPr>
        <w:t>: Do you support to capture the select resource “considering SL DRX timer that are running and will be running in the future” as normative text?</w:t>
      </w:r>
    </w:p>
    <w:p w14:paraId="392C9D63" w14:textId="04016FB7" w:rsidR="00DE2F2B" w:rsidRDefault="00DE2F2B">
      <w:pPr>
        <w:spacing w:beforeLines="50" w:before="120"/>
        <w:rPr>
          <w:b/>
          <w:lang w:eastAsia="zh-CN"/>
        </w:rPr>
      </w:pPr>
      <w:r>
        <w:rPr>
          <w:b/>
          <w:lang w:eastAsia="zh-CN"/>
        </w:rPr>
        <w:t xml:space="preserve">[Suggested alternative as: </w:t>
      </w:r>
      <w:r w:rsidRPr="00DE2F2B">
        <w:rPr>
          <w:b/>
          <w:lang w:eastAsia="zh-CN"/>
        </w:rPr>
        <w:t>Q2.3.3-2a (old issue): Do you support to capture the select resource</w:t>
      </w:r>
      <w:ins w:id="408" w:author="Huawei-Tao Cai" w:date="2022-01-27T22:12:00Z">
        <w:r w:rsidR="00501C27">
          <w:rPr>
            <w:b/>
            <w:lang w:eastAsia="zh-CN"/>
          </w:rPr>
          <w:t xml:space="preserve"> in SL active time </w:t>
        </w:r>
      </w:ins>
      <w:r w:rsidRPr="00DE2F2B">
        <w:rPr>
          <w:b/>
          <w:lang w:eastAsia="zh-CN"/>
        </w:rPr>
        <w:t xml:space="preserve"> </w:t>
      </w:r>
      <w:del w:id="409" w:author="Huawei-Tao Cai" w:date="2022-01-27T22:13:00Z">
        <w:r w:rsidRPr="00DE2F2B" w:rsidDel="00501C27">
          <w:rPr>
            <w:b/>
            <w:lang w:eastAsia="zh-CN"/>
          </w:rPr>
          <w:delText>“considering SL DRX timer that are running and will be running in the future”</w:delText>
        </w:r>
      </w:del>
      <w:r w:rsidRPr="00DE2F2B">
        <w:rPr>
          <w:b/>
          <w:lang w:eastAsia="zh-CN"/>
        </w:rPr>
        <w:t xml:space="preserve"> as normative text?</w:t>
      </w:r>
      <w:r>
        <w:rPr>
          <w:b/>
          <w:lang w:eastAsia="zh-CN"/>
        </w:rPr>
        <w:t xml:space="preserve"> ]</w:t>
      </w:r>
    </w:p>
    <w:p w14:paraId="28680CCC" w14:textId="4BEB86A8" w:rsidR="00DE2F2B" w:rsidRDefault="00DE2F2B">
      <w:pPr>
        <w:spacing w:beforeLines="50" w:before="120"/>
        <w:rPr>
          <w:b/>
          <w:lang w:eastAsia="zh-CN"/>
        </w:rPr>
      </w:pPr>
      <w:ins w:id="410" w:author="Huawei-Tao Cai" w:date="2022-01-27T22:10:00Z">
        <w:r>
          <w:rPr>
            <w:b/>
            <w:lang w:eastAsia="zh-CN"/>
          </w:rPr>
          <w:t xml:space="preserve">  </w:t>
        </w:r>
        <w:r>
          <w:rPr>
            <w:rStyle w:val="af4"/>
          </w:rPr>
          <w:commentReference w:id="411"/>
        </w:r>
      </w:ins>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1EEC9977" w:rsidR="007133AC" w:rsidRDefault="003D517B">
      <w:pPr>
        <w:spacing w:beforeLines="50" w:before="120"/>
        <w:rPr>
          <w:ins w:id="412" w:author="OPPO (Qianxi)" w:date="2022-01-28T10:29:00Z"/>
          <w:b/>
          <w:lang w:eastAsia="zh-CN"/>
        </w:rPr>
      </w:pPr>
      <w:r>
        <w:rPr>
          <w:rFonts w:hint="eastAsia"/>
          <w:b/>
          <w:lang w:eastAsia="zh-CN"/>
        </w:rPr>
        <w:t>Q</w:t>
      </w:r>
      <w:r>
        <w:rPr>
          <w:b/>
          <w:lang w:eastAsia="zh-CN"/>
        </w:rPr>
        <w:t>2.3.3-3</w:t>
      </w:r>
      <w:ins w:id="413" w:author="OPPO (Qianxi)" w:date="2022-01-28T10:29:00Z">
        <w:r w:rsidR="00F95556">
          <w:rPr>
            <w:b/>
            <w:lang w:eastAsia="zh-CN"/>
          </w:rPr>
          <w:t>a</w:t>
        </w:r>
      </w:ins>
      <w:r>
        <w:rPr>
          <w:b/>
          <w:lang w:eastAsia="zh-CN"/>
        </w:rPr>
        <w:t xml:space="preserve"> </w:t>
      </w:r>
      <w:r>
        <w:rPr>
          <w:b/>
        </w:rPr>
        <w:t>(old issue)</w:t>
      </w:r>
      <w:r>
        <w:rPr>
          <w:b/>
          <w:lang w:eastAsia="zh-CN"/>
        </w:rPr>
        <w:t>: Do you agree that for resource reselection due to pre-emption, the reselected resource should be not earlier than the pre-empted resource in time domain?</w:t>
      </w:r>
    </w:p>
    <w:p w14:paraId="75C81DDA" w14:textId="775A15FF" w:rsidR="00F95556" w:rsidRPr="00F95556" w:rsidRDefault="00F95556">
      <w:pPr>
        <w:spacing w:beforeLines="50" w:before="120"/>
        <w:rPr>
          <w:b/>
          <w:lang w:eastAsia="zh-CN"/>
        </w:rPr>
      </w:pPr>
      <w:ins w:id="414" w:author="OPPO (Qianxi)" w:date="2022-01-28T10:29:00Z">
        <w:r>
          <w:rPr>
            <w:b/>
            <w:lang w:eastAsia="zh-CN"/>
          </w:rPr>
          <w:t>Q2.3.</w:t>
        </w:r>
      </w:ins>
      <w:ins w:id="415" w:author="OPPO (Qianxi)" w:date="2022-01-28T10:30:00Z">
        <w:r>
          <w:rPr>
            <w:b/>
            <w:lang w:eastAsia="zh-CN"/>
          </w:rPr>
          <w:t>3-3b: If yes to 3a, is there a need to send LS to R1?</w:t>
        </w:r>
      </w:ins>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40BD4EF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af0"/>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With capability bit in Uu-RRC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With capability bit in Uu-RRC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With capability bit in Uu-RRC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With capability bit in Uu-RRC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 for Uu-DRX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416"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等线"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a8"/>
              <w:rPr>
                <w:ins w:id="417" w:author="Xiaomi (Xing)" w:date="2022-01-25T10:18:00Z"/>
                <w:lang w:eastAsia="zh-CN"/>
              </w:rPr>
            </w:pPr>
            <w:ins w:id="418" w:author="Xiaomi (Xing)" w:date="2022-01-25T10:29:00Z">
              <w:r>
                <w:rPr>
                  <w:lang w:eastAsia="zh-CN"/>
                </w:rPr>
                <w:t>T</w:t>
              </w:r>
            </w:ins>
            <w:ins w:id="419" w:author="Xiaomi (Xing)" w:date="2022-01-25T10:18:00Z">
              <w:r>
                <w:rPr>
                  <w:rFonts w:hint="eastAsia"/>
                  <w:lang w:eastAsia="zh-CN"/>
                </w:rPr>
                <w:t xml:space="preserve">here </w:t>
              </w:r>
            </w:ins>
            <w:ins w:id="420" w:author="Xiaomi (Xing)" w:date="2022-01-25T10:29:00Z">
              <w:r>
                <w:rPr>
                  <w:lang w:eastAsia="zh-CN"/>
                </w:rPr>
                <w:t>seems to be</w:t>
              </w:r>
            </w:ins>
            <w:ins w:id="421" w:author="Xiaomi (Xing)" w:date="2022-01-25T10:18:00Z">
              <w:r>
                <w:rPr>
                  <w:rFonts w:hint="eastAsia"/>
                  <w:lang w:eastAsia="zh-CN"/>
                </w:rPr>
                <w:t xml:space="preserve"> </w:t>
              </w:r>
            </w:ins>
            <w:ins w:id="422" w:author="Xiaomi (Xing)" w:date="2022-01-25T10:29:00Z">
              <w:r>
                <w:rPr>
                  <w:lang w:eastAsia="zh-CN"/>
                </w:rPr>
                <w:t>a missing</w:t>
              </w:r>
            </w:ins>
            <w:ins w:id="423" w:author="Xiaomi (Xing)" w:date="2022-01-25T10:18:00Z">
              <w:r>
                <w:rPr>
                  <w:rFonts w:hint="eastAsia"/>
                  <w:lang w:eastAsia="zh-CN"/>
                </w:rPr>
                <w:t xml:space="preserve"> open issue </w:t>
              </w:r>
              <w:r>
                <w:rPr>
                  <w:lang w:eastAsia="zh-CN"/>
                </w:rPr>
                <w:t xml:space="preserve">regarding whether </w:t>
              </w:r>
              <w:r>
                <w:t xml:space="preserve">drx-RetransmissionTimerSL is started after expiring drx-HARQ-RTT-TimerSL when the </w:t>
              </w:r>
              <w:r>
                <w:rPr>
                  <w:highlight w:val="yellow"/>
                </w:rPr>
                <w:t>PUCCH(ACK)</w:t>
              </w:r>
              <w:r>
                <w:t xml:space="preserve"> transmission is dropped.</w:t>
              </w:r>
            </w:ins>
          </w:p>
          <w:p w14:paraId="2EB5A5C3" w14:textId="77777777" w:rsidR="007133AC" w:rsidRDefault="003D517B">
            <w:pPr>
              <w:pStyle w:val="a8"/>
              <w:rPr>
                <w:ins w:id="424" w:author="Xiaomi (Xing)" w:date="2022-01-25T10:18:00Z"/>
                <w:lang w:eastAsia="zh-CN"/>
              </w:rPr>
            </w:pPr>
            <w:ins w:id="425" w:author="Xiaomi (Xing)" w:date="2022-01-25T10:18:00Z">
              <w:r>
                <w:rPr>
                  <w:rFonts w:hint="eastAsia"/>
                  <w:lang w:eastAsia="zh-CN"/>
                </w:rPr>
                <w:t xml:space="preserve">Note we </w:t>
              </w:r>
            </w:ins>
            <w:ins w:id="426" w:author="Xiaomi (Xing)" w:date="2022-01-25T10:30:00Z">
              <w:r>
                <w:rPr>
                  <w:lang w:eastAsia="zh-CN"/>
                </w:rPr>
                <w:t xml:space="preserve">already </w:t>
              </w:r>
            </w:ins>
            <w:ins w:id="427"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428" w:author="Xiaomi (Xing)" w:date="2022-01-25T10:30:00Z">
              <w:r>
                <w:rPr>
                  <w:lang w:eastAsia="zh-CN"/>
                </w:rPr>
                <w:t xml:space="preserve">in this meeting </w:t>
              </w:r>
            </w:ins>
            <w:ins w:id="429" w:author="Xiaomi (Xing)" w:date="2022-01-25T10:18:00Z">
              <w:r>
                <w:rPr>
                  <w:rFonts w:hint="eastAsia"/>
                  <w:lang w:eastAsia="zh-CN"/>
                </w:rPr>
                <w:t>as following,</w:t>
              </w:r>
            </w:ins>
          </w:p>
          <w:p w14:paraId="09A4E9AF" w14:textId="77777777" w:rsidR="007133AC" w:rsidRDefault="003D517B">
            <w:pPr>
              <w:snapToGrid w:val="0"/>
              <w:spacing w:after="0"/>
              <w:rPr>
                <w:ins w:id="430" w:author="OPPO (Qianxi)" w:date="2022-01-25T11:54:00Z"/>
              </w:rPr>
            </w:pPr>
            <w:ins w:id="431" w:author="Xiaomi (Xing)" w:date="2022-01-25T10:18:00Z">
              <w:r>
                <w:t>drx-RetransmissionTimerSL is started after expiring drx-HARQ-RTT-TimerSL when the PUCCH (NACK) transmission is dropped.</w:t>
              </w:r>
            </w:ins>
          </w:p>
          <w:p w14:paraId="16A588C3" w14:textId="77777777" w:rsidR="007133AC" w:rsidRDefault="007133AC">
            <w:pPr>
              <w:snapToGrid w:val="0"/>
              <w:spacing w:after="0"/>
              <w:rPr>
                <w:ins w:id="432" w:author="OPPO (Qianxi)" w:date="2022-01-25T11:54:00Z"/>
                <w:rFonts w:ascii="Arial" w:hAnsi="Arial" w:cs="Arial"/>
                <w:sz w:val="16"/>
                <w:szCs w:val="16"/>
              </w:rPr>
            </w:pPr>
          </w:p>
          <w:p w14:paraId="677C5E6E" w14:textId="77777777" w:rsidR="007133AC" w:rsidRDefault="003D517B">
            <w:pPr>
              <w:snapToGrid w:val="0"/>
              <w:spacing w:after="0"/>
              <w:rPr>
                <w:ins w:id="433" w:author="Xiaomi (Xing)" w:date="2022-01-25T13:51:00Z"/>
                <w:rFonts w:ascii="Arial" w:hAnsi="Arial" w:cs="Arial"/>
                <w:b/>
                <w:sz w:val="16"/>
                <w:szCs w:val="16"/>
                <w:lang w:eastAsia="zh-CN"/>
              </w:rPr>
            </w:pPr>
            <w:ins w:id="434" w:author="OPPO (Qianxi)" w:date="2022-01-25T11:54:00Z">
              <w:r>
                <w:rPr>
                  <w:rFonts w:ascii="Arial" w:hAnsi="Arial" w:cs="Arial"/>
                  <w:b/>
                  <w:sz w:val="16"/>
                  <w:szCs w:val="16"/>
                  <w:lang w:eastAsia="zh-CN"/>
                  <w:rPrChange w:id="435" w:author="OPPO (Qianxi)" w:date="2022-01-25T11:54:00Z">
                    <w:rPr>
                      <w:rFonts w:ascii="Arial" w:hAnsi="Arial" w:cs="Arial"/>
                      <w:sz w:val="16"/>
                      <w:szCs w:val="16"/>
                      <w:lang w:eastAsia="zh-CN"/>
                    </w:rPr>
                  </w:rPrChange>
                </w:rPr>
                <w:t>[OPPO] I though the</w:t>
              </w:r>
              <w:r>
                <w:rPr>
                  <w:b/>
                  <w:rPrChange w:id="436" w:author="OPPO (Qianxi)" w:date="2022-01-25T11:54:00Z">
                    <w:rPr/>
                  </w:rPrChange>
                </w:rPr>
                <w:t xml:space="preserve"> </w:t>
              </w:r>
              <w:r>
                <w:rPr>
                  <w:rFonts w:ascii="Arial" w:hAnsi="Arial" w:cs="Arial"/>
                  <w:b/>
                  <w:sz w:val="16"/>
                  <w:szCs w:val="16"/>
                  <w:lang w:eastAsia="zh-CN"/>
                  <w:rPrChange w:id="437"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438" w:author="Post-116b" w:date="2022-01-25T17:43:00Z"/>
                <w:rFonts w:ascii="Arial" w:hAnsi="Arial" w:cs="Arial"/>
                <w:b/>
                <w:i/>
                <w:sz w:val="16"/>
                <w:szCs w:val="16"/>
                <w:lang w:eastAsia="zh-CN"/>
              </w:rPr>
            </w:pPr>
            <w:ins w:id="439" w:author="Xiaomi (Xing)" w:date="2022-01-25T13:51:00Z">
              <w:r>
                <w:rPr>
                  <w:rFonts w:ascii="Arial" w:hAnsi="Arial" w:cs="Arial"/>
                  <w:b/>
                  <w:sz w:val="16"/>
                  <w:szCs w:val="16"/>
                  <w:lang w:eastAsia="zh-CN"/>
                </w:rPr>
                <w:t>[Xiaomi] Q2.3.1-1 aims at timers running on sidelink</w:t>
              </w:r>
            </w:ins>
            <w:ins w:id="440" w:author="Xiaomi (Xing)" w:date="2022-01-25T13:52:00Z">
              <w:r>
                <w:rPr>
                  <w:rFonts w:ascii="Arial" w:hAnsi="Arial" w:cs="Arial"/>
                  <w:b/>
                  <w:sz w:val="16"/>
                  <w:szCs w:val="16"/>
                  <w:lang w:eastAsia="zh-CN"/>
                </w:rPr>
                <w:t xml:space="preserve">, i.e. </w:t>
              </w:r>
              <w:r>
                <w:rPr>
                  <w:b/>
                  <w:i/>
                </w:rPr>
                <w:t>sl-drx-RetransmissionTimer</w:t>
              </w:r>
            </w:ins>
            <w:ins w:id="441" w:author="Xiaomi (Xing)" w:date="2022-01-25T13:51:00Z">
              <w:r>
                <w:rPr>
                  <w:rFonts w:ascii="Arial" w:hAnsi="Arial" w:cs="Arial"/>
                  <w:b/>
                  <w:sz w:val="16"/>
                  <w:szCs w:val="16"/>
                  <w:lang w:eastAsia="zh-CN"/>
                </w:rPr>
                <w:t xml:space="preserve">. Here, I mean the timers running on Uu, i.e. </w:t>
              </w:r>
            </w:ins>
            <w:ins w:id="442" w:author="Xiaomi (Xing)" w:date="2022-01-25T13:52:00Z">
              <w:r>
                <w:rPr>
                  <w:rFonts w:ascii="Arial" w:hAnsi="Arial" w:cs="Arial"/>
                  <w:b/>
                  <w:i/>
                  <w:sz w:val="16"/>
                  <w:szCs w:val="16"/>
                  <w:lang w:eastAsia="zh-CN"/>
                  <w:rPrChange w:id="443" w:author="Xiaomi (Xing)" w:date="2022-01-25T13:52:00Z">
                    <w:rPr>
                      <w:rFonts w:ascii="Arial" w:hAnsi="Arial" w:cs="Arial"/>
                      <w:b/>
                      <w:sz w:val="16"/>
                      <w:szCs w:val="16"/>
                      <w:lang w:eastAsia="zh-CN"/>
                    </w:rPr>
                  </w:rPrChange>
                </w:rPr>
                <w:t>drx-RetransmissionTimerSL</w:t>
              </w:r>
            </w:ins>
          </w:p>
          <w:p w14:paraId="054364B7" w14:textId="77777777" w:rsidR="007133AC" w:rsidRPr="007133AC" w:rsidRDefault="003D517B">
            <w:pPr>
              <w:snapToGrid w:val="0"/>
              <w:spacing w:after="0"/>
              <w:rPr>
                <w:ins w:id="444" w:author="Post-116b" w:date="2022-01-25T17:44:00Z"/>
                <w:rFonts w:ascii="Arial" w:hAnsi="Arial" w:cs="Arial"/>
                <w:b/>
                <w:sz w:val="16"/>
                <w:szCs w:val="16"/>
                <w:lang w:eastAsia="zh-CN"/>
                <w:rPrChange w:id="445" w:author="Post-116b" w:date="2022-01-25T17:45:00Z">
                  <w:rPr>
                    <w:ins w:id="446" w:author="Post-116b" w:date="2022-01-25T17:44:00Z"/>
                    <w:rFonts w:ascii="Arial" w:hAnsi="Arial" w:cs="Arial"/>
                    <w:sz w:val="16"/>
                    <w:szCs w:val="16"/>
                    <w:lang w:eastAsia="zh-CN"/>
                  </w:rPr>
                </w:rPrChange>
              </w:rPr>
            </w:pPr>
            <w:ins w:id="447" w:author="Post-116b" w:date="2022-01-25T17:43:00Z">
              <w:r>
                <w:rPr>
                  <w:rFonts w:ascii="Arial" w:hAnsi="Arial" w:cs="Arial"/>
                  <w:b/>
                  <w:sz w:val="16"/>
                  <w:szCs w:val="16"/>
                  <w:lang w:eastAsia="zh-CN"/>
                  <w:rPrChange w:id="448" w:author="Post-116b" w:date="2022-01-25T17:45:00Z">
                    <w:rPr>
                      <w:rFonts w:ascii="Arial" w:hAnsi="Arial" w:cs="Arial"/>
                      <w:sz w:val="16"/>
                      <w:szCs w:val="16"/>
                      <w:lang w:eastAsia="zh-CN"/>
                    </w:rPr>
                  </w:rPrChange>
                </w:rPr>
                <w:t>[OPPO] fail to get the point here. We understand (and also confirmed by WI rapp w</w:t>
              </w:r>
            </w:ins>
            <w:ins w:id="449" w:author="Post-116b" w:date="2022-01-25T17:44:00Z">
              <w:r>
                <w:rPr>
                  <w:rFonts w:ascii="Arial" w:hAnsi="Arial" w:cs="Arial"/>
                  <w:b/>
                  <w:sz w:val="16"/>
                  <w:szCs w:val="16"/>
                  <w:lang w:eastAsia="zh-CN"/>
                  <w:rPrChange w:id="450" w:author="Post-116b" w:date="2022-01-25T17:45:00Z">
                    <w:rPr>
                      <w:rFonts w:ascii="Arial" w:hAnsi="Arial" w:cs="Arial"/>
                      <w:sz w:val="16"/>
                      <w:szCs w:val="16"/>
                      <w:lang w:eastAsia="zh-CN"/>
                    </w:rPr>
                  </w:rPrChange>
                </w:rPr>
                <w:t xml:space="preserve">ho led the [POST116-e][716]), the following agreement already conclude this issue (NACK-only start retx timer) without </w:t>
              </w:r>
            </w:ins>
            <w:ins w:id="451" w:author="Post-116b" w:date="2022-01-25T17:45:00Z">
              <w:r>
                <w:rPr>
                  <w:rFonts w:ascii="Arial" w:hAnsi="Arial" w:cs="Arial"/>
                  <w:b/>
                  <w:sz w:val="16"/>
                  <w:szCs w:val="16"/>
                  <w:lang w:eastAsia="zh-CN"/>
                  <w:rPrChange w:id="452"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453" w:author="Post-116b" w:date="2022-01-25T17:44:00Z"/>
                <w:rFonts w:ascii="Arial" w:hAnsi="Arial" w:cs="Arial"/>
                <w:sz w:val="16"/>
                <w:szCs w:val="16"/>
                <w:lang w:eastAsia="zh-CN"/>
              </w:rPr>
            </w:pPr>
          </w:p>
          <w:p w14:paraId="6C334EA4" w14:textId="77777777" w:rsidR="007133AC" w:rsidRDefault="003D517B">
            <w:pPr>
              <w:pStyle w:val="Doc-text2"/>
              <w:ind w:left="0" w:firstLine="0"/>
              <w:rPr>
                <w:ins w:id="454" w:author="Post-116b" w:date="2022-01-25T17:44:00Z"/>
              </w:rPr>
              <w:pPrChange w:id="455" w:author="Post-116b" w:date="2022-01-25T17:45:00Z">
                <w:pPr>
                  <w:pStyle w:val="Doc-text2"/>
                  <w:ind w:left="1253" w:firstLine="0"/>
                </w:pPr>
              </w:pPrChange>
            </w:pPr>
            <w:ins w:id="456" w:author="Post-116b" w:date="2022-01-25T17:44:00Z">
              <w:r>
                <w:t>(11/17) Proposal 19: RAN2 confirms that drx-RetransmissionTimerSL is started after expiring drx-HARQ-RTT-TimerSL when the PUCCH (NACK) transmission is dropped.</w:t>
              </w:r>
            </w:ins>
          </w:p>
          <w:p w14:paraId="075CC85E" w14:textId="77777777" w:rsidR="007133AC" w:rsidRDefault="007133AC">
            <w:pPr>
              <w:snapToGrid w:val="0"/>
              <w:spacing w:after="0"/>
              <w:rPr>
                <w:ins w:id="457" w:author="OPPO (Qianxi)" w:date="2022-01-25T11:54:00Z"/>
                <w:rFonts w:ascii="Arial" w:hAnsi="Arial" w:cs="Arial"/>
                <w:sz w:val="16"/>
                <w:szCs w:val="16"/>
                <w:lang w:eastAsia="zh-CN"/>
              </w:rPr>
            </w:pPr>
          </w:p>
          <w:p w14:paraId="0D7F6916" w14:textId="77777777" w:rsidR="007133AC" w:rsidRDefault="003D517B">
            <w:pPr>
              <w:snapToGrid w:val="0"/>
              <w:spacing w:after="0"/>
              <w:rPr>
                <w:ins w:id="458" w:author="Huawei-Tao Cai" w:date="2022-01-27T22:19:00Z"/>
              </w:rPr>
            </w:pPr>
            <w:ins w:id="459"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460" w:author="Xiaomi (Xing)" w:date="2022-01-26T09:35:00Z">
              <w:r>
                <w:rPr>
                  <w:rFonts w:ascii="Arial" w:hAnsi="Arial" w:cs="Arial"/>
                  <w:sz w:val="16"/>
                  <w:szCs w:val="16"/>
                  <w:lang w:eastAsia="zh-CN"/>
                </w:rPr>
                <w:t>’t conclude</w:t>
              </w:r>
            </w:ins>
            <w:ins w:id="461" w:author="Xiaomi (Xing)" w:date="2022-01-26T09:34:00Z">
              <w:r>
                <w:rPr>
                  <w:rFonts w:ascii="Arial" w:hAnsi="Arial" w:cs="Arial"/>
                  <w:sz w:val="16"/>
                  <w:szCs w:val="16"/>
                  <w:lang w:eastAsia="zh-CN"/>
                </w:rPr>
                <w:t xml:space="preserve"> whether </w:t>
              </w:r>
              <w:r>
                <w:t xml:space="preserve">drx-RetransmissionTimerSL is started after expiring drx-HARQ-RTT-TimerSL when the </w:t>
              </w:r>
              <w:r>
                <w:rPr>
                  <w:highlight w:val="yellow"/>
                </w:rPr>
                <w:t>PUCCH(ACK)</w:t>
              </w:r>
              <w:r>
                <w:t xml:space="preserve"> transmission is dropped. Seems </w:t>
              </w:r>
            </w:ins>
            <w:ins w:id="462" w:author="Xiaomi (Xing)" w:date="2022-01-26T09:36:00Z">
              <w:r>
                <w:t>rapporteur</w:t>
              </w:r>
            </w:ins>
            <w:ins w:id="463" w:author="Xiaomi (Xing)" w:date="2022-01-26T09:34:00Z">
              <w:r>
                <w:t xml:space="preserve"> </w:t>
              </w:r>
            </w:ins>
            <w:ins w:id="464" w:author="Xiaomi (Xing)" w:date="2022-01-26T09:36:00Z">
              <w:r>
                <w:t>thinks this case has been excluded.</w:t>
              </w:r>
            </w:ins>
            <w:ins w:id="465" w:author="Xiaomi (Xing)" w:date="2022-01-26T09:34:00Z">
              <w:r>
                <w:t xml:space="preserve"> We can wait for other </w:t>
              </w:r>
            </w:ins>
            <w:ins w:id="466" w:author="Xiaomi (Xing)" w:date="2022-01-26T09:35:00Z">
              <w:r>
                <w:t>companies’ view.</w:t>
              </w:r>
            </w:ins>
          </w:p>
          <w:p w14:paraId="7B4242EE" w14:textId="77777777" w:rsidR="00572215" w:rsidRDefault="00572215" w:rsidP="00572215">
            <w:pPr>
              <w:snapToGrid w:val="0"/>
              <w:spacing w:after="0"/>
              <w:rPr>
                <w:ins w:id="467" w:author="Huawei-Tao Cai" w:date="2022-01-27T22:19:00Z"/>
              </w:rPr>
            </w:pPr>
            <w:ins w:id="468" w:author="Huawei-Tao Cai" w:date="2022-01-27T22:19:00Z">
              <w:r>
                <w:lastRenderedPageBreak/>
                <w:t>[Huawei, HiSilicon] This issue is already concluded based on the discussion in R2-2200051</w:t>
              </w:r>
              <w:r>
                <w:tab/>
                <w:t>Summary of [POST116-e][716][SL] MAC open issues Q14</w:t>
              </w:r>
            </w:ins>
          </w:p>
          <w:p w14:paraId="380E9288" w14:textId="77777777" w:rsidR="00572215" w:rsidRDefault="00572215" w:rsidP="00572215">
            <w:pPr>
              <w:snapToGrid w:val="0"/>
              <w:spacing w:after="0"/>
              <w:rPr>
                <w:ins w:id="469" w:author="Huawei-Tao Cai" w:date="2022-01-27T22:19:00Z"/>
              </w:rPr>
            </w:pPr>
          </w:p>
          <w:p w14:paraId="22183ECE" w14:textId="77777777" w:rsidR="00572215" w:rsidRDefault="00572215" w:rsidP="00572215">
            <w:pPr>
              <w:snapToGrid w:val="0"/>
              <w:spacing w:after="0"/>
              <w:rPr>
                <w:ins w:id="470" w:author="Huawei-Tao Cai" w:date="2022-01-27T22:19:00Z"/>
              </w:rPr>
            </w:pPr>
            <w:ins w:id="471" w:author="Huawei-Tao Cai" w:date="2022-01-27T22:19:00Z">
              <w:r>
                <w:t>Rapporteur Summary: Out of 19 companies</w:t>
              </w:r>
            </w:ins>
          </w:p>
          <w:p w14:paraId="172E1EAF" w14:textId="77777777" w:rsidR="00572215" w:rsidRDefault="00572215" w:rsidP="00572215">
            <w:pPr>
              <w:snapToGrid w:val="0"/>
              <w:spacing w:after="0"/>
              <w:rPr>
                <w:ins w:id="472" w:author="Huawei-Tao Cai" w:date="2022-01-27T22:19:00Z"/>
              </w:rPr>
            </w:pPr>
            <w:ins w:id="473" w:author="Huawei-Tao Cai" w:date="2022-01-27T22:19:00Z">
              <w:r>
                <w:t xml:space="preserve">Option-a: 8 </w:t>
              </w:r>
            </w:ins>
          </w:p>
          <w:p w14:paraId="5F5BDBBD" w14:textId="77777777" w:rsidR="00572215" w:rsidRDefault="00572215" w:rsidP="00572215">
            <w:pPr>
              <w:snapToGrid w:val="0"/>
              <w:spacing w:after="0"/>
              <w:rPr>
                <w:ins w:id="474" w:author="Huawei-Tao Cai" w:date="2022-01-27T22:19:00Z"/>
              </w:rPr>
            </w:pPr>
            <w:ins w:id="475" w:author="Huawei-Tao Cai" w:date="2022-01-27T22:19:00Z">
              <w:r>
                <w:t>-</w:t>
              </w:r>
              <w:r>
                <w:tab/>
                <w:t>drx-RetransmissionTimerSL is always started after expiring drx-HARQ-RTT-TimerSL regardless of whether the unsent PUCCH is ACK or NACK</w:t>
              </w:r>
            </w:ins>
          </w:p>
          <w:p w14:paraId="6209DC64" w14:textId="77777777" w:rsidR="00572215" w:rsidRDefault="00572215" w:rsidP="00572215">
            <w:pPr>
              <w:snapToGrid w:val="0"/>
              <w:spacing w:after="0"/>
              <w:rPr>
                <w:ins w:id="476" w:author="Huawei-Tao Cai" w:date="2022-01-27T22:19:00Z"/>
              </w:rPr>
            </w:pPr>
            <w:ins w:id="477" w:author="Huawei-Tao Cai" w:date="2022-01-27T22:19:00Z">
              <w:r>
                <w:t>Option-b:  11</w:t>
              </w:r>
            </w:ins>
          </w:p>
          <w:p w14:paraId="2F58D666" w14:textId="77777777" w:rsidR="00572215" w:rsidRDefault="00572215" w:rsidP="00572215">
            <w:pPr>
              <w:snapToGrid w:val="0"/>
              <w:spacing w:after="0"/>
              <w:rPr>
                <w:ins w:id="478" w:author="Huawei-Tao Cai" w:date="2022-01-27T22:19:00Z"/>
              </w:rPr>
            </w:pPr>
            <w:ins w:id="479" w:author="Huawei-Tao Cai" w:date="2022-01-27T22:19:00Z">
              <w:r>
                <w:t>-</w:t>
              </w:r>
              <w:r>
                <w:tab/>
                <w:t>drx-RetransmissionTimerSL is started after expiring drx-HARQ-RTT-TimerSL when the unsent PUCCH is NACK.</w:t>
              </w:r>
            </w:ins>
          </w:p>
          <w:p w14:paraId="7E25DA5F" w14:textId="77777777" w:rsidR="00572215" w:rsidRDefault="00572215" w:rsidP="00572215">
            <w:pPr>
              <w:snapToGrid w:val="0"/>
              <w:spacing w:after="0"/>
              <w:rPr>
                <w:ins w:id="480" w:author="Huawei-Tao Cai" w:date="2022-01-27T22:19:00Z"/>
              </w:rPr>
            </w:pPr>
          </w:p>
          <w:p w14:paraId="222A3C20" w14:textId="0D376E1E" w:rsidR="00572215" w:rsidRDefault="00572215" w:rsidP="00572215">
            <w:pPr>
              <w:snapToGrid w:val="0"/>
              <w:spacing w:after="0"/>
              <w:rPr>
                <w:ins w:id="481" w:author="Xiaomi (Xing)" w:date="2022-01-26T09:34:00Z"/>
                <w:rFonts w:ascii="Arial" w:hAnsi="Arial" w:cs="Arial"/>
                <w:sz w:val="16"/>
                <w:szCs w:val="16"/>
                <w:lang w:eastAsia="zh-CN"/>
              </w:rPr>
            </w:pPr>
            <w:ins w:id="482" w:author="Huawei-Tao Cai" w:date="2022-01-27T22:19:00Z">
              <w:r>
                <w:t>Based on the discussion, we agreed option b. In other words, drx-RetransmissionTimerSL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483"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484"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485" w:author="OPPO (Qianxi)" w:date="2022-01-27T11:04:00Z"/>
                <w:lang w:eastAsia="zh-CN"/>
              </w:rPr>
            </w:pPr>
            <w:ins w:id="486"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487"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rPr>
                <w:ins w:id="488" w:author="OPPO (Qianxi)" w:date="2022-01-25T12:00:00Z"/>
                <w:rFonts w:ascii="Arial" w:eastAsiaTheme="minorEastAsia" w:hAnsi="Arial" w:cs="Arial"/>
                <w:color w:val="000000"/>
                <w:sz w:val="16"/>
                <w:szCs w:val="16"/>
                <w:lang w:eastAsia="zh-CN"/>
                <w:rPrChange w:id="489" w:author="OPPO (Qianxi)" w:date="2022-01-27T11:04:00Z">
                  <w:rPr>
                    <w:ins w:id="490" w:author="OPPO (Qianxi)" w:date="2022-01-25T12:00:00Z"/>
                    <w:rFonts w:ascii="Arial" w:eastAsia="Times New Roman" w:hAnsi="Arial" w:cs="Arial"/>
                    <w:color w:val="000000"/>
                    <w:sz w:val="16"/>
                    <w:szCs w:val="16"/>
                  </w:rPr>
                </w:rPrChange>
              </w:rPr>
              <w:pPrChange w:id="491" w:author="OPPO (Qianxi)" w:date="2022-01-28T10:27:00Z">
                <w:pPr>
                  <w:widowControl w:val="0"/>
                  <w:snapToGrid w:val="0"/>
                  <w:spacing w:after="0"/>
                  <w:jc w:val="right"/>
                </w:pPr>
              </w:pPrChange>
            </w:pPr>
            <w:ins w:id="492"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493" w:author="OPPO (Qianxi)" w:date="2022-01-25T12:00:00Z">
                  <w:rPr>
                    <w:rFonts w:ascii="Arial" w:eastAsia="Times New Roman" w:hAnsi="Arial" w:cs="Arial"/>
                    <w:color w:val="000000"/>
                    <w:sz w:val="16"/>
                    <w:szCs w:val="16"/>
                  </w:rPr>
                </w:rPrChange>
              </w:rPr>
            </w:pPr>
          </w:p>
        </w:tc>
      </w:tr>
      <w:tr w:rsidR="00474C2A" w14:paraId="422916A3"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9C4F96" w14:textId="79656768" w:rsidR="00474C2A" w:rsidRDefault="00474C2A" w:rsidP="00474C2A">
            <w:pPr>
              <w:spacing w:after="0"/>
              <w:rPr>
                <w:rFonts w:ascii="Arial" w:eastAsia="Times New Roman" w:hAnsi="Arial" w:cs="Arial"/>
                <w:color w:val="000000"/>
                <w:sz w:val="16"/>
                <w:szCs w:val="16"/>
              </w:rPr>
            </w:pPr>
            <w:ins w:id="494"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1A5FA4B" w14:textId="423D033B" w:rsidR="00474C2A" w:rsidRDefault="00474C2A" w:rsidP="00474C2A">
            <w:pPr>
              <w:snapToGrid w:val="0"/>
              <w:spacing w:after="0"/>
              <w:rPr>
                <w:rFonts w:ascii="Arial" w:eastAsia="Times New Roman" w:hAnsi="Arial" w:cs="Arial"/>
                <w:color w:val="000000"/>
                <w:sz w:val="16"/>
                <w:szCs w:val="16"/>
              </w:rPr>
            </w:pPr>
            <w:ins w:id="495"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B1D16A" w14:textId="77777777" w:rsidR="00474C2A" w:rsidRDefault="00474C2A" w:rsidP="00474C2A">
            <w:pPr>
              <w:snapToGrid w:val="0"/>
              <w:spacing w:after="0"/>
              <w:rPr>
                <w:ins w:id="496" w:author="OPPO (Qianxi)" w:date="2022-01-25T12:00:00Z"/>
                <w:lang w:eastAsia="zh-CN"/>
              </w:rPr>
            </w:pPr>
            <w:ins w:id="497" w:author="Xiaomi (Xing)" w:date="2022-01-25T10:20:00Z">
              <w:r>
                <w:rPr>
                  <w:lang w:eastAsia="zh-CN"/>
                </w:rPr>
                <w:t>I’m confused</w:t>
              </w:r>
              <w:r>
                <w:rPr>
                  <w:rFonts w:hint="eastAsia"/>
                  <w:lang w:eastAsia="zh-CN"/>
                </w:rPr>
                <w:t xml:space="preserve"> </w:t>
              </w:r>
              <w:r>
                <w:rPr>
                  <w:lang w:eastAsia="zh-CN"/>
                </w:rPr>
                <w:t>with the ques</w:t>
              </w:r>
            </w:ins>
            <w:ins w:id="498" w:author="Xiaomi (Xing)" w:date="2022-01-25T10:21:00Z">
              <w:r>
                <w:rPr>
                  <w:lang w:eastAsia="zh-CN"/>
                </w:rPr>
                <w:t>t</w:t>
              </w:r>
            </w:ins>
            <w:ins w:id="499" w:author="Xiaomi (Xing)" w:date="2022-01-25T10:20:00Z">
              <w:r>
                <w:rPr>
                  <w:lang w:eastAsia="zh-CN"/>
                </w:rPr>
                <w:t xml:space="preserve">ion. </w:t>
              </w:r>
            </w:ins>
            <w:ins w:id="500" w:author="Xiaomi (Xing)" w:date="2022-01-25T10:21:00Z">
              <w:r>
                <w:rPr>
                  <w:lang w:eastAsia="zh-CN"/>
                </w:rPr>
                <w:t xml:space="preserve">What’s </w:t>
              </w:r>
            </w:ins>
            <w:ins w:id="501"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75BBA752" w14:textId="77777777" w:rsidR="00474C2A" w:rsidRDefault="00474C2A" w:rsidP="00474C2A">
            <w:pPr>
              <w:snapToGrid w:val="0"/>
              <w:spacing w:after="0"/>
              <w:rPr>
                <w:ins w:id="502" w:author="OPPO (Qianxi)" w:date="2022-01-25T12:00:00Z"/>
                <w:lang w:eastAsia="zh-CN"/>
              </w:rPr>
            </w:pPr>
          </w:p>
          <w:p w14:paraId="3B0EF07F" w14:textId="77777777" w:rsidR="00474C2A" w:rsidRDefault="00474C2A" w:rsidP="00474C2A">
            <w:pPr>
              <w:snapToGrid w:val="0"/>
              <w:spacing w:after="0"/>
              <w:rPr>
                <w:ins w:id="503" w:author="Xiaomi (Xing)" w:date="2022-01-25T14:09:00Z"/>
                <w:rFonts w:ascii="Arial" w:eastAsiaTheme="minorEastAsia" w:hAnsi="Arial" w:cs="Arial"/>
                <w:b/>
                <w:color w:val="000000"/>
                <w:sz w:val="16"/>
                <w:szCs w:val="16"/>
                <w:lang w:eastAsia="zh-CN"/>
              </w:rPr>
            </w:pPr>
            <w:ins w:id="504"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472D0DC8" w14:textId="77777777" w:rsidR="00474C2A" w:rsidRDefault="00474C2A" w:rsidP="00474C2A">
            <w:pPr>
              <w:snapToGrid w:val="0"/>
              <w:spacing w:after="0"/>
              <w:rPr>
                <w:ins w:id="505" w:author="Post-116b" w:date="2022-01-25T17:46:00Z"/>
                <w:rFonts w:ascii="Arial" w:eastAsiaTheme="minorEastAsia" w:hAnsi="Arial" w:cs="Arial"/>
                <w:b/>
                <w:color w:val="000000"/>
                <w:sz w:val="16"/>
                <w:szCs w:val="16"/>
                <w:lang w:eastAsia="zh-CN"/>
              </w:rPr>
            </w:pPr>
            <w:ins w:id="506" w:author="Xiaomi (Xing)" w:date="2022-01-25T14:09:00Z">
              <w:r>
                <w:rPr>
                  <w:rFonts w:ascii="Arial" w:eastAsiaTheme="minorEastAsia" w:hAnsi="Arial" w:cs="Arial"/>
                  <w:b/>
                  <w:color w:val="000000"/>
                  <w:sz w:val="16"/>
                  <w:szCs w:val="16"/>
                  <w:lang w:eastAsia="zh-CN"/>
                </w:rPr>
                <w:t xml:space="preserve">[Xiaomi] I understand the </w:t>
              </w:r>
            </w:ins>
            <w:ins w:id="507"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508" w:author="Xiaomi (Xing)" w:date="2022-01-25T14:09:00Z">
              <w:r>
                <w:rPr>
                  <w:rFonts w:ascii="Arial" w:eastAsiaTheme="minorEastAsia" w:hAnsi="Arial" w:cs="Arial"/>
                  <w:b/>
                  <w:color w:val="000000"/>
                  <w:sz w:val="16"/>
                  <w:szCs w:val="16"/>
                  <w:lang w:eastAsia="zh-CN"/>
                </w:rPr>
                <w:t xml:space="preserve"> </w:t>
              </w:r>
            </w:ins>
            <w:ins w:id="509"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510"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511" w:author="Xiaomi (Xing)" w:date="2022-01-25T14:12:00Z">
              <w:r>
                <w:rPr>
                  <w:rFonts w:ascii="Arial" w:eastAsiaTheme="minorEastAsia" w:hAnsi="Arial" w:cs="Arial"/>
                  <w:b/>
                  <w:color w:val="000000"/>
                  <w:sz w:val="16"/>
                  <w:szCs w:val="16"/>
                  <w:lang w:eastAsia="zh-CN"/>
                </w:rPr>
                <w:t>h</w:t>
              </w:r>
            </w:ins>
            <w:ins w:id="512" w:author="Xiaomi (Xing)" w:date="2022-01-25T14:11:00Z">
              <w:r>
                <w:rPr>
                  <w:rFonts w:ascii="Arial" w:eastAsiaTheme="minorEastAsia" w:hAnsi="Arial" w:cs="Arial"/>
                  <w:b/>
                  <w:color w:val="000000"/>
                  <w:sz w:val="16"/>
                  <w:szCs w:val="16"/>
                  <w:lang w:eastAsia="zh-CN"/>
                </w:rPr>
                <w:t>out PSFCH.</w:t>
              </w:r>
            </w:ins>
          </w:p>
          <w:p w14:paraId="377FF00E" w14:textId="26767CBC" w:rsidR="00474C2A" w:rsidRDefault="00474C2A" w:rsidP="00474C2A">
            <w:pPr>
              <w:snapToGrid w:val="0"/>
              <w:spacing w:after="0"/>
              <w:rPr>
                <w:lang w:eastAsia="zh-CN"/>
              </w:rPr>
            </w:pPr>
            <w:ins w:id="513" w:author="Post-116b" w:date="2022-01-25T17:46:00Z">
              <w:r>
                <w:rPr>
                  <w:rFonts w:hint="eastAsia"/>
                  <w:lang w:eastAsia="zh-CN"/>
                </w:rPr>
                <w:t>[</w:t>
              </w:r>
              <w:r>
                <w:rPr>
                  <w:lang w:eastAsia="zh-CN"/>
                </w:rPr>
                <w:t>OPPO] no strong view</w:t>
              </w:r>
            </w:ins>
            <w:ins w:id="514" w:author="Post-116b" w:date="2022-01-25T17:47:00Z">
              <w:r>
                <w:rPr>
                  <w:lang w:eastAsia="zh-CN"/>
                </w:rPr>
                <w:t xml:space="preserve"> but to me the current Q formulation is clear enough (indeed I do not see a FFS point for resource pool with PSFCH)</w:t>
              </w:r>
            </w:ins>
            <w:ins w:id="515" w:author="Post-116b" w:date="2022-01-25T17:46:00Z">
              <w:r>
                <w:rPr>
                  <w:lang w:eastAsia="zh-CN"/>
                </w:rPr>
                <w:t>, will wait for more comment to decide</w:t>
              </w:r>
            </w:ins>
            <w:ins w:id="516" w:author="Post-116b" w:date="2022-01-25T17:47:00Z">
              <w:r>
                <w:rPr>
                  <w:lang w:eastAsia="zh-CN"/>
                </w:rPr>
                <w:t>.</w:t>
              </w:r>
            </w:ins>
          </w:p>
        </w:tc>
      </w:tr>
      <w:tr w:rsidR="00474C2A" w14:paraId="5D604A3F" w14:textId="77777777">
        <w:trPr>
          <w:trHeight w:val="20"/>
          <w:ins w:id="517"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474C2A" w:rsidRDefault="00474C2A" w:rsidP="00474C2A">
            <w:pPr>
              <w:spacing w:after="0"/>
              <w:rPr>
                <w:ins w:id="518" w:author="Xiaomi (Xing)" w:date="2022-01-25T10:21:00Z"/>
                <w:rFonts w:ascii="Arial" w:eastAsiaTheme="minorEastAsia" w:hAnsi="Arial" w:cs="Arial"/>
                <w:color w:val="000000"/>
                <w:sz w:val="16"/>
                <w:szCs w:val="16"/>
                <w:lang w:eastAsia="zh-CN"/>
              </w:rPr>
            </w:pPr>
            <w:ins w:id="519"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474C2A" w:rsidRDefault="00474C2A" w:rsidP="00474C2A">
            <w:pPr>
              <w:snapToGrid w:val="0"/>
              <w:spacing w:after="0"/>
              <w:rPr>
                <w:ins w:id="520"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474C2A" w:rsidRDefault="00474C2A" w:rsidP="00474C2A">
            <w:pPr>
              <w:snapToGrid w:val="0"/>
              <w:spacing w:after="0"/>
              <w:rPr>
                <w:ins w:id="521" w:author="Xiaomi (Xing)" w:date="2022-01-25T10:28:00Z"/>
                <w:lang w:eastAsia="zh-CN"/>
              </w:rPr>
            </w:pPr>
            <w:ins w:id="522" w:author="Xiaomi (Xing)" w:date="2022-01-25T10:29:00Z">
              <w:r>
                <w:rPr>
                  <w:lang w:eastAsia="zh-CN"/>
                </w:rPr>
                <w:t>P</w:t>
              </w:r>
            </w:ins>
            <w:ins w:id="523" w:author="Xiaomi (Xing)" w:date="2022-01-25T10:21:00Z">
              <w:r>
                <w:rPr>
                  <w:rFonts w:hint="eastAsia"/>
                  <w:lang w:eastAsia="zh-CN"/>
                </w:rPr>
                <w:t xml:space="preserve">roposal 11 in </w:t>
              </w:r>
            </w:ins>
            <w:ins w:id="524" w:author="Xiaomi (Xing)" w:date="2022-01-25T10:22:00Z">
              <w:r>
                <w:rPr>
                  <w:lang w:eastAsia="zh-CN"/>
                </w:rPr>
                <w:t>R2-2200791</w:t>
              </w:r>
            </w:ins>
            <w:ins w:id="525" w:author="Xiaomi (Xing)" w:date="2022-01-25T10:23:00Z">
              <w:r>
                <w:rPr>
                  <w:lang w:eastAsia="zh-CN"/>
                </w:rPr>
                <w:t xml:space="preserve"> is not included in the open issue list.</w:t>
              </w:r>
            </w:ins>
            <w:ins w:id="526" w:author="Xiaomi (Xing)" w:date="2022-01-25T10:24:00Z">
              <w:r>
                <w:rPr>
                  <w:lang w:eastAsia="zh-CN"/>
                </w:rPr>
                <w:t xml:space="preserve"> </w:t>
              </w:r>
            </w:ins>
          </w:p>
          <w:p w14:paraId="2F9D9C4C" w14:textId="77777777" w:rsidR="00474C2A" w:rsidRDefault="00474C2A" w:rsidP="00474C2A">
            <w:pPr>
              <w:snapToGrid w:val="0"/>
              <w:spacing w:after="0"/>
              <w:rPr>
                <w:ins w:id="527" w:author="Xiaomi (Xing)" w:date="2022-01-25T10:28:00Z"/>
                <w:lang w:eastAsia="zh-CN"/>
              </w:rPr>
            </w:pPr>
          </w:p>
          <w:p w14:paraId="4C81CD33" w14:textId="77777777" w:rsidR="00474C2A" w:rsidRDefault="00474C2A" w:rsidP="00474C2A">
            <w:pPr>
              <w:snapToGrid w:val="0"/>
              <w:spacing w:after="0"/>
              <w:rPr>
                <w:ins w:id="528" w:author="Xiaomi (Xing)" w:date="2022-01-25T10:28:00Z"/>
                <w:lang w:eastAsia="zh-CN"/>
              </w:rPr>
            </w:pPr>
            <w:ins w:id="529"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474C2A" w:rsidRDefault="00474C2A" w:rsidP="00474C2A">
            <w:pPr>
              <w:snapToGrid w:val="0"/>
              <w:spacing w:after="0"/>
              <w:rPr>
                <w:ins w:id="530" w:author="Xiaomi (Xing)" w:date="2022-01-25T10:28:00Z"/>
                <w:lang w:eastAsia="zh-CN"/>
              </w:rPr>
            </w:pPr>
          </w:p>
          <w:p w14:paraId="5749CE63" w14:textId="77777777" w:rsidR="00474C2A" w:rsidRDefault="00474C2A" w:rsidP="00474C2A">
            <w:pPr>
              <w:snapToGrid w:val="0"/>
              <w:spacing w:after="0"/>
              <w:rPr>
                <w:ins w:id="531" w:author="OPPO (Qianxi)" w:date="2022-01-25T12:01:00Z"/>
                <w:rFonts w:cs="Arial"/>
              </w:rPr>
            </w:pPr>
            <w:ins w:id="532" w:author="Xiaomi (Xing)" w:date="2022-01-25T10:24:00Z">
              <w:r>
                <w:rPr>
                  <w:lang w:eastAsia="zh-CN"/>
                </w:rPr>
                <w:t xml:space="preserve">The proposal intends to resolve the </w:t>
              </w:r>
            </w:ins>
            <w:ins w:id="533" w:author="Xiaomi (Xing)" w:date="2022-01-25T10:25:00Z">
              <w:r>
                <w:rPr>
                  <w:lang w:eastAsia="zh-CN"/>
                </w:rPr>
                <w:t xml:space="preserve">active time </w:t>
              </w:r>
            </w:ins>
            <w:ins w:id="534" w:author="Xiaomi (Xing)" w:date="2022-01-25T10:24:00Z">
              <w:r>
                <w:rPr>
                  <w:lang w:eastAsia="zh-CN"/>
                </w:rPr>
                <w:t>mis</w:t>
              </w:r>
            </w:ins>
            <w:ins w:id="535" w:author="Xiaomi (Xing)" w:date="2022-01-25T10:26:00Z">
              <w:r>
                <w:rPr>
                  <w:lang w:eastAsia="zh-CN"/>
                </w:rPr>
                <w:t>alignment</w:t>
              </w:r>
            </w:ins>
            <w:ins w:id="536" w:author="Xiaomi (Xing)" w:date="2022-01-25T10:24:00Z">
              <w:r>
                <w:rPr>
                  <w:lang w:eastAsia="zh-CN"/>
                </w:rPr>
                <w:t xml:space="preserve"> between TX and RX UE.</w:t>
              </w:r>
            </w:ins>
            <w:ins w:id="537" w:author="Xiaomi (Xing)" w:date="2022-01-25T10:25:00Z">
              <w:r>
                <w:rPr>
                  <w:lang w:eastAsia="zh-CN"/>
                </w:rPr>
                <w:t xml:space="preserve"> </w:t>
              </w:r>
              <w:r>
                <w:rPr>
                  <w:rFonts w:cs="Arial"/>
                </w:rPr>
                <w:t>RX UE may</w:t>
              </w:r>
            </w:ins>
            <w:ins w:id="538" w:author="Xiaomi (Xing)" w:date="2022-01-25T10:24:00Z">
              <w:r>
                <w:rPr>
                  <w:rFonts w:cs="Arial"/>
                </w:rPr>
                <w:t xml:space="preserve"> not </w:t>
              </w:r>
            </w:ins>
            <w:ins w:id="539" w:author="Xiaomi (Xing)" w:date="2022-01-25T10:25:00Z">
              <w:r>
                <w:rPr>
                  <w:rFonts w:cs="Arial"/>
                </w:rPr>
                <w:t xml:space="preserve">be </w:t>
              </w:r>
            </w:ins>
            <w:ins w:id="540" w:author="Xiaomi (Xing)" w:date="2022-01-25T10:24:00Z">
              <w:r>
                <w:rPr>
                  <w:rFonts w:cs="Arial"/>
                </w:rPr>
                <w:t>able to monitor SL if there is SL/UL transmission</w:t>
              </w:r>
            </w:ins>
            <w:ins w:id="541" w:author="Xiaomi (Xing)" w:date="2022-01-25T10:25:00Z">
              <w:r>
                <w:rPr>
                  <w:rFonts w:cs="Arial"/>
                </w:rPr>
                <w:t xml:space="preserve"> during active time</w:t>
              </w:r>
            </w:ins>
            <w:ins w:id="542" w:author="Xiaomi (Xing)" w:date="2022-01-25T10:24:00Z">
              <w:r>
                <w:rPr>
                  <w:rFonts w:cs="Arial"/>
                </w:rPr>
                <w:t xml:space="preserve">. </w:t>
              </w:r>
            </w:ins>
            <w:ins w:id="543" w:author="Xiaomi (Xing)" w:date="2022-01-25T10:25:00Z">
              <w:r>
                <w:rPr>
                  <w:rFonts w:cs="Arial"/>
                </w:rPr>
                <w:t xml:space="preserve">But </w:t>
              </w:r>
            </w:ins>
            <w:ins w:id="544" w:author="Xiaomi (Xing)" w:date="2022-01-25T10:24:00Z">
              <w:r>
                <w:rPr>
                  <w:rFonts w:cs="Arial"/>
                </w:rPr>
                <w:t xml:space="preserve">TX UE </w:t>
              </w:r>
            </w:ins>
            <w:ins w:id="545" w:author="Xiaomi (Xing)" w:date="2022-01-25T10:27:00Z">
              <w:r>
                <w:rPr>
                  <w:rFonts w:cs="Arial"/>
                </w:rPr>
                <w:t>would still assume RX UE active according to timer running, which may result in RX UE missing data reception</w:t>
              </w:r>
            </w:ins>
            <w:ins w:id="546" w:author="Xiaomi (Xing)" w:date="2022-01-25T10:24:00Z">
              <w:r>
                <w:rPr>
                  <w:rFonts w:cs="Arial"/>
                </w:rPr>
                <w:t>.</w:t>
              </w:r>
            </w:ins>
            <w:ins w:id="547" w:author="Xiaomi (Xing)" w:date="2022-01-25T10:28:00Z">
              <w:r>
                <w:rPr>
                  <w:rFonts w:cs="Arial"/>
                </w:rPr>
                <w:t xml:space="preserve"> We think this can be included in the </w:t>
              </w:r>
            </w:ins>
            <w:ins w:id="548" w:author="Xiaomi (Xing)" w:date="2022-01-25T10:29:00Z">
              <w:r>
                <w:rPr>
                  <w:rFonts w:cs="Arial"/>
                </w:rPr>
                <w:t>open issue list</w:t>
              </w:r>
            </w:ins>
            <w:ins w:id="549" w:author="Xiaomi (Xing)" w:date="2022-01-25T10:28:00Z">
              <w:r>
                <w:rPr>
                  <w:rFonts w:cs="Arial"/>
                </w:rPr>
                <w:t>.</w:t>
              </w:r>
            </w:ins>
          </w:p>
          <w:p w14:paraId="457F8667" w14:textId="77777777" w:rsidR="00474C2A" w:rsidRDefault="00474C2A" w:rsidP="00474C2A">
            <w:pPr>
              <w:snapToGrid w:val="0"/>
              <w:spacing w:after="0"/>
              <w:rPr>
                <w:ins w:id="550" w:author="OPPO (Qianxi)" w:date="2022-01-25T12:01:00Z"/>
                <w:lang w:eastAsia="zh-CN"/>
              </w:rPr>
            </w:pPr>
          </w:p>
          <w:p w14:paraId="48540079" w14:textId="77777777" w:rsidR="00474C2A" w:rsidRDefault="00474C2A" w:rsidP="00474C2A">
            <w:pPr>
              <w:snapToGrid w:val="0"/>
              <w:spacing w:after="0"/>
              <w:rPr>
                <w:ins w:id="551" w:author="Xiaomi (Xing)" w:date="2022-01-25T10:24:00Z"/>
                <w:lang w:eastAsia="zh-CN"/>
              </w:rPr>
            </w:pPr>
            <w:ins w:id="552" w:author="OPPO (Qianxi)" w:date="2022-01-25T12:01:00Z">
              <w:r>
                <w:rPr>
                  <w:rFonts w:hint="eastAsia"/>
                  <w:lang w:eastAsia="zh-CN"/>
                </w:rPr>
                <w:t>[</w:t>
              </w:r>
              <w:r>
                <w:rPr>
                  <w:lang w:eastAsia="zh-CN"/>
                </w:rPr>
                <w:t>OPPO] sorry for missing that, now added into 2.</w:t>
              </w:r>
            </w:ins>
            <w:ins w:id="553" w:author="OPPO (Qianxi)" w:date="2022-01-25T12:02:00Z">
              <w:r>
                <w:rPr>
                  <w:lang w:eastAsia="zh-CN"/>
                </w:rPr>
                <w:t>4.2 section below, suggest not to trigger it as an essential issue.</w:t>
              </w:r>
            </w:ins>
          </w:p>
          <w:p w14:paraId="59A300BD" w14:textId="77777777" w:rsidR="00474C2A" w:rsidRDefault="00474C2A" w:rsidP="00474C2A">
            <w:pPr>
              <w:snapToGrid w:val="0"/>
              <w:spacing w:after="0"/>
              <w:rPr>
                <w:ins w:id="554" w:author="Xiaomi (Xing)" w:date="2022-01-25T10:21:00Z"/>
                <w:lang w:eastAsia="zh-CN"/>
              </w:rPr>
            </w:pPr>
          </w:p>
        </w:tc>
      </w:tr>
      <w:tr w:rsidR="00474C2A" w14:paraId="0DA8DE7B" w14:textId="77777777">
        <w:trPr>
          <w:trHeight w:val="20"/>
          <w:ins w:id="555"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474C2A" w:rsidRDefault="00474C2A" w:rsidP="00474C2A">
            <w:pPr>
              <w:spacing w:after="0"/>
              <w:rPr>
                <w:ins w:id="556" w:author="Xiaomi (Xing)" w:date="2022-01-25T13:53:00Z"/>
                <w:rFonts w:ascii="Arial" w:eastAsiaTheme="minorEastAsia" w:hAnsi="Arial" w:cs="Arial"/>
                <w:color w:val="000000"/>
                <w:sz w:val="16"/>
                <w:szCs w:val="16"/>
                <w:lang w:eastAsia="zh-CN"/>
              </w:rPr>
            </w:pPr>
            <w:ins w:id="557"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474C2A" w:rsidRDefault="00474C2A" w:rsidP="00474C2A">
            <w:pPr>
              <w:snapToGrid w:val="0"/>
              <w:spacing w:after="0"/>
              <w:rPr>
                <w:ins w:id="558"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474C2A" w:rsidRPr="007133AC" w:rsidRDefault="00474C2A" w:rsidP="00F95556">
            <w:pPr>
              <w:widowControl w:val="0"/>
              <w:snapToGrid w:val="0"/>
              <w:spacing w:after="0"/>
              <w:rPr>
                <w:ins w:id="559" w:author="Xiaomi (Xing)" w:date="2022-01-25T14:04:00Z"/>
                <w:rFonts w:eastAsia="Malgun Gothic"/>
                <w:lang w:eastAsia="ko-KR"/>
                <w:rPrChange w:id="560" w:author="Xiaomi (Xing)" w:date="2022-01-25T14:04:00Z">
                  <w:rPr>
                    <w:ins w:id="561" w:author="Xiaomi (Xing)" w:date="2022-01-25T14:04:00Z"/>
                    <w:lang w:eastAsia="ko-KR"/>
                  </w:rPr>
                </w:rPrChange>
              </w:rPr>
            </w:pPr>
            <w:ins w:id="562" w:author="Xiaomi (Xing)" w:date="2022-01-25T13:53:00Z">
              <w:r>
                <w:rPr>
                  <w:rFonts w:hint="eastAsia"/>
                  <w:lang w:eastAsia="zh-CN"/>
                </w:rPr>
                <w:t xml:space="preserve">There seems to be another open issue regarding how to start the </w:t>
              </w:r>
            </w:ins>
            <w:ins w:id="563" w:author="Xiaomi (Xing)" w:date="2022-01-25T13:54:00Z">
              <w:r>
                <w:rPr>
                  <w:i/>
                  <w:highlight w:val="yellow"/>
                  <w:lang w:eastAsia="ko-KR"/>
                </w:rPr>
                <w:t>drx-HARQ-RTT-TimerSL</w:t>
              </w:r>
              <w:r>
                <w:rPr>
                  <w:lang w:eastAsia="ko-KR"/>
                </w:rPr>
                <w:t>, which is running on Uu, i</w:t>
              </w:r>
              <w:r>
                <w:rPr>
                  <w:lang w:eastAsia="ko-KR"/>
                  <w:rPrChange w:id="564" w:author="Xiaomi (Xing)" w:date="2022-01-25T13:54:00Z">
                    <w:rPr>
                      <w:i/>
                      <w:lang w:eastAsia="ko-KR"/>
                    </w:rPr>
                  </w:rPrChange>
                </w:rPr>
                <w:t xml:space="preserve">f </w:t>
              </w:r>
              <w:r>
                <w:rPr>
                  <w:lang w:eastAsia="ko-KR"/>
                </w:rPr>
                <w:t>PUCCH is not configured.</w:t>
              </w:r>
            </w:ins>
            <w:ins w:id="565"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r>
                <w:rPr>
                  <w:i/>
                  <w:lang w:eastAsia="zh-CN"/>
                  <w:rPrChange w:id="566" w:author="Xiaomi (Xing)" w:date="2022-01-25T14:05:00Z">
                    <w:rPr>
                      <w:lang w:eastAsia="zh-CN"/>
                    </w:rPr>
                  </w:rPrChange>
                </w:rPr>
                <w:t>drx-HARQ-</w:t>
              </w:r>
              <w:r>
                <w:rPr>
                  <w:i/>
                  <w:lang w:eastAsia="zh-CN"/>
                  <w:rPrChange w:id="567" w:author="Xiaomi (Xing)" w:date="2022-01-25T14:05:00Z">
                    <w:rPr>
                      <w:lang w:eastAsia="zh-CN"/>
                    </w:rPr>
                  </w:rPrChange>
                </w:rPr>
                <w:lastRenderedPageBreak/>
                <w:t>RTT-TimerSL</w:t>
              </w:r>
              <w:r>
                <w:rPr>
                  <w:lang w:eastAsia="zh-CN"/>
                </w:rPr>
                <w:t>.</w:t>
              </w:r>
            </w:ins>
          </w:p>
          <w:p w14:paraId="252E20B1" w14:textId="77777777" w:rsidR="00474C2A" w:rsidRDefault="00474C2A" w:rsidP="00474C2A">
            <w:pPr>
              <w:snapToGrid w:val="0"/>
              <w:spacing w:after="0"/>
              <w:rPr>
                <w:ins w:id="568" w:author="Xiaomi (Xing)" w:date="2022-01-25T14:04:00Z"/>
              </w:rPr>
            </w:pPr>
          </w:p>
          <w:p w14:paraId="75A8E95C" w14:textId="77777777" w:rsidR="00474C2A" w:rsidRDefault="00474C2A" w:rsidP="00474C2A">
            <w:pPr>
              <w:snapToGrid w:val="0"/>
              <w:spacing w:after="0"/>
              <w:rPr>
                <w:ins w:id="569" w:author="Post-116b" w:date="2022-01-25T17:48:00Z"/>
              </w:rPr>
            </w:pPr>
            <w:ins w:id="570" w:author="Xiaomi (Xing)" w:date="2022-01-25T14:04:00Z">
              <w:r>
                <w:t>drx-HARQ-RTT-TimerSL is supported in case PSFCH is configured in resource pool and sl-PUCCH-Config is not configured. NW can set value as zero or any other value</w:t>
              </w:r>
            </w:ins>
          </w:p>
          <w:p w14:paraId="6C0D5E10" w14:textId="77777777" w:rsidR="00474C2A" w:rsidRDefault="00474C2A" w:rsidP="00474C2A">
            <w:pPr>
              <w:snapToGrid w:val="0"/>
              <w:spacing w:after="0"/>
              <w:rPr>
                <w:ins w:id="571" w:author="Post-116b" w:date="2022-01-25T17:48:00Z"/>
                <w:lang w:eastAsia="zh-CN"/>
              </w:rPr>
            </w:pPr>
          </w:p>
          <w:p w14:paraId="57DE7E87" w14:textId="77777777" w:rsidR="00474C2A" w:rsidRDefault="00474C2A" w:rsidP="00474C2A">
            <w:pPr>
              <w:snapToGrid w:val="0"/>
              <w:spacing w:after="0"/>
              <w:rPr>
                <w:ins w:id="572" w:author="Xiaomi (Xing)" w:date="2022-01-25T13:53:00Z"/>
                <w:lang w:eastAsia="zh-CN"/>
              </w:rPr>
            </w:pPr>
            <w:ins w:id="573" w:author="Post-116b" w:date="2022-01-25T17:48:00Z">
              <w:r>
                <w:rPr>
                  <w:rFonts w:hint="eastAsia"/>
                  <w:lang w:eastAsia="zh-CN"/>
                </w:rPr>
                <w:t>[</w:t>
              </w:r>
              <w:r>
                <w:rPr>
                  <w:lang w:eastAsia="zh-CN"/>
                </w:rPr>
                <w:t>OPPO] there seems a point here, added using Q2.3.2-3.</w:t>
              </w:r>
            </w:ins>
          </w:p>
        </w:tc>
      </w:tr>
      <w:tr w:rsidR="00F95556" w14:paraId="2799D9B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68F5E2E" w14:textId="7BA7867E" w:rsidR="00F95556" w:rsidRDefault="00F95556" w:rsidP="00F95556">
            <w:pPr>
              <w:spacing w:after="0"/>
              <w:rPr>
                <w:rFonts w:ascii="Arial" w:eastAsiaTheme="minorEastAsia" w:hAnsi="Arial" w:cs="Arial"/>
                <w:color w:val="000000"/>
                <w:sz w:val="16"/>
                <w:szCs w:val="16"/>
                <w:lang w:eastAsia="zh-CN"/>
              </w:rPr>
            </w:pPr>
            <w:ins w:id="574" w:author="LG: Giwon Park" w:date="2022-01-26T15:58:00Z">
              <w:r>
                <w:rPr>
                  <w:rFonts w:ascii="Arial" w:eastAsia="Malgun Gothic" w:hAnsi="Arial" w:cs="Arial" w:hint="eastAsia"/>
                  <w:color w:val="000000"/>
                  <w:sz w:val="16"/>
                  <w:szCs w:val="16"/>
                  <w:lang w:eastAsia="ko-KR"/>
                </w:rPr>
                <w:lastRenderedPageBreak/>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CE681"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DF9AB0" w14:textId="77777777" w:rsidR="00F95556" w:rsidRDefault="00F95556" w:rsidP="00F95556">
            <w:pPr>
              <w:snapToGrid w:val="0"/>
              <w:spacing w:after="0"/>
              <w:rPr>
                <w:ins w:id="575" w:author="OPPO (Qianxi)" w:date="2022-01-27T11:02:00Z"/>
                <w:lang w:eastAsia="zh-CN"/>
              </w:rPr>
            </w:pPr>
            <w:ins w:id="576" w:author="LG: Giwon Park" w:date="2022-01-26T15:59:00Z">
              <w:r>
                <w:rPr>
                  <w:lang w:eastAsia="zh-CN"/>
                </w:rPr>
                <w:t xml:space="preserve">RAN2 should decide whether drx-HARQ-RTT-TimerSL is supported </w:t>
              </w:r>
            </w:ins>
            <w:ins w:id="577" w:author="LG: Giwon Park" w:date="2022-01-26T16:03:00Z">
              <w:r>
                <w:rPr>
                  <w:lang w:eastAsia="zh-CN"/>
                </w:rPr>
                <w:t xml:space="preserve">or not </w:t>
              </w:r>
            </w:ins>
            <w:ins w:id="578" w:author="LG: Giwon Park" w:date="2022-01-26T15:59:00Z">
              <w:r>
                <w:rPr>
                  <w:lang w:eastAsia="zh-CN"/>
                </w:rPr>
                <w:t>in case PSFCH is not configured in resource pool and sl-PUCCH-Config is not configured.</w:t>
              </w:r>
            </w:ins>
            <w:ins w:id="579" w:author="LG: Giwon Park" w:date="2022-01-26T16:00:00Z">
              <w:r>
                <w:rPr>
                  <w:lang w:eastAsia="zh-CN"/>
                </w:rPr>
                <w:t xml:space="preserve"> </w:t>
              </w:r>
            </w:ins>
          </w:p>
          <w:p w14:paraId="713E4925" w14:textId="77777777" w:rsidR="00F95556" w:rsidRDefault="00F95556" w:rsidP="00F95556">
            <w:pPr>
              <w:snapToGrid w:val="0"/>
              <w:spacing w:after="0"/>
              <w:rPr>
                <w:ins w:id="580" w:author="OPPO (Qianxi)" w:date="2022-01-27T11:02:00Z"/>
                <w:lang w:eastAsia="zh-CN"/>
              </w:rPr>
            </w:pPr>
          </w:p>
          <w:p w14:paraId="7D891044" w14:textId="77777777" w:rsidR="00F95556" w:rsidRDefault="00F95556" w:rsidP="00F95556">
            <w:pPr>
              <w:snapToGrid w:val="0"/>
              <w:spacing w:after="0"/>
              <w:rPr>
                <w:ins w:id="581" w:author="OPPO (Qianxi)" w:date="2022-01-27T11:02:00Z"/>
                <w:lang w:eastAsia="zh-CN"/>
              </w:rPr>
            </w:pPr>
            <w:ins w:id="582" w:author="OPPO (Qianxi)" w:date="2022-01-27T11:02:00Z">
              <w:r>
                <w:rPr>
                  <w:rFonts w:hint="eastAsia"/>
                  <w:lang w:eastAsia="zh-CN"/>
                </w:rPr>
                <w:t>[</w:t>
              </w:r>
              <w:r>
                <w:rPr>
                  <w:lang w:eastAsia="zh-CN"/>
                </w:rPr>
                <w:t>OPPO] Indeed, added.</w:t>
              </w:r>
            </w:ins>
          </w:p>
          <w:p w14:paraId="40C38388" w14:textId="77777777" w:rsidR="00F95556" w:rsidRDefault="00F95556" w:rsidP="00F95556">
            <w:pPr>
              <w:widowControl w:val="0"/>
              <w:snapToGrid w:val="0"/>
              <w:spacing w:after="0"/>
              <w:rPr>
                <w:lang w:eastAsia="zh-CN"/>
              </w:rPr>
            </w:pPr>
          </w:p>
        </w:tc>
      </w:tr>
      <w:tr w:rsidR="00F95556" w14:paraId="6ACA8A55" w14:textId="77777777">
        <w:trPr>
          <w:trHeight w:val="20"/>
          <w:ins w:id="583"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F95556" w:rsidRDefault="00F95556" w:rsidP="00F95556">
            <w:pPr>
              <w:spacing w:after="0"/>
              <w:rPr>
                <w:ins w:id="584" w:author="Huawei-Tao Cai" w:date="2022-01-26T22:16:00Z"/>
                <w:rFonts w:ascii="Arial" w:eastAsia="Malgun Gothic" w:hAnsi="Arial" w:cs="Arial"/>
                <w:color w:val="000000"/>
                <w:sz w:val="16"/>
                <w:szCs w:val="16"/>
                <w:lang w:eastAsia="ko-KR"/>
              </w:rPr>
            </w:pPr>
            <w:ins w:id="585"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F95556" w:rsidRDefault="00F95556" w:rsidP="00F95556">
            <w:pPr>
              <w:snapToGrid w:val="0"/>
              <w:spacing w:after="0"/>
              <w:rPr>
                <w:ins w:id="586" w:author="Huawei-Tao Cai" w:date="2022-01-26T22:16:00Z"/>
                <w:rFonts w:ascii="Arial" w:eastAsiaTheme="minorEastAsia" w:hAnsi="Arial" w:cs="Arial"/>
                <w:color w:val="000000"/>
                <w:sz w:val="16"/>
                <w:szCs w:val="16"/>
                <w:lang w:eastAsia="zh-CN"/>
              </w:rPr>
            </w:pPr>
            <w:ins w:id="587"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F95556" w:rsidRDefault="00F95556" w:rsidP="00F95556">
            <w:pPr>
              <w:snapToGrid w:val="0"/>
              <w:spacing w:after="0"/>
              <w:rPr>
                <w:ins w:id="588" w:author="Huawei-Tao Cai" w:date="2022-01-26T22:16:00Z"/>
                <w:lang w:eastAsia="zh-CN"/>
              </w:rPr>
            </w:pPr>
            <w:ins w:id="589" w:author="Huawei-Tao Cai" w:date="2022-01-26T22:16:00Z">
              <w:r>
                <w:rPr>
                  <w:lang w:eastAsia="zh-CN"/>
                </w:rPr>
                <w:t xml:space="preserve">In the email [POST115-e][715] of the last meeting, some companies agreed if the SL DRX onduation timer is calculated based on physical slot, there may be no SL slot available in the onduartion of some SL DRX cycles, which could impact the SL service delay performance. So the following FFS was made: </w:t>
              </w:r>
            </w:ins>
          </w:p>
          <w:p w14:paraId="2AEEE10F" w14:textId="77777777" w:rsidR="00F95556" w:rsidRDefault="00F95556" w:rsidP="00F95556">
            <w:pPr>
              <w:snapToGrid w:val="0"/>
              <w:spacing w:after="0"/>
              <w:rPr>
                <w:ins w:id="590" w:author="Huawei-Tao Cai" w:date="2022-01-26T22:16:00Z"/>
                <w:lang w:eastAsia="zh-CN"/>
              </w:rPr>
            </w:pPr>
            <w:ins w:id="591"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F95556" w:rsidRDefault="00F95556" w:rsidP="00F95556">
            <w:pPr>
              <w:snapToGrid w:val="0"/>
              <w:spacing w:after="0"/>
              <w:rPr>
                <w:ins w:id="592" w:author="Huawei-Tao Cai" w:date="2022-01-26T22:16:00Z"/>
                <w:lang w:eastAsia="zh-CN"/>
              </w:rPr>
            </w:pPr>
          </w:p>
          <w:p w14:paraId="1AE209FE" w14:textId="77777777" w:rsidR="00F95556" w:rsidRDefault="00F95556" w:rsidP="00F95556">
            <w:pPr>
              <w:snapToGrid w:val="0"/>
              <w:spacing w:after="0"/>
              <w:rPr>
                <w:ins w:id="593" w:author="Huawei-Tao Cai" w:date="2022-01-26T22:16:00Z"/>
                <w:lang w:eastAsia="zh-CN"/>
              </w:rPr>
            </w:pPr>
            <w:ins w:id="594" w:author="Huawei-Tao Cai" w:date="2022-01-26T22:16:00Z">
              <w:r>
                <w:rPr>
                  <w:lang w:eastAsia="zh-CN"/>
                </w:rPr>
                <w:t>Therefore, we think this issue should be added to 2.3 such as the following.</w:t>
              </w:r>
            </w:ins>
          </w:p>
          <w:p w14:paraId="6CA618EE" w14:textId="77777777" w:rsidR="00F95556" w:rsidRDefault="00F95556" w:rsidP="00F95556">
            <w:pPr>
              <w:snapToGrid w:val="0"/>
              <w:spacing w:after="0"/>
              <w:rPr>
                <w:ins w:id="595" w:author="Huawei-Tao Cai" w:date="2022-01-26T22:16:00Z"/>
                <w:lang w:eastAsia="zh-CN"/>
              </w:rPr>
            </w:pPr>
            <w:ins w:id="596" w:author="Huawei-Tao Cai" w:date="2022-01-26T22:16:00Z">
              <w:r>
                <w:rPr>
                  <w:lang w:eastAsia="zh-CN"/>
                </w:rPr>
                <w:t xml:space="preserve">Q2.3-X: When the SL DRX timers are calculated in the unit of physical slot, do you think </w:t>
              </w:r>
            </w:ins>
            <w:ins w:id="597" w:author="Huawei-Tao Cai" w:date="2022-01-26T22:17:00Z">
              <w:r>
                <w:rPr>
                  <w:lang w:eastAsia="zh-CN"/>
                </w:rPr>
                <w:t xml:space="preserve">that </w:t>
              </w:r>
            </w:ins>
            <w:ins w:id="598" w:author="Huawei-Tao Cai" w:date="2022-01-26T22:16:00Z">
              <w:r>
                <w:rPr>
                  <w:lang w:eastAsia="zh-CN"/>
                </w:rPr>
                <w:t xml:space="preserve">the SL service </w:t>
              </w:r>
            </w:ins>
            <w:ins w:id="599" w:author="Huawei-Tao Cai" w:date="2022-01-26T22:17:00Z">
              <w:r>
                <w:rPr>
                  <w:lang w:eastAsia="zh-CN"/>
                </w:rPr>
                <w:t>latency</w:t>
              </w:r>
            </w:ins>
            <w:ins w:id="600" w:author="Huawei-Tao Cai" w:date="2022-01-26T22:16:00Z">
              <w:r>
                <w:rPr>
                  <w:lang w:eastAsia="zh-CN"/>
                </w:rPr>
                <w:t xml:space="preserve"> performance may get worse?</w:t>
              </w:r>
            </w:ins>
          </w:p>
          <w:p w14:paraId="3B17637D" w14:textId="77777777" w:rsidR="00F95556" w:rsidRDefault="00F95556">
            <w:pPr>
              <w:widowControl w:val="0"/>
              <w:snapToGrid w:val="0"/>
              <w:spacing w:after="0"/>
              <w:ind w:left="326"/>
              <w:rPr>
                <w:ins w:id="601" w:author="Huawei-Tao Cai" w:date="2022-01-26T22:16:00Z"/>
                <w:lang w:eastAsia="zh-CN"/>
              </w:rPr>
              <w:pPrChange w:id="602" w:author="Huawei-Tao Cai" w:date="2022-01-26T22:17:00Z">
                <w:pPr>
                  <w:framePr w:wrap="notBeside" w:vAnchor="page" w:hAnchor="margin" w:xAlign="right" w:y="6805"/>
                  <w:widowControl w:val="0"/>
                  <w:snapToGrid w:val="0"/>
                  <w:spacing w:after="0"/>
                  <w:jc w:val="right"/>
                </w:pPr>
              </w:pPrChange>
            </w:pPr>
            <w:ins w:id="603" w:author="Huawei-Tao Cai" w:date="2022-01-26T22:16:00Z">
              <w:r>
                <w:rPr>
                  <w:lang w:eastAsia="zh-CN"/>
                </w:rPr>
                <w:t>Option-1: Yes;</w:t>
              </w:r>
            </w:ins>
          </w:p>
          <w:p w14:paraId="0B508429" w14:textId="77777777" w:rsidR="00F95556" w:rsidRDefault="00F95556">
            <w:pPr>
              <w:widowControl w:val="0"/>
              <w:snapToGrid w:val="0"/>
              <w:spacing w:after="0"/>
              <w:ind w:left="326"/>
              <w:rPr>
                <w:ins w:id="604" w:author="Huawei-Tao Cai" w:date="2022-01-26T22:16:00Z"/>
                <w:lang w:eastAsia="zh-CN"/>
              </w:rPr>
              <w:pPrChange w:id="605" w:author="Huawei-Tao Cai" w:date="2022-01-26T22:17:00Z">
                <w:pPr>
                  <w:framePr w:wrap="notBeside" w:vAnchor="page" w:hAnchor="margin" w:xAlign="right" w:y="6805"/>
                  <w:widowControl w:val="0"/>
                  <w:snapToGrid w:val="0"/>
                  <w:spacing w:after="0"/>
                  <w:jc w:val="right"/>
                </w:pPr>
              </w:pPrChange>
            </w:pPr>
            <w:ins w:id="606" w:author="Huawei-Tao Cai" w:date="2022-01-26T22:16:00Z">
              <w:r>
                <w:rPr>
                  <w:rFonts w:hint="eastAsia"/>
                  <w:lang w:eastAsia="zh-CN"/>
                </w:rPr>
                <w:t>O</w:t>
              </w:r>
              <w:r>
                <w:rPr>
                  <w:lang w:eastAsia="zh-CN"/>
                </w:rPr>
                <w:t>ption-2: No.</w:t>
              </w:r>
            </w:ins>
          </w:p>
          <w:p w14:paraId="2AEAD2E4" w14:textId="77777777" w:rsidR="00F95556" w:rsidRDefault="00F95556" w:rsidP="00F95556">
            <w:pPr>
              <w:snapToGrid w:val="0"/>
              <w:spacing w:after="0"/>
              <w:rPr>
                <w:ins w:id="607" w:author="Huawei-Tao Cai" w:date="2022-01-26T22:16:00Z"/>
                <w:lang w:eastAsia="zh-CN"/>
              </w:rPr>
            </w:pPr>
            <w:ins w:id="608" w:author="Huawei-Tao Cai" w:date="2022-01-26T22:16:00Z">
              <w:r>
                <w:rPr>
                  <w:lang w:eastAsia="zh-CN"/>
                </w:rPr>
                <w:t xml:space="preserve">Q2.3-Y: When the SL DRX timers are calculated in the unit of physical slot, which solution do you support to handle the issue of the SL service </w:t>
              </w:r>
            </w:ins>
            <w:ins w:id="609" w:author="Huawei-Tao Cai" w:date="2022-01-26T22:17:00Z">
              <w:r>
                <w:rPr>
                  <w:lang w:eastAsia="zh-CN"/>
                </w:rPr>
                <w:t>latency</w:t>
              </w:r>
            </w:ins>
            <w:ins w:id="610" w:author="Huawei-Tao Cai" w:date="2022-01-26T22:16:00Z">
              <w:r>
                <w:rPr>
                  <w:lang w:eastAsia="zh-CN"/>
                </w:rPr>
                <w:t xml:space="preserve"> performance getting worse?</w:t>
              </w:r>
            </w:ins>
          </w:p>
          <w:p w14:paraId="0DA93EF0" w14:textId="77777777" w:rsidR="00F95556" w:rsidRDefault="00F95556">
            <w:pPr>
              <w:widowControl w:val="0"/>
              <w:snapToGrid w:val="0"/>
              <w:spacing w:after="0"/>
              <w:ind w:left="326"/>
              <w:rPr>
                <w:ins w:id="611" w:author="Huawei-Tao Cai" w:date="2022-01-26T22:16:00Z"/>
                <w:lang w:eastAsia="zh-CN"/>
              </w:rPr>
              <w:pPrChange w:id="612" w:author="Huawei-Tao Cai" w:date="2022-01-26T22:18:00Z">
                <w:pPr>
                  <w:framePr w:wrap="notBeside" w:vAnchor="page" w:hAnchor="margin" w:xAlign="right" w:y="6805"/>
                  <w:widowControl w:val="0"/>
                  <w:snapToGrid w:val="0"/>
                  <w:spacing w:after="0"/>
                  <w:jc w:val="right"/>
                </w:pPr>
              </w:pPrChange>
            </w:pPr>
            <w:ins w:id="613"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0E022F4" w14:textId="77777777" w:rsidR="00F95556" w:rsidRDefault="00F95556">
            <w:pPr>
              <w:widowControl w:val="0"/>
              <w:snapToGrid w:val="0"/>
              <w:spacing w:after="0"/>
              <w:ind w:left="326"/>
              <w:rPr>
                <w:ins w:id="614" w:author="Huawei-Tao Cai" w:date="2022-01-26T22:16:00Z"/>
                <w:lang w:eastAsia="zh-CN"/>
              </w:rPr>
              <w:pPrChange w:id="615" w:author="Huawei-Tao Cai" w:date="2022-01-26T22:18:00Z">
                <w:pPr>
                  <w:framePr w:wrap="notBeside" w:vAnchor="page" w:hAnchor="margin" w:xAlign="right" w:y="6805"/>
                  <w:widowControl w:val="0"/>
                  <w:snapToGrid w:val="0"/>
                  <w:spacing w:after="0"/>
                  <w:jc w:val="right"/>
                </w:pPr>
              </w:pPrChange>
            </w:pPr>
            <w:ins w:id="616" w:author="Huawei-Tao Cai" w:date="2022-01-26T22:16:00Z">
              <w:r>
                <w:rPr>
                  <w:rFonts w:hint="eastAsia"/>
                  <w:lang w:eastAsia="zh-CN"/>
                </w:rPr>
                <w:t>O</w:t>
              </w:r>
              <w:r>
                <w:rPr>
                  <w:lang w:eastAsia="zh-CN"/>
                </w:rPr>
                <w:t>ption-2: If the start time of onduration/inactivity/retransmission timer does not lie within available slot, delay the start time to the nearest available slot.</w:t>
              </w:r>
            </w:ins>
          </w:p>
          <w:p w14:paraId="21A9B319" w14:textId="77777777" w:rsidR="00F95556" w:rsidRDefault="00F95556">
            <w:pPr>
              <w:widowControl w:val="0"/>
              <w:snapToGrid w:val="0"/>
              <w:spacing w:after="0"/>
              <w:ind w:left="326"/>
              <w:rPr>
                <w:ins w:id="617" w:author="Huawei-Tao Cai" w:date="2022-01-26T22:16:00Z"/>
                <w:lang w:eastAsia="zh-CN"/>
              </w:rPr>
              <w:pPrChange w:id="618" w:author="Huawei-Tao Cai" w:date="2022-01-26T22:18:00Z">
                <w:pPr>
                  <w:framePr w:wrap="notBeside" w:vAnchor="page" w:hAnchor="margin" w:xAlign="right" w:y="6805"/>
                  <w:widowControl w:val="0"/>
                  <w:snapToGrid w:val="0"/>
                  <w:spacing w:after="0"/>
                  <w:jc w:val="right"/>
                </w:pPr>
              </w:pPrChange>
            </w:pPr>
            <w:ins w:id="619" w:author="Huawei-Tao Cai" w:date="2022-01-26T22:16:00Z">
              <w:r>
                <w:rPr>
                  <w:lang w:eastAsia="zh-CN"/>
                </w:rPr>
                <w:t>Option-3: Others.</w:t>
              </w:r>
            </w:ins>
          </w:p>
          <w:p w14:paraId="0648925D" w14:textId="77777777" w:rsidR="00F95556" w:rsidRDefault="00F95556">
            <w:pPr>
              <w:widowControl w:val="0"/>
              <w:snapToGrid w:val="0"/>
              <w:spacing w:after="0"/>
              <w:ind w:left="326"/>
              <w:rPr>
                <w:ins w:id="620" w:author="Huawei-Tao Cai" w:date="2022-01-26T22:16:00Z"/>
                <w:lang w:eastAsia="zh-CN"/>
              </w:rPr>
              <w:pPrChange w:id="621" w:author="Huawei-Tao Cai" w:date="2022-01-26T22:18:00Z">
                <w:pPr>
                  <w:framePr w:wrap="notBeside" w:vAnchor="page" w:hAnchor="margin" w:xAlign="right" w:y="6805"/>
                  <w:widowControl w:val="0"/>
                  <w:snapToGrid w:val="0"/>
                  <w:spacing w:after="0"/>
                  <w:jc w:val="right"/>
                </w:pPr>
              </w:pPrChange>
            </w:pPr>
            <w:ins w:id="622" w:author="Huawei-Tao Cai" w:date="2022-01-26T22:16:00Z">
              <w:r>
                <w:rPr>
                  <w:lang w:eastAsia="zh-CN"/>
                </w:rPr>
                <w:t>Option-4: None.</w:t>
              </w:r>
            </w:ins>
          </w:p>
          <w:p w14:paraId="2923A9D1" w14:textId="77777777" w:rsidR="00F95556" w:rsidRDefault="00F95556" w:rsidP="00F95556">
            <w:pPr>
              <w:snapToGrid w:val="0"/>
              <w:spacing w:after="0"/>
              <w:rPr>
                <w:ins w:id="623" w:author="Huawei-Tao Cai" w:date="2022-01-26T22:16:00Z"/>
                <w:lang w:eastAsia="zh-CN"/>
              </w:rPr>
            </w:pPr>
          </w:p>
          <w:p w14:paraId="58367AF6" w14:textId="77777777" w:rsidR="00F95556" w:rsidRDefault="00F95556" w:rsidP="00F95556">
            <w:pPr>
              <w:snapToGrid w:val="0"/>
              <w:spacing w:after="0"/>
              <w:rPr>
                <w:ins w:id="624" w:author="OPPO (Qianxi)" w:date="2022-01-27T11:10:00Z"/>
                <w:lang w:eastAsia="zh-CN"/>
              </w:rPr>
            </w:pPr>
            <w:ins w:id="625"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626" w:author="OPPO (Qianxi)" w:date="2022-01-27T11:12:00Z">
              <w:r>
                <w:rPr>
                  <w:lang w:eastAsia="zh-CN"/>
                </w:rPr>
                <w:t>, similar to other issues that deprioritized</w:t>
              </w:r>
            </w:ins>
            <w:ins w:id="627" w:author="OPPO (Qianxi)" w:date="2022-01-27T11:13:00Z">
              <w:r>
                <w:rPr>
                  <w:lang w:eastAsia="zh-CN"/>
                </w:rPr>
                <w:t>.</w:t>
              </w:r>
            </w:ins>
          </w:p>
          <w:p w14:paraId="3D180682" w14:textId="77777777" w:rsidR="00F95556" w:rsidRDefault="00F95556" w:rsidP="00F95556">
            <w:pPr>
              <w:snapToGrid w:val="0"/>
              <w:spacing w:after="0"/>
              <w:rPr>
                <w:ins w:id="628" w:author="OPPO (Qianxi)" w:date="2022-01-27T11:12:00Z"/>
                <w:lang w:eastAsia="zh-CN"/>
              </w:rPr>
            </w:pPr>
          </w:p>
          <w:p w14:paraId="5DBE8C94" w14:textId="77777777" w:rsidR="00F95556" w:rsidRPr="007133AC" w:rsidRDefault="00F95556">
            <w:pPr>
              <w:widowControl w:val="0"/>
              <w:numPr>
                <w:ilvl w:val="0"/>
                <w:numId w:val="9"/>
              </w:numPr>
              <w:snapToGrid w:val="0"/>
              <w:spacing w:after="0"/>
              <w:rPr>
                <w:ins w:id="629" w:author="OPPO (Qianxi)" w:date="2022-01-27T11:10:00Z"/>
                <w:lang w:val="en-US" w:eastAsia="zh-CN"/>
                <w:rPrChange w:id="630" w:author="OPPO (Qianxi)" w:date="2022-01-27T11:13:00Z">
                  <w:rPr>
                    <w:ins w:id="631" w:author="OPPO (Qianxi)" w:date="2022-01-27T11:10:00Z"/>
                    <w:lang w:eastAsia="zh-CN"/>
                  </w:rPr>
                </w:rPrChange>
              </w:rPr>
              <w:pPrChange w:id="632" w:author="OPPO (Qianxi)" w:date="2022-01-27T11:13:00Z">
                <w:pPr>
                  <w:framePr w:wrap="notBeside" w:vAnchor="page" w:hAnchor="margin" w:xAlign="right" w:y="6805"/>
                  <w:widowControl w:val="0"/>
                  <w:snapToGrid w:val="0"/>
                  <w:spacing w:after="0"/>
                  <w:jc w:val="right"/>
                </w:pPr>
              </w:pPrChange>
            </w:pPr>
            <w:ins w:id="633"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F95556" w:rsidRDefault="00F95556" w:rsidP="00F95556">
            <w:pPr>
              <w:snapToGrid w:val="0"/>
              <w:spacing w:after="0"/>
              <w:rPr>
                <w:ins w:id="634" w:author="Huawei-Tao Cai" w:date="2022-01-26T22:16:00Z"/>
                <w:lang w:eastAsia="zh-CN"/>
              </w:rPr>
            </w:pPr>
          </w:p>
        </w:tc>
      </w:tr>
      <w:tr w:rsidR="00F95556" w14:paraId="615DB203" w14:textId="77777777">
        <w:trPr>
          <w:trHeight w:val="20"/>
          <w:ins w:id="635"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F95556" w:rsidRDefault="00F95556" w:rsidP="00F95556">
            <w:pPr>
              <w:spacing w:after="0"/>
              <w:rPr>
                <w:ins w:id="636" w:author="Huawei-Tao Cai" w:date="2022-01-26T22:16:00Z"/>
                <w:rFonts w:ascii="Arial" w:eastAsia="Malgun Gothic" w:hAnsi="Arial" w:cs="Arial"/>
                <w:color w:val="000000"/>
                <w:sz w:val="16"/>
                <w:szCs w:val="16"/>
                <w:lang w:eastAsia="ko-KR"/>
              </w:rPr>
            </w:pPr>
            <w:ins w:id="637"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F95556" w:rsidRDefault="00F95556" w:rsidP="00F95556">
            <w:pPr>
              <w:snapToGrid w:val="0"/>
              <w:spacing w:after="0"/>
              <w:rPr>
                <w:ins w:id="638" w:author="Huawei-Tao Cai" w:date="2022-01-26T22:16:00Z"/>
                <w:rFonts w:ascii="Arial" w:eastAsiaTheme="minorEastAsia" w:hAnsi="Arial" w:cs="Arial"/>
                <w:color w:val="000000"/>
                <w:sz w:val="16"/>
                <w:szCs w:val="16"/>
                <w:lang w:eastAsia="zh-CN"/>
              </w:rPr>
            </w:pPr>
            <w:ins w:id="639"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F95556" w:rsidRDefault="00F95556" w:rsidP="00F95556">
            <w:pPr>
              <w:snapToGrid w:val="0"/>
              <w:spacing w:after="0"/>
              <w:rPr>
                <w:ins w:id="640" w:author="OPPO (Qianxi)" w:date="2022-01-27T11:04:00Z"/>
                <w:lang w:eastAsia="zh-CN"/>
              </w:rPr>
            </w:pPr>
            <w:ins w:id="641" w:author="Huawei-Tao Cai" w:date="2022-01-26T22:16:00Z">
              <w:r>
                <w:rPr>
                  <w:lang w:eastAsia="zh-CN"/>
                </w:rPr>
                <w:t>Agree with Xiaomi.</w:t>
              </w:r>
            </w:ins>
          </w:p>
          <w:p w14:paraId="3F554249" w14:textId="77777777" w:rsidR="00F95556" w:rsidRDefault="00F95556" w:rsidP="00F95556">
            <w:pPr>
              <w:snapToGrid w:val="0"/>
              <w:spacing w:after="0"/>
              <w:rPr>
                <w:ins w:id="642" w:author="OPPO (Qianxi)" w:date="2022-01-27T11:04:00Z"/>
                <w:lang w:eastAsia="zh-CN"/>
              </w:rPr>
            </w:pPr>
            <w:ins w:id="643" w:author="OPPO (Qianxi)" w:date="2022-01-27T11:04:00Z">
              <w:r>
                <w:rPr>
                  <w:rFonts w:hint="eastAsia"/>
                  <w:lang w:eastAsia="zh-CN"/>
                </w:rPr>
                <w:t>[</w:t>
              </w:r>
              <w:r>
                <w:rPr>
                  <w:lang w:eastAsia="zh-CN"/>
                </w:rPr>
                <w:t>OPPO] Reworded.</w:t>
              </w:r>
            </w:ins>
          </w:p>
          <w:p w14:paraId="44DCB021" w14:textId="77777777" w:rsidR="00F95556" w:rsidRDefault="00F95556" w:rsidP="00F95556">
            <w:pPr>
              <w:snapToGrid w:val="0"/>
              <w:spacing w:after="0"/>
              <w:rPr>
                <w:ins w:id="644" w:author="Huawei-Tao Cai" w:date="2022-01-26T22:16:00Z"/>
                <w:lang w:eastAsia="zh-CN"/>
              </w:rPr>
            </w:pPr>
          </w:p>
        </w:tc>
      </w:tr>
      <w:tr w:rsidR="00F95556" w14:paraId="47F904FC" w14:textId="77777777">
        <w:trPr>
          <w:trHeight w:val="20"/>
          <w:ins w:id="645"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F95556" w:rsidRDefault="00F95556" w:rsidP="00F95556">
            <w:pPr>
              <w:spacing w:after="0"/>
              <w:rPr>
                <w:ins w:id="646" w:author="Huawei-Tao Cai" w:date="2022-01-26T22:16:00Z"/>
                <w:rFonts w:ascii="Arial" w:eastAsia="Malgun Gothic" w:hAnsi="Arial" w:cs="Arial"/>
                <w:color w:val="000000"/>
                <w:sz w:val="16"/>
                <w:szCs w:val="16"/>
                <w:lang w:eastAsia="ko-KR"/>
              </w:rPr>
            </w:pPr>
            <w:ins w:id="647" w:author="Huawei-Tao Cai" w:date="2022-01-26T22:16:00Z">
              <w:r>
                <w:rPr>
                  <w:rFonts w:ascii="Arial" w:eastAsia="Malgun Gothic" w:hAnsi="Arial" w:cs="Arial" w:hint="eastAsia"/>
                  <w:color w:val="000000"/>
                  <w:sz w:val="16"/>
                  <w:szCs w:val="16"/>
                  <w:lang w:eastAsia="ko-KR"/>
                </w:rPr>
                <w:lastRenderedPageBreak/>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F95556" w:rsidRDefault="00F95556" w:rsidP="00F95556">
            <w:pPr>
              <w:snapToGrid w:val="0"/>
              <w:spacing w:after="0"/>
              <w:rPr>
                <w:ins w:id="648" w:author="Huawei-Tao Cai" w:date="2022-01-26T22:16:00Z"/>
                <w:rFonts w:ascii="Arial" w:eastAsiaTheme="minorEastAsia" w:hAnsi="Arial" w:cs="Arial"/>
                <w:color w:val="000000"/>
                <w:sz w:val="16"/>
                <w:szCs w:val="16"/>
                <w:lang w:eastAsia="zh-CN"/>
              </w:rPr>
            </w:pPr>
            <w:ins w:id="649"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F95556" w:rsidRDefault="00F95556" w:rsidP="00F95556">
            <w:pPr>
              <w:snapToGrid w:val="0"/>
              <w:spacing w:after="0"/>
              <w:rPr>
                <w:ins w:id="650" w:author="Huawei-Tao Cai" w:date="2022-01-26T22:16:00Z"/>
                <w:lang w:eastAsia="zh-CN"/>
              </w:rPr>
            </w:pPr>
            <w:ins w:id="651" w:author="Huawei-Tao Cai" w:date="2022-01-26T22:16:00Z">
              <w:r>
                <w:rPr>
                  <w:lang w:eastAsia="zh-CN"/>
                </w:rPr>
                <w:t>the following agreement was agreed in RAN2#116bis, however, it is FFS how to handle the case where PSFCH is not configured.</w:t>
              </w:r>
            </w:ins>
          </w:p>
          <w:p w14:paraId="349EBD70" w14:textId="77777777" w:rsidR="00F95556" w:rsidRDefault="00F95556" w:rsidP="00F95556">
            <w:pPr>
              <w:snapToGrid w:val="0"/>
              <w:rPr>
                <w:ins w:id="652" w:author="Huawei-Tao Cai" w:date="2022-01-26T22:16:00Z"/>
                <w:lang w:eastAsia="zh-CN"/>
              </w:rPr>
            </w:pPr>
            <w:ins w:id="653" w:author="Huawei-Tao Cai" w:date="2022-01-26T22:16:00Z">
              <w:r>
                <w:rPr>
                  <w:lang w:eastAsia="zh-CN"/>
                </w:rPr>
                <w:t xml:space="preserve">(11/19) Proposal 6 (modified): drx-HARQ-RTT-TimerSL is supported in case PSFCH is configured in resource pool and sl-PUCCH-Config is not configured. NW can set value as zero or any other value. </w:t>
              </w:r>
            </w:ins>
          </w:p>
          <w:p w14:paraId="48D64B87" w14:textId="77777777" w:rsidR="00F95556" w:rsidRDefault="00F95556" w:rsidP="00F95556">
            <w:pPr>
              <w:pStyle w:val="Doc-text2"/>
              <w:numPr>
                <w:ilvl w:val="0"/>
                <w:numId w:val="10"/>
              </w:numPr>
              <w:rPr>
                <w:ins w:id="654" w:author="Huawei-Tao Cai" w:date="2022-01-26T22:16:00Z"/>
                <w:rFonts w:ascii="Times New Roman" w:eastAsia="宋体" w:hAnsi="Times New Roman"/>
                <w:szCs w:val="20"/>
                <w:lang w:eastAsia="zh-CN"/>
              </w:rPr>
            </w:pPr>
            <w:ins w:id="655" w:author="Huawei-Tao Cai" w:date="2022-01-26T22:16:00Z">
              <w:r>
                <w:rPr>
                  <w:rFonts w:ascii="Times New Roman" w:eastAsia="宋体" w:hAnsi="Times New Roman"/>
                  <w:szCs w:val="20"/>
                  <w:lang w:eastAsia="zh-CN"/>
                </w:rPr>
                <w:t>Agreed.</w:t>
              </w:r>
            </w:ins>
          </w:p>
          <w:p w14:paraId="601C4BB7" w14:textId="77777777" w:rsidR="00F95556" w:rsidRDefault="00F95556" w:rsidP="00F95556">
            <w:pPr>
              <w:snapToGrid w:val="0"/>
              <w:rPr>
                <w:ins w:id="656" w:author="Huawei-Tao Cai" w:date="2022-01-26T22:16:00Z"/>
                <w:lang w:eastAsia="zh-CN"/>
              </w:rPr>
            </w:pPr>
          </w:p>
          <w:p w14:paraId="389184DF" w14:textId="77777777" w:rsidR="00F95556" w:rsidRDefault="00F95556" w:rsidP="00F95556">
            <w:pPr>
              <w:snapToGrid w:val="0"/>
              <w:rPr>
                <w:ins w:id="657" w:author="Huawei-Tao Cai" w:date="2022-01-26T22:16:00Z"/>
                <w:lang w:eastAsia="zh-CN"/>
              </w:rPr>
            </w:pPr>
            <w:ins w:id="658" w:author="Huawei-Tao Cai" w:date="2022-01-26T22:16:00Z">
              <w:r>
                <w:rPr>
                  <w:lang w:eastAsia="zh-CN"/>
                </w:rPr>
                <w:t xml:space="preserve">[InterDigital, OPPO, LG, Xiaomi, Lenovo, CATT]: HARQ RTT should be support since it is already supported for Uu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F95556" w:rsidRDefault="00F95556" w:rsidP="00F95556">
            <w:pPr>
              <w:snapToGrid w:val="0"/>
              <w:spacing w:after="0"/>
              <w:rPr>
                <w:ins w:id="659" w:author="OPPO (Qianxi)" w:date="2022-01-27T11:05:00Z"/>
                <w:lang w:eastAsia="zh-CN"/>
              </w:rPr>
            </w:pPr>
            <w:ins w:id="660" w:author="OPPO (Qianxi)" w:date="2022-01-27T11:05:00Z">
              <w:r>
                <w:rPr>
                  <w:rFonts w:hint="eastAsia"/>
                  <w:lang w:eastAsia="zh-CN"/>
                </w:rPr>
                <w:t>[</w:t>
              </w:r>
              <w:r>
                <w:rPr>
                  <w:lang w:eastAsia="zh-CN"/>
                </w:rPr>
                <w:t>OPPO] same comment as LG, added.</w:t>
              </w:r>
            </w:ins>
          </w:p>
          <w:p w14:paraId="2C0B48EA" w14:textId="77777777" w:rsidR="00F95556" w:rsidRDefault="00F95556" w:rsidP="00F95556">
            <w:pPr>
              <w:snapToGrid w:val="0"/>
              <w:spacing w:after="0"/>
              <w:rPr>
                <w:ins w:id="661" w:author="Huawei-Tao Cai" w:date="2022-01-26T22:16:00Z"/>
                <w:lang w:eastAsia="zh-CN"/>
              </w:rPr>
            </w:pPr>
          </w:p>
        </w:tc>
      </w:tr>
      <w:tr w:rsidR="00F95556" w14:paraId="012EF010" w14:textId="77777777">
        <w:trPr>
          <w:trHeight w:val="20"/>
          <w:ins w:id="662"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F95556" w:rsidRDefault="00F95556" w:rsidP="00F95556">
            <w:pPr>
              <w:spacing w:after="0"/>
              <w:rPr>
                <w:ins w:id="663" w:author="Huawei-Tao Cai" w:date="2022-01-26T22:16:00Z"/>
                <w:rFonts w:ascii="Arial" w:eastAsia="Malgun Gothic" w:hAnsi="Arial" w:cs="Arial"/>
                <w:color w:val="000000"/>
                <w:sz w:val="16"/>
                <w:szCs w:val="16"/>
                <w:lang w:eastAsia="ko-KR"/>
              </w:rPr>
            </w:pPr>
            <w:ins w:id="664"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F95556" w:rsidRDefault="00F95556" w:rsidP="00F95556">
            <w:pPr>
              <w:snapToGrid w:val="0"/>
              <w:spacing w:after="0"/>
              <w:rPr>
                <w:ins w:id="665" w:author="Huawei-Tao Cai" w:date="2022-01-26T22:16:00Z"/>
                <w:rFonts w:ascii="Arial" w:eastAsiaTheme="minorEastAsia" w:hAnsi="Arial" w:cs="Arial"/>
                <w:color w:val="000000"/>
                <w:sz w:val="16"/>
                <w:szCs w:val="16"/>
                <w:lang w:eastAsia="zh-CN"/>
              </w:rPr>
            </w:pPr>
            <w:ins w:id="666"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F95556" w:rsidRDefault="00F95556" w:rsidP="00F95556">
            <w:pPr>
              <w:snapToGrid w:val="0"/>
              <w:spacing w:after="0"/>
              <w:rPr>
                <w:ins w:id="667" w:author="Huawei-Tao Cai" w:date="2022-01-26T22:16:00Z"/>
                <w:lang w:eastAsia="zh-CN"/>
              </w:rPr>
            </w:pPr>
            <w:ins w:id="668" w:author="Huawei-Tao Cai" w:date="2022-01-26T22:16:00Z">
              <w:r>
                <w:rPr>
                  <w:lang w:eastAsia="zh-CN"/>
                </w:rPr>
                <w:t>In RAN2 #114, the following agreement was achieved</w:t>
              </w:r>
            </w:ins>
          </w:p>
          <w:p w14:paraId="6EA65D97" w14:textId="77777777" w:rsidR="00F95556" w:rsidRDefault="00F95556" w:rsidP="00F95556">
            <w:pPr>
              <w:snapToGrid w:val="0"/>
              <w:spacing w:after="0"/>
              <w:rPr>
                <w:ins w:id="669" w:author="Huawei-Tao Cai" w:date="2022-01-26T22:16:00Z"/>
                <w:lang w:eastAsia="zh-CN"/>
              </w:rPr>
            </w:pPr>
            <w:ins w:id="670" w:author="Huawei-Tao Cai" w:date="2022-01-26T22:16:00Z">
              <w:r>
                <w:rPr>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ins>
          </w:p>
          <w:p w14:paraId="7F616A34" w14:textId="77777777" w:rsidR="00F95556" w:rsidRDefault="00F95556" w:rsidP="00F95556">
            <w:pPr>
              <w:snapToGrid w:val="0"/>
              <w:spacing w:after="0"/>
              <w:rPr>
                <w:ins w:id="671" w:author="OPPO (Qianxi)" w:date="2022-01-27T11:05:00Z"/>
                <w:lang w:eastAsia="zh-CN"/>
              </w:rPr>
            </w:pPr>
            <w:ins w:id="672" w:author="Huawei-Tao Cai" w:date="2022-01-26T22:16:00Z">
              <w:r>
                <w:rPr>
                  <w:lang w:eastAsia="zh-CN"/>
                </w:rPr>
                <w:t>However, even if sl-PUCCH-Config is configured, it is allowed/possible that gNB does not schedule PUCCH resource for HARQ feedback. In this case, wh</w:t>
              </w:r>
            </w:ins>
            <w:ins w:id="673" w:author="Huawei-Tao Cai" w:date="2022-01-26T22:20:00Z">
              <w:r>
                <w:rPr>
                  <w:lang w:eastAsia="zh-CN"/>
                </w:rPr>
                <w:t>en</w:t>
              </w:r>
            </w:ins>
            <w:ins w:id="674" w:author="Huawei-Tao Cai" w:date="2022-01-26T22:16:00Z">
              <w:r>
                <w:rPr>
                  <w:lang w:eastAsia="zh-CN"/>
                </w:rPr>
                <w:t xml:space="preserve"> to start the </w:t>
              </w:r>
            </w:ins>
            <w:ins w:id="675" w:author="Huawei-Tao Cai" w:date="2022-01-26T22:20:00Z">
              <w:r>
                <w:rPr>
                  <w:lang w:eastAsia="zh-CN"/>
                </w:rPr>
                <w:t xml:space="preserve">SL-specific </w:t>
              </w:r>
            </w:ins>
            <w:ins w:id="676" w:author="Huawei-Tao Cai" w:date="2022-01-26T22:16:00Z">
              <w:r>
                <w:rPr>
                  <w:lang w:eastAsia="zh-CN"/>
                </w:rPr>
                <w:t>drx</w:t>
              </w:r>
            </w:ins>
            <w:ins w:id="677" w:author="Huawei-Tao Cai" w:date="2022-01-26T22:21:00Z">
              <w:r>
                <w:rPr>
                  <w:lang w:eastAsia="zh-CN"/>
                </w:rPr>
                <w:t>-</w:t>
              </w:r>
            </w:ins>
            <w:ins w:id="678" w:author="Huawei-Tao Cai" w:date="2022-01-26T22:16:00Z">
              <w:r>
                <w:rPr>
                  <w:lang w:eastAsia="zh-CN"/>
                </w:rPr>
                <w:t>HARQ</w:t>
              </w:r>
            </w:ins>
            <w:ins w:id="679" w:author="Huawei-Tao Cai" w:date="2022-01-26T22:21:00Z">
              <w:r>
                <w:rPr>
                  <w:lang w:eastAsia="zh-CN"/>
                </w:rPr>
                <w:t>-</w:t>
              </w:r>
            </w:ins>
            <w:ins w:id="680" w:author="Huawei-Tao Cai" w:date="2022-01-26T22:16:00Z">
              <w:r>
                <w:rPr>
                  <w:lang w:eastAsia="zh-CN"/>
                </w:rPr>
                <w:t>RTT timer in Uu?</w:t>
              </w:r>
            </w:ins>
          </w:p>
          <w:p w14:paraId="573452F0" w14:textId="77777777" w:rsidR="00F95556" w:rsidRDefault="00F95556" w:rsidP="00F95556">
            <w:pPr>
              <w:snapToGrid w:val="0"/>
              <w:spacing w:after="0"/>
              <w:rPr>
                <w:ins w:id="681" w:author="OPPO (Qianxi)" w:date="2022-01-27T11:05:00Z"/>
                <w:lang w:eastAsia="zh-CN"/>
              </w:rPr>
            </w:pPr>
          </w:p>
          <w:p w14:paraId="0D5E9962" w14:textId="77777777" w:rsidR="00F95556" w:rsidRDefault="00F95556" w:rsidP="00F95556">
            <w:pPr>
              <w:snapToGrid w:val="0"/>
              <w:spacing w:after="0"/>
              <w:rPr>
                <w:ins w:id="682" w:author="Huawei-Tao Cai" w:date="2022-01-26T22:16:00Z"/>
                <w:lang w:eastAsia="zh-CN"/>
              </w:rPr>
            </w:pPr>
            <w:ins w:id="683" w:author="OPPO (Qianxi)" w:date="2022-01-27T11:05:00Z">
              <w:r>
                <w:rPr>
                  <w:rFonts w:hint="eastAsia"/>
                  <w:lang w:eastAsia="zh-CN"/>
                </w:rPr>
                <w:t>[</w:t>
              </w:r>
              <w:r>
                <w:rPr>
                  <w:lang w:eastAsia="zh-CN"/>
                </w:rPr>
                <w:t>OPPO] Added</w:t>
              </w:r>
            </w:ins>
            <w:ins w:id="684" w:author="OPPO (Qianxi)" w:date="2022-01-27T11:09:00Z">
              <w:r>
                <w:rPr>
                  <w:lang w:eastAsia="zh-CN"/>
                </w:rPr>
                <w:t xml:space="preserve"> (I thought it can be handled by running-CR, yet after check with Chairman, it seems better to cover the issues relate</w:t>
              </w:r>
            </w:ins>
            <w:ins w:id="685" w:author="OPPO (Qianxi)" w:date="2022-01-27T11:10:00Z">
              <w:r>
                <w:rPr>
                  <w:lang w:eastAsia="zh-CN"/>
                </w:rPr>
                <w:t>d to running-CR as well)</w:t>
              </w:r>
            </w:ins>
          </w:p>
        </w:tc>
      </w:tr>
      <w:tr w:rsidR="00F95556"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F95556" w:rsidRDefault="00F95556" w:rsidP="00F95556">
            <w:pPr>
              <w:spacing w:after="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36EC07" w14:textId="77777777" w:rsidR="00F95556" w:rsidRDefault="00F95556" w:rsidP="00F95556">
            <w:pPr>
              <w:snapToGrid w:val="0"/>
              <w:spacing w:after="0"/>
              <w:rPr>
                <w:ins w:id="686" w:author="OPPO (Qianxi)" w:date="2022-01-28T10:44:00Z"/>
                <w:lang w:eastAsia="zh-CN"/>
              </w:rPr>
            </w:pPr>
            <w:r>
              <w:rPr>
                <w:lang w:eastAsia="zh-CN"/>
              </w:rPr>
              <w:t>Related to this question, there may also be the need to ask if it is relevant to send LS to RAN1 (even if the spec impact is only at RAN2)</w:t>
            </w:r>
          </w:p>
          <w:p w14:paraId="04F75547" w14:textId="77777777" w:rsidR="00210009" w:rsidRDefault="00210009" w:rsidP="00F95556">
            <w:pPr>
              <w:snapToGrid w:val="0"/>
              <w:spacing w:after="0"/>
              <w:rPr>
                <w:ins w:id="687" w:author="OPPO (Qianxi)" w:date="2022-01-28T10:44:00Z"/>
                <w:lang w:eastAsia="zh-CN"/>
              </w:rPr>
            </w:pPr>
          </w:p>
          <w:p w14:paraId="157E39CC" w14:textId="1F8F2B62" w:rsidR="00210009" w:rsidRDefault="00210009" w:rsidP="00F95556">
            <w:pPr>
              <w:snapToGrid w:val="0"/>
              <w:spacing w:after="0"/>
              <w:rPr>
                <w:lang w:eastAsia="zh-CN"/>
              </w:rPr>
            </w:pPr>
            <w:ins w:id="688" w:author="OPPO (Qianxi)" w:date="2022-01-28T10:44:00Z">
              <w:r>
                <w:rPr>
                  <w:rFonts w:hint="eastAsia"/>
                  <w:lang w:eastAsia="zh-CN"/>
                </w:rPr>
                <w:t>[</w:t>
              </w:r>
              <w:r>
                <w:rPr>
                  <w:lang w:eastAsia="zh-CN"/>
                </w:rPr>
                <w:t>OPPO] Added.</w:t>
              </w:r>
            </w:ins>
          </w:p>
        </w:tc>
      </w:tr>
      <w:tr w:rsidR="00F95556"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F95556" w:rsidRDefault="00F95556" w:rsidP="00F95556">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F95556" w:rsidRDefault="00F95556" w:rsidP="00F95556">
            <w:pPr>
              <w:pStyle w:val="a9"/>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sidelink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or Uu interface, when UE sends SR, it will keep in active time in Uu. But for PC5, whether the same mechanism in Uu can be reused?.</w:t>
            </w:r>
          </w:p>
          <w:p w14:paraId="43C7C00C" w14:textId="77777777" w:rsidR="00F95556" w:rsidRDefault="00F95556" w:rsidP="00F95556">
            <w:pPr>
              <w:pStyle w:val="a9"/>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611F6659" w14:textId="3D885A13" w:rsidR="00F95556" w:rsidRDefault="00F95556" w:rsidP="00F95556">
            <w:pPr>
              <w:pStyle w:val="a9"/>
              <w:spacing w:before="120" w:after="144"/>
              <w:rPr>
                <w:ins w:id="689" w:author="OPPO (Qianxi)" w:date="2022-01-28T10:44:00Z"/>
                <w:rFonts w:eastAsiaTheme="minorEastAsia"/>
                <w:lang w:eastAsia="zh-CN"/>
              </w:rPr>
            </w:pPr>
            <w:r>
              <w:rPr>
                <w:lang w:eastAsia="zh-CN"/>
              </w:rPr>
              <w:lastRenderedPageBreak/>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32F44E90" w14:textId="6404E74A" w:rsidR="00210009" w:rsidRPr="00210009" w:rsidRDefault="00210009" w:rsidP="00F95556">
            <w:pPr>
              <w:pStyle w:val="a9"/>
              <w:spacing w:before="120" w:after="144"/>
              <w:rPr>
                <w:rFonts w:eastAsiaTheme="minorEastAsia"/>
                <w:lang w:eastAsia="zh-CN"/>
              </w:rPr>
            </w:pPr>
            <w:ins w:id="690" w:author="OPPO (Qianxi)" w:date="2022-01-28T10:44:00Z">
              <w:r>
                <w:rPr>
                  <w:rFonts w:eastAsiaTheme="minorEastAsia" w:hint="eastAsia"/>
                  <w:lang w:eastAsia="zh-CN"/>
                </w:rPr>
                <w:t>[</w:t>
              </w:r>
              <w:r>
                <w:rPr>
                  <w:rFonts w:eastAsiaTheme="minorEastAsia"/>
                  <w:lang w:eastAsia="zh-CN"/>
                </w:rPr>
                <w:t>OPPO] this is reflected in Q2.3.3-4</w:t>
              </w:r>
            </w:ins>
          </w:p>
          <w:p w14:paraId="0CA643F2" w14:textId="2B29FA98" w:rsidR="00F95556" w:rsidRDefault="00F95556" w:rsidP="00F95556">
            <w:pPr>
              <w:pStyle w:val="a9"/>
              <w:spacing w:before="120" w:after="144"/>
              <w:rPr>
                <w:ins w:id="691" w:author="OPPO (Qianxi)" w:date="2022-01-28T10:45:00Z"/>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When UE sends sidelink SR to network, whether it should keep in active time in sidelink?</w:t>
            </w:r>
          </w:p>
          <w:p w14:paraId="047F649A" w14:textId="75F321C0" w:rsidR="00210009" w:rsidRDefault="00210009" w:rsidP="00F95556">
            <w:pPr>
              <w:pStyle w:val="a9"/>
              <w:spacing w:before="120" w:after="144"/>
              <w:rPr>
                <w:rFonts w:eastAsiaTheme="minorEastAsia"/>
                <w:lang w:eastAsia="zh-CN"/>
              </w:rPr>
            </w:pPr>
            <w:ins w:id="692" w:author="OPPO (Qianxi)" w:date="2022-01-28T10:45:00Z">
              <w:r>
                <w:rPr>
                  <w:rFonts w:hint="eastAsia"/>
                  <w:lang w:eastAsia="zh-CN"/>
                </w:rPr>
                <w:t>[</w:t>
              </w:r>
              <w:r>
                <w:rPr>
                  <w:lang w:eastAsia="zh-CN"/>
                </w:rPr>
                <w:t>OPPO] DRX impact in mode-1 has been discussed, end up with no much work to do. Moderator understand this part is not a critical issue as a result.</w:t>
              </w:r>
            </w:ins>
          </w:p>
          <w:p w14:paraId="618945B2" w14:textId="77777777" w:rsidR="00F95556" w:rsidRDefault="00F95556" w:rsidP="00F95556">
            <w:pPr>
              <w:snapToGrid w:val="0"/>
              <w:spacing w:after="0"/>
              <w:rPr>
                <w:lang w:eastAsia="zh-CN"/>
              </w:rPr>
            </w:pPr>
          </w:p>
        </w:tc>
      </w:tr>
      <w:tr w:rsidR="00F95556" w:rsidRPr="0056356D" w14:paraId="09487D66" w14:textId="77777777" w:rsidTr="001233DF">
        <w:trPr>
          <w:trHeight w:val="20"/>
          <w:ins w:id="693"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F95556" w:rsidRDefault="00F95556" w:rsidP="00F95556">
            <w:pPr>
              <w:spacing w:after="0"/>
              <w:rPr>
                <w:ins w:id="694" w:author="Huawei-Tao Cai" w:date="2022-01-27T22:31:00Z"/>
                <w:rFonts w:ascii="Arial" w:eastAsiaTheme="minorEastAsia" w:hAnsi="Arial" w:cs="Arial"/>
                <w:color w:val="000000"/>
                <w:sz w:val="16"/>
                <w:szCs w:val="16"/>
                <w:lang w:eastAsia="zh-CN"/>
              </w:rPr>
            </w:pPr>
            <w:ins w:id="695" w:author="Huawei-Tao Cai" w:date="2022-01-27T22:31: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F95556" w:rsidRPr="00585BED" w:rsidRDefault="00F95556" w:rsidP="00F95556">
            <w:pPr>
              <w:snapToGrid w:val="0"/>
              <w:spacing w:after="0"/>
              <w:rPr>
                <w:ins w:id="696"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F95556" w:rsidRPr="00585BED" w:rsidRDefault="00F95556" w:rsidP="00F95556">
            <w:pPr>
              <w:pStyle w:val="a9"/>
              <w:spacing w:before="120" w:after="144"/>
              <w:rPr>
                <w:ins w:id="697" w:author="Huawei-Tao Cai" w:date="2022-01-27T22:31:00Z"/>
                <w:rFonts w:eastAsiaTheme="minorEastAsia"/>
                <w:lang w:eastAsia="zh-CN"/>
              </w:rPr>
            </w:pPr>
            <w:ins w:id="698"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F95556" w:rsidRPr="00585BED" w:rsidRDefault="00F95556" w:rsidP="00F95556">
            <w:pPr>
              <w:pStyle w:val="a9"/>
              <w:spacing w:before="120" w:after="144"/>
              <w:rPr>
                <w:ins w:id="699" w:author="Huawei-Tao Cai" w:date="2022-01-27T22:31:00Z"/>
                <w:rFonts w:eastAsiaTheme="minorEastAsia"/>
                <w:lang w:eastAsia="zh-CN"/>
              </w:rPr>
            </w:pPr>
          </w:p>
          <w:p w14:paraId="765B5608" w14:textId="77777777" w:rsidR="00F95556" w:rsidRPr="00585BED" w:rsidRDefault="00F95556" w:rsidP="00F95556">
            <w:pPr>
              <w:pStyle w:val="a9"/>
              <w:spacing w:before="120" w:after="144"/>
              <w:rPr>
                <w:ins w:id="700" w:author="Huawei-Tao Cai" w:date="2022-01-27T22:31:00Z"/>
                <w:rFonts w:eastAsiaTheme="minorEastAsia"/>
                <w:lang w:eastAsia="zh-CN"/>
              </w:rPr>
            </w:pPr>
            <w:ins w:id="701" w:author="Huawei-Tao Cai" w:date="2022-01-27T22:31:00Z">
              <w:r w:rsidRPr="00585BED">
                <w:rPr>
                  <w:rFonts w:eastAsiaTheme="minorEastAsia"/>
                  <w:lang w:eastAsia="zh-CN"/>
                </w:rPr>
                <w:t>Proposal  21</w:t>
              </w:r>
              <w:r w:rsidRPr="00585BED">
                <w:rPr>
                  <w:rFonts w:eastAsiaTheme="minorEastAsia" w:hint="eastAsia"/>
                  <w:lang w:eastAsia="zh-CN"/>
                </w:rPr>
                <w:t>:</w:t>
              </w:r>
              <w:r w:rsidRPr="00585BED">
                <w:rPr>
                  <w:rFonts w:eastAsiaTheme="minorEastAsia"/>
                  <w:lang w:eastAsia="zh-CN"/>
                </w:rPr>
                <w:t xml:space="preserve"> RAN2 to confirm that SL-DRX can be reused for L2 relay-related ProSe communication based on gNB and UE implementation without additional specification effort.</w:t>
              </w:r>
            </w:ins>
          </w:p>
          <w:p w14:paraId="29005A55" w14:textId="77777777" w:rsidR="00F95556" w:rsidRPr="00585BED" w:rsidRDefault="00F95556" w:rsidP="00F95556">
            <w:pPr>
              <w:pStyle w:val="a9"/>
              <w:spacing w:before="120" w:after="144"/>
              <w:rPr>
                <w:ins w:id="702" w:author="Huawei-Tao Cai" w:date="2022-01-27T22:31:00Z"/>
                <w:rFonts w:eastAsiaTheme="minorEastAsia"/>
                <w:lang w:eastAsia="zh-CN"/>
              </w:rPr>
            </w:pPr>
          </w:p>
          <w:p w14:paraId="0D96383D" w14:textId="77777777" w:rsidR="00F95556" w:rsidRPr="00585BED" w:rsidRDefault="00F95556" w:rsidP="00F95556">
            <w:pPr>
              <w:pStyle w:val="a9"/>
              <w:spacing w:before="120" w:after="144"/>
              <w:rPr>
                <w:ins w:id="703" w:author="Huawei-Tao Cai" w:date="2022-01-27T22:31:00Z"/>
                <w:rFonts w:eastAsiaTheme="minorEastAsia"/>
                <w:lang w:eastAsia="zh-CN"/>
              </w:rPr>
            </w:pPr>
            <w:ins w:id="704"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ProSe communication based on gNB and UE implementation without additional specification effort. </w:t>
              </w:r>
            </w:ins>
          </w:p>
          <w:p w14:paraId="082E00CB" w14:textId="77777777" w:rsidR="00F95556" w:rsidRDefault="00F95556" w:rsidP="00F95556">
            <w:pPr>
              <w:pStyle w:val="a9"/>
              <w:spacing w:before="120" w:after="144"/>
              <w:rPr>
                <w:ins w:id="705" w:author="OPPO (Qianxi)" w:date="2022-01-28T10:45:00Z"/>
                <w:rFonts w:eastAsiaTheme="minorEastAsia"/>
                <w:lang w:eastAsia="zh-CN"/>
              </w:rPr>
            </w:pPr>
            <w:ins w:id="706" w:author="Huawei-Tao Cai" w:date="2022-01-27T22:31:00Z">
              <w:r w:rsidRPr="00585BED">
                <w:rPr>
                  <w:rFonts w:eastAsiaTheme="minorEastAsia"/>
                  <w:lang w:eastAsia="zh-CN"/>
                </w:rPr>
                <w:t xml:space="preserve">In addition, SL-DRX can be also reused for L2 relay-related ProSe discovery without additional specification effort, which seems a consensus from technique point of view. </w:t>
              </w:r>
            </w:ins>
          </w:p>
          <w:p w14:paraId="56F828F7" w14:textId="67E130AE" w:rsidR="00210009" w:rsidRPr="00585BED" w:rsidRDefault="00210009" w:rsidP="00F95556">
            <w:pPr>
              <w:pStyle w:val="a9"/>
              <w:spacing w:before="120" w:after="144"/>
              <w:rPr>
                <w:ins w:id="707" w:author="Huawei-Tao Cai" w:date="2022-01-27T22:31:00Z"/>
                <w:rFonts w:eastAsiaTheme="minorEastAsia"/>
                <w:lang w:eastAsia="zh-CN"/>
              </w:rPr>
            </w:pPr>
            <w:ins w:id="708" w:author="OPPO (Qianxi)" w:date="2022-01-28T10:45:00Z">
              <w:r>
                <w:rPr>
                  <w:rFonts w:eastAsiaTheme="minorEastAsia" w:hint="eastAsia"/>
                  <w:lang w:eastAsia="zh-CN"/>
                </w:rPr>
                <w:t>[</w:t>
              </w:r>
              <w:r>
                <w:rPr>
                  <w:rFonts w:eastAsiaTheme="minorEastAsia"/>
                  <w:lang w:eastAsia="zh-CN"/>
                </w:rPr>
                <w:t>OPPO] Same view, yet I felt this issue is a bit difficult, and thus not sure if we can make a further step forward on top of what we have already achieved..</w:t>
              </w:r>
            </w:ins>
          </w:p>
        </w:tc>
      </w:tr>
      <w:tr w:rsidR="00F95556" w:rsidRPr="0056356D" w14:paraId="1B6D48F5" w14:textId="77777777" w:rsidTr="001233DF">
        <w:trPr>
          <w:trHeight w:val="20"/>
          <w:ins w:id="709"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F95556" w:rsidRDefault="00F95556" w:rsidP="00F95556">
            <w:pPr>
              <w:spacing w:after="0"/>
              <w:rPr>
                <w:ins w:id="710" w:author="Huawei-Tao Cai" w:date="2022-01-27T22:31:00Z"/>
                <w:rFonts w:ascii="Arial" w:eastAsiaTheme="minorEastAsia" w:hAnsi="Arial" w:cs="Arial"/>
                <w:color w:val="000000"/>
                <w:sz w:val="16"/>
                <w:szCs w:val="16"/>
                <w:lang w:eastAsia="zh-CN"/>
              </w:rPr>
            </w:pPr>
            <w:ins w:id="711"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F95556" w:rsidRPr="00585BED" w:rsidRDefault="00F95556" w:rsidP="00F95556">
            <w:pPr>
              <w:snapToGrid w:val="0"/>
              <w:spacing w:after="0"/>
              <w:rPr>
                <w:ins w:id="712"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F95556" w:rsidRPr="00585BED" w:rsidRDefault="00F95556" w:rsidP="00F95556">
            <w:pPr>
              <w:pStyle w:val="a9"/>
              <w:spacing w:before="120" w:after="144"/>
              <w:rPr>
                <w:ins w:id="713" w:author="Huawei-Tao Cai" w:date="2022-01-27T22:31:00Z"/>
                <w:rFonts w:eastAsiaTheme="minorEastAsia"/>
                <w:lang w:eastAsia="zh-CN"/>
              </w:rPr>
            </w:pPr>
            <w:ins w:id="714"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F95556" w:rsidRPr="00585BED" w:rsidRDefault="00F95556" w:rsidP="00F95556">
            <w:pPr>
              <w:pStyle w:val="a9"/>
              <w:spacing w:before="120" w:after="144"/>
              <w:rPr>
                <w:ins w:id="715" w:author="Huawei-Tao Cai" w:date="2022-01-27T22:31:00Z"/>
                <w:rFonts w:eastAsiaTheme="minorEastAsia"/>
                <w:lang w:eastAsia="zh-CN"/>
              </w:rPr>
            </w:pPr>
          </w:p>
          <w:p w14:paraId="2A3C516B" w14:textId="77777777" w:rsidR="00F95556" w:rsidRPr="00585BED" w:rsidRDefault="00F95556" w:rsidP="00F95556">
            <w:pPr>
              <w:pStyle w:val="a9"/>
              <w:spacing w:before="120" w:after="144"/>
              <w:rPr>
                <w:ins w:id="716" w:author="Huawei-Tao Cai" w:date="2022-01-27T22:31:00Z"/>
                <w:rFonts w:eastAsiaTheme="minorEastAsia"/>
                <w:lang w:eastAsia="zh-CN"/>
              </w:rPr>
            </w:pPr>
            <w:ins w:id="717" w:author="Huawei-Tao Cai" w:date="2022-01-27T22:31:00Z">
              <w:r w:rsidRPr="00585BED">
                <w:rPr>
                  <w:rFonts w:eastAsiaTheme="minorEastAsia" w:hint="eastAsia"/>
                  <w:lang w:eastAsia="zh-CN"/>
                </w:rPr>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F95556" w:rsidRPr="00585BED" w:rsidRDefault="00F95556" w:rsidP="00F95556">
            <w:pPr>
              <w:pStyle w:val="a9"/>
              <w:spacing w:before="120" w:after="144"/>
              <w:rPr>
                <w:ins w:id="718" w:author="Huawei-Tao Cai" w:date="2022-01-27T22:31:00Z"/>
                <w:rFonts w:eastAsiaTheme="minorEastAsia"/>
                <w:lang w:eastAsia="zh-CN"/>
              </w:rPr>
            </w:pPr>
          </w:p>
          <w:p w14:paraId="66B2C035" w14:textId="77777777" w:rsidR="00F95556" w:rsidRDefault="00F95556" w:rsidP="00F95556">
            <w:pPr>
              <w:pStyle w:val="a9"/>
              <w:spacing w:before="120" w:after="144"/>
              <w:rPr>
                <w:ins w:id="719" w:author="OPPO (Qianxi)" w:date="2022-01-28T10:45:00Z"/>
                <w:rFonts w:eastAsiaTheme="minorEastAsia"/>
                <w:lang w:eastAsia="zh-CN"/>
              </w:rPr>
            </w:pPr>
            <w:ins w:id="720"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p w14:paraId="5CB15DEE" w14:textId="72849DF9" w:rsidR="00210009" w:rsidRPr="00585BED" w:rsidRDefault="00210009" w:rsidP="00F95556">
            <w:pPr>
              <w:pStyle w:val="a9"/>
              <w:spacing w:before="120" w:after="144"/>
              <w:rPr>
                <w:ins w:id="721" w:author="Huawei-Tao Cai" w:date="2022-01-27T22:31:00Z"/>
                <w:rFonts w:eastAsiaTheme="minorEastAsia"/>
                <w:lang w:eastAsia="zh-CN"/>
              </w:rPr>
            </w:pPr>
            <w:ins w:id="722" w:author="OPPO (Qianxi)" w:date="2022-01-28T10:45:00Z">
              <w:r>
                <w:rPr>
                  <w:rFonts w:eastAsiaTheme="minorEastAsia" w:hint="eastAsia"/>
                  <w:lang w:eastAsia="zh-CN"/>
                </w:rPr>
                <w:t>[</w:t>
              </w:r>
              <w:r>
                <w:rPr>
                  <w:rFonts w:eastAsiaTheme="minorEastAsia"/>
                  <w:lang w:eastAsia="zh-CN"/>
                </w:rPr>
                <w:t>OPPO] A single proposal + the system can still work without this, moderator understand it is hard to see this as a critical issue..</w:t>
              </w:r>
            </w:ins>
          </w:p>
        </w:tc>
      </w:tr>
      <w:tr w:rsidR="00F95556" w:rsidRPr="0056356D" w14:paraId="3BC4485B" w14:textId="77777777" w:rsidTr="00585BED">
        <w:trPr>
          <w:trHeight w:val="20"/>
          <w:ins w:id="723"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F95556" w:rsidRDefault="00F95556" w:rsidP="00F95556">
            <w:pPr>
              <w:spacing w:after="0"/>
              <w:rPr>
                <w:ins w:id="724" w:author="Huawei-Tao Cai" w:date="2022-01-27T22:24:00Z"/>
                <w:rFonts w:ascii="Arial" w:eastAsiaTheme="minorEastAsia" w:hAnsi="Arial" w:cs="Arial"/>
                <w:color w:val="000000"/>
                <w:sz w:val="16"/>
                <w:szCs w:val="16"/>
                <w:lang w:eastAsia="zh-CN"/>
              </w:rPr>
            </w:pPr>
            <w:ins w:id="725" w:author="Huawei-Tao Cai" w:date="2022-01-27T22:24: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F95556" w:rsidRPr="00585BED" w:rsidRDefault="00F95556" w:rsidP="00F95556">
            <w:pPr>
              <w:snapToGrid w:val="0"/>
              <w:spacing w:after="0"/>
              <w:rPr>
                <w:ins w:id="726"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F95556" w:rsidRPr="00585BED" w:rsidRDefault="00F95556" w:rsidP="00F95556">
            <w:pPr>
              <w:pStyle w:val="a9"/>
              <w:spacing w:before="120" w:after="144"/>
              <w:rPr>
                <w:ins w:id="727" w:author="Huawei-Tao Cai" w:date="2022-01-27T22:24:00Z"/>
                <w:rFonts w:eastAsiaTheme="minorEastAsia"/>
                <w:lang w:eastAsia="zh-CN"/>
              </w:rPr>
            </w:pPr>
            <w:ins w:id="728"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F95556" w:rsidRPr="00585BED" w:rsidRDefault="00F95556" w:rsidP="00F95556">
            <w:pPr>
              <w:pStyle w:val="a9"/>
              <w:spacing w:before="120" w:after="144"/>
              <w:rPr>
                <w:ins w:id="729" w:author="Huawei-Tao Cai" w:date="2022-01-27T22:24:00Z"/>
                <w:rFonts w:eastAsiaTheme="minorEastAsia"/>
                <w:lang w:eastAsia="zh-CN"/>
              </w:rPr>
            </w:pPr>
          </w:p>
          <w:p w14:paraId="1085211A" w14:textId="77777777" w:rsidR="00F95556" w:rsidRPr="00585BED" w:rsidRDefault="00F95556" w:rsidP="00F95556">
            <w:pPr>
              <w:pStyle w:val="a9"/>
              <w:spacing w:before="120" w:after="144"/>
              <w:rPr>
                <w:ins w:id="730" w:author="Huawei-Tao Cai" w:date="2022-01-27T22:24:00Z"/>
                <w:rFonts w:eastAsiaTheme="minorEastAsia"/>
                <w:lang w:eastAsia="zh-CN"/>
              </w:rPr>
            </w:pPr>
            <w:ins w:id="731" w:author="Huawei-Tao Cai" w:date="2022-01-27T22:24:00Z">
              <w:r w:rsidRPr="00585BED">
                <w:rPr>
                  <w:rFonts w:eastAsiaTheme="minorEastAsia"/>
                  <w:lang w:eastAsia="zh-CN"/>
                </w:rPr>
                <w:t>Proposal 8: RAN2 to discuss on implementing a QoS profile in BC/GC DRX configuration by an index, if it is also configured in RB configuration.</w:t>
              </w:r>
            </w:ins>
          </w:p>
          <w:p w14:paraId="5E5398B1" w14:textId="77777777" w:rsidR="00F95556" w:rsidRPr="00585BED" w:rsidRDefault="00F95556" w:rsidP="00F95556">
            <w:pPr>
              <w:pStyle w:val="a9"/>
              <w:spacing w:before="120" w:after="144"/>
              <w:rPr>
                <w:ins w:id="732" w:author="Huawei-Tao Cai" w:date="2022-01-27T22:24:00Z"/>
                <w:rFonts w:eastAsiaTheme="minorEastAsia"/>
                <w:lang w:eastAsia="zh-CN"/>
              </w:rPr>
            </w:pPr>
          </w:p>
          <w:p w14:paraId="4815AB9F" w14:textId="77777777" w:rsidR="00F95556" w:rsidRPr="00585BED" w:rsidRDefault="00F95556" w:rsidP="00F95556">
            <w:pPr>
              <w:pStyle w:val="a9"/>
              <w:spacing w:before="120" w:after="144"/>
              <w:rPr>
                <w:ins w:id="733" w:author="Huawei-Tao Cai" w:date="2022-01-27T22:24:00Z"/>
                <w:rFonts w:eastAsiaTheme="minorEastAsia"/>
                <w:lang w:eastAsia="zh-CN"/>
              </w:rPr>
            </w:pPr>
            <w:ins w:id="734" w:author="Huawei-Tao Cai" w:date="2022-01-27T22:24:00Z">
              <w:r w:rsidRPr="00585BED">
                <w:rPr>
                  <w:rFonts w:eastAsiaTheme="minorEastAsia"/>
                  <w:lang w:eastAsia="zh-CN"/>
                </w:rPr>
                <w:t>For the last meeting RRC running CR open issues discussion, there was not much consideration on the signalling overhead aspect, and the only motivation to follow legacy implementation is presumably for simplicity. However we found the overhead could be significant with this implementation, since the detailed QoS parameters of each QoS profile would need to be listed in the configuration. On the other hand, if the QoS profile is implemented by an index (SL-QoS-ProfileIndex-r17 as below) corresponding to the QoS profile in RB configuration, the number of bits for each QoS profile can be reduced by up to 70. If a QoS profile is not configured in RB configuration, i.e., mapped to the default RB, then SL-QoS-Profile-r16 can be reused. So we think it would make sense to revert the agreement of reusing SL-QoS-Profile-r16 for all QoS profiles in SL DRX configuration.</w:t>
              </w:r>
            </w:ins>
          </w:p>
          <w:p w14:paraId="0265CD21" w14:textId="77777777" w:rsidR="00F95556" w:rsidRPr="00585BED" w:rsidRDefault="00F95556" w:rsidP="00F95556">
            <w:pPr>
              <w:pStyle w:val="a9"/>
              <w:spacing w:before="120" w:after="144"/>
              <w:rPr>
                <w:ins w:id="735" w:author="Huawei-Tao Cai" w:date="2022-01-27T22:24:00Z"/>
                <w:rFonts w:eastAsiaTheme="minorEastAsia"/>
                <w:lang w:eastAsia="zh-CN"/>
              </w:rPr>
            </w:pPr>
          </w:p>
          <w:p w14:paraId="167B20B7" w14:textId="73078DE2" w:rsidR="00F95556" w:rsidRPr="00585BED" w:rsidRDefault="00F95556" w:rsidP="00F95556">
            <w:pPr>
              <w:pStyle w:val="a9"/>
              <w:spacing w:before="120" w:after="144"/>
              <w:rPr>
                <w:ins w:id="736" w:author="Huawei-Tao Cai" w:date="2022-01-27T22:24:00Z"/>
                <w:rFonts w:eastAsiaTheme="minorEastAsia"/>
                <w:lang w:eastAsia="zh-CN"/>
              </w:rPr>
            </w:pPr>
            <w:ins w:id="737" w:author="Huawei-Tao Cai" w:date="2022-01-27T22:24:00Z">
              <w:r w:rsidRPr="00585BED">
                <w:rPr>
                  <w:rFonts w:eastAsiaTheme="minorEastAsia" w:hint="eastAsia"/>
                  <w:lang w:eastAsia="zh-CN"/>
                </w:rPr>
                <w:t>W</w:t>
              </w:r>
              <w:r w:rsidRPr="00585BED">
                <w:rPr>
                  <w:rFonts w:eastAsiaTheme="minorEastAsia"/>
                  <w:lang w:eastAsia="zh-CN"/>
                </w:rPr>
                <w:t>e note that there is another proposal from R2-2201585 addressing the same issue as below. Therefore, we suggest to list it as an open issue</w:t>
              </w:r>
            </w:ins>
            <w:ins w:id="738" w:author="Huawei-Tao Cai" w:date="2022-01-27T22:26:00Z">
              <w:r>
                <w:rPr>
                  <w:rFonts w:eastAsiaTheme="minorEastAsia"/>
                  <w:lang w:eastAsia="zh-CN"/>
                </w:rPr>
                <w:t xml:space="preserve"> of RRC signalling overhead</w:t>
              </w:r>
            </w:ins>
            <w:ins w:id="739" w:author="Huawei-Tao Cai" w:date="2022-01-27T22:24:00Z">
              <w:r w:rsidRPr="00585BED">
                <w:rPr>
                  <w:rFonts w:eastAsiaTheme="minorEastAsia"/>
                  <w:lang w:eastAsia="zh-CN"/>
                </w:rPr>
                <w:t xml:space="preserve">. </w:t>
              </w:r>
            </w:ins>
          </w:p>
          <w:p w14:paraId="0CA2C907" w14:textId="77777777" w:rsidR="00F95556" w:rsidRPr="00585BED" w:rsidRDefault="00F95556" w:rsidP="00F95556">
            <w:pPr>
              <w:pStyle w:val="a9"/>
              <w:spacing w:before="120" w:after="144"/>
              <w:rPr>
                <w:ins w:id="740" w:author="Huawei-Tao Cai" w:date="2022-01-27T22:24:00Z"/>
                <w:rFonts w:eastAsiaTheme="minorEastAsia"/>
                <w:lang w:eastAsia="zh-CN"/>
              </w:rPr>
            </w:pPr>
          </w:p>
          <w:p w14:paraId="5C06D307" w14:textId="77777777" w:rsidR="00F95556" w:rsidRPr="00585BED" w:rsidRDefault="00F95556" w:rsidP="00F95556">
            <w:pPr>
              <w:pStyle w:val="a9"/>
              <w:spacing w:before="120" w:after="144"/>
              <w:rPr>
                <w:ins w:id="741" w:author="Huawei-Tao Cai" w:date="2022-01-27T22:24:00Z"/>
                <w:rFonts w:eastAsiaTheme="minorEastAsia"/>
                <w:lang w:eastAsia="zh-CN"/>
              </w:rPr>
            </w:pPr>
            <w:ins w:id="742" w:author="Huawei-Tao Cai" w:date="2022-01-27T22:24:00Z">
              <w:r w:rsidRPr="00585BED">
                <w:rPr>
                  <w:rFonts w:eastAsiaTheme="minorEastAsia"/>
                  <w:lang w:eastAsia="zh-CN"/>
                </w:rPr>
                <w:t>[Proposal 4]: For GC/BC, index indicating the order of SL-QoS-Profile in Rel-16 can be used.</w:t>
              </w:r>
            </w:ins>
          </w:p>
          <w:p w14:paraId="0CDAAA4F" w14:textId="235B65E9" w:rsidR="00F95556" w:rsidRPr="00585BED" w:rsidRDefault="00210009" w:rsidP="00F95556">
            <w:pPr>
              <w:pStyle w:val="a9"/>
              <w:spacing w:before="120" w:after="144"/>
              <w:rPr>
                <w:ins w:id="743" w:author="Huawei-Tao Cai" w:date="2022-01-27T22:24:00Z"/>
                <w:rFonts w:eastAsiaTheme="minorEastAsia"/>
                <w:lang w:eastAsia="zh-CN"/>
              </w:rPr>
            </w:pPr>
            <w:ins w:id="744" w:author="OPPO (Qianxi)" w:date="2022-01-28T10:45:00Z">
              <w:r>
                <w:rPr>
                  <w:rFonts w:eastAsiaTheme="minorEastAsia" w:hint="eastAsia"/>
                  <w:lang w:eastAsia="zh-CN"/>
                </w:rPr>
                <w:t>[</w:t>
              </w:r>
              <w:r>
                <w:rPr>
                  <w:rFonts w:eastAsiaTheme="minorEastAsia"/>
                  <w:lang w:eastAsia="zh-CN"/>
                </w:rPr>
                <w:t>OPPO] Since this is a request by RRC running CR rapp which related to ASN.1 implementation, moderator suggest to add an EN in RRC running-CR, and we can include this issue in the open issue list.</w:t>
              </w:r>
            </w:ins>
          </w:p>
        </w:tc>
      </w:tr>
      <w:tr w:rsidR="00B524F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43FD6D87" w:rsidR="00B524FC" w:rsidRDefault="00B524FC" w:rsidP="00B524FC">
            <w:pPr>
              <w:spacing w:after="0"/>
              <w:rPr>
                <w:rFonts w:ascii="Arial" w:eastAsia="Malgun Gothic" w:hAnsi="Arial" w:cs="Arial"/>
                <w:color w:val="000000"/>
                <w:sz w:val="16"/>
                <w:szCs w:val="16"/>
                <w:lang w:eastAsia="ko-KR"/>
              </w:rPr>
            </w:pPr>
            <w:ins w:id="745" w:author="赵毅男(Zhao YiNan)" w:date="2022-01-28T11:25:00Z">
              <w:r>
                <w:rPr>
                  <w:rFonts w:ascii="Arial" w:eastAsia="Malgun Gothic" w:hAnsi="Arial" w:cs="Arial"/>
                  <w:color w:val="000000"/>
                  <w:sz w:val="16"/>
                  <w:szCs w:val="16"/>
                  <w:lang w:eastAsia="ko-KR"/>
                </w:rPr>
                <w:t>Sharp</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6C5FBCB7" w:rsidR="00B524FC" w:rsidRDefault="00B524FC" w:rsidP="00B524FC">
            <w:pPr>
              <w:snapToGrid w:val="0"/>
              <w:spacing w:after="0"/>
              <w:rPr>
                <w:rFonts w:ascii="Arial" w:eastAsiaTheme="minorEastAsia" w:hAnsi="Arial" w:cs="Arial"/>
                <w:color w:val="000000"/>
                <w:sz w:val="16"/>
                <w:szCs w:val="16"/>
                <w:lang w:eastAsia="zh-CN"/>
              </w:rPr>
            </w:pPr>
            <w:ins w:id="746" w:author="赵毅男(Zhao YiNan)" w:date="2022-01-28T11:25: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FD7AF2B" w14:textId="77777777" w:rsidR="00B524FC" w:rsidRDefault="00B524FC" w:rsidP="00B524FC">
            <w:pPr>
              <w:snapToGrid w:val="0"/>
              <w:spacing w:after="0"/>
              <w:rPr>
                <w:ins w:id="747" w:author="赵毅男(Zhao YiNan)" w:date="2022-01-28T11:25:00Z"/>
                <w:lang w:eastAsia="zh-CN"/>
              </w:rPr>
            </w:pPr>
            <w:ins w:id="748" w:author="赵毅男(Zhao YiNan)" w:date="2022-01-28T11:25:00Z">
              <w:r>
                <w:rPr>
                  <w:lang w:eastAsia="zh-CN"/>
                </w:rPr>
                <w:t>As discussed in R2-2200545, if the issue “</w:t>
              </w:r>
              <w:r>
                <w:rPr>
                  <w:rFonts w:hint="eastAsia"/>
                  <w:b/>
                  <w:lang w:eastAsia="zh-CN"/>
                </w:rPr>
                <w:t>Q</w:t>
              </w:r>
              <w:r>
                <w:rPr>
                  <w:b/>
                  <w:lang w:eastAsia="zh-CN"/>
                </w:rPr>
                <w:t xml:space="preserve">2.3.3-3 </w:t>
              </w:r>
              <w:r>
                <w:rPr>
                  <w:b/>
                </w:rPr>
                <w:t>(old issue)</w:t>
              </w:r>
              <w:r>
                <w:rPr>
                  <w:b/>
                  <w:lang w:eastAsia="zh-CN"/>
                </w:rPr>
                <w:t xml:space="preserve">: Do you agree that for resource reselection due to pre-emption, the reselected resource should be not earlier than the pre-empted resource in time domain?” </w:t>
              </w:r>
              <w:r w:rsidRPr="007B3B5A">
                <w:rPr>
                  <w:lang w:eastAsia="zh-CN"/>
                </w:rPr>
                <w:t xml:space="preserve">is deemed as an essential </w:t>
              </w:r>
              <w:r>
                <w:rPr>
                  <w:lang w:eastAsia="zh-CN"/>
                </w:rPr>
                <w:t>issue</w:t>
              </w:r>
              <w:r w:rsidRPr="007B3B5A">
                <w:rPr>
                  <w:lang w:eastAsia="zh-CN"/>
                </w:rPr>
                <w:t>, we suppose even the re-selected resource is after the pre-empted resource, if it occurs after the expiration of HARQ ReTx timer, RX UE may still lose the chance to receive. Thus, we propose the following sub-issue:</w:t>
              </w:r>
            </w:ins>
          </w:p>
          <w:p w14:paraId="0067D3AD" w14:textId="77777777" w:rsidR="00B524FC" w:rsidRDefault="00B524FC" w:rsidP="00B524FC">
            <w:pPr>
              <w:snapToGrid w:val="0"/>
              <w:spacing w:after="0"/>
              <w:rPr>
                <w:ins w:id="749" w:author="赵毅男(Zhao YiNan)" w:date="2022-01-28T11:25:00Z"/>
                <w:lang w:eastAsia="zh-CN"/>
              </w:rPr>
            </w:pPr>
          </w:p>
          <w:p w14:paraId="2A30392A" w14:textId="616C3189" w:rsidR="00B524FC" w:rsidRDefault="00B524FC" w:rsidP="00B524FC">
            <w:pPr>
              <w:snapToGrid w:val="0"/>
              <w:spacing w:after="0"/>
              <w:rPr>
                <w:ins w:id="750" w:author="Post-116b" w:date="2022-01-28T12:56:00Z"/>
                <w:lang w:eastAsia="zh-CN"/>
              </w:rPr>
            </w:pPr>
            <w:ins w:id="751" w:author="赵毅男(Zhao YiNan)" w:date="2022-01-28T11:25:00Z">
              <w:r w:rsidRPr="007B3B5A">
                <w:rPr>
                  <w:lang w:eastAsia="zh-CN"/>
                </w:rPr>
                <w:t>Q2.3.3-3</w:t>
              </w:r>
              <w:r w:rsidRPr="007B3B5A">
                <w:t>a</w:t>
              </w:r>
              <w:r w:rsidRPr="007B3B5A">
                <w:rPr>
                  <w:lang w:eastAsia="zh-CN"/>
                </w:rPr>
                <w:t>: Do you agree that if the reselected resource for resource reselection due to pre-emption is not earlier than the pre-empted resource in time domain, the time interval between the reselected resource and the pre-empted resource does not exceed the duration of SL DRX HARQ retransmission timer?</w:t>
              </w:r>
            </w:ins>
          </w:p>
          <w:p w14:paraId="0EB53B33" w14:textId="59ACD29E" w:rsidR="00DF72D0" w:rsidRDefault="00DF72D0" w:rsidP="00B524FC">
            <w:pPr>
              <w:snapToGrid w:val="0"/>
              <w:spacing w:after="0"/>
              <w:rPr>
                <w:ins w:id="752" w:author="Post-116b" w:date="2022-01-28T12:56:00Z"/>
                <w:lang w:eastAsia="zh-CN"/>
              </w:rPr>
            </w:pPr>
          </w:p>
          <w:p w14:paraId="5618CEFD" w14:textId="2CE4C011" w:rsidR="00DF72D0" w:rsidRDefault="00DF72D0" w:rsidP="00B524FC">
            <w:pPr>
              <w:snapToGrid w:val="0"/>
              <w:spacing w:after="0"/>
              <w:rPr>
                <w:ins w:id="753" w:author="赵毅男(Zhao YiNan)" w:date="2022-01-28T13:10:00Z"/>
                <w:lang w:eastAsia="zh-CN"/>
              </w:rPr>
            </w:pPr>
            <w:ins w:id="754" w:author="Post-116b" w:date="2022-01-28T12:56:00Z">
              <w:r>
                <w:rPr>
                  <w:rFonts w:hint="eastAsia"/>
                  <w:lang w:eastAsia="zh-CN"/>
                </w:rPr>
                <w:t>[</w:t>
              </w:r>
              <w:r>
                <w:rPr>
                  <w:lang w:eastAsia="zh-CN"/>
                </w:rPr>
                <w:t>OPPO] Already reflected in Q2.3.3-3a/b.</w:t>
              </w:r>
            </w:ins>
          </w:p>
          <w:p w14:paraId="628EC4E7" w14:textId="77777777" w:rsidR="00020CB0" w:rsidRDefault="00020CB0" w:rsidP="00B524FC">
            <w:pPr>
              <w:snapToGrid w:val="0"/>
              <w:spacing w:after="0"/>
              <w:rPr>
                <w:ins w:id="755" w:author="赵毅男(Zhao YiNan)" w:date="2022-01-28T13:11:00Z"/>
                <w:lang w:eastAsia="zh-CN"/>
              </w:rPr>
            </w:pPr>
          </w:p>
          <w:p w14:paraId="3AA69031" w14:textId="35DD291B" w:rsidR="00020CB0" w:rsidRPr="007B3B5A" w:rsidRDefault="00020CB0" w:rsidP="00B524FC">
            <w:pPr>
              <w:snapToGrid w:val="0"/>
              <w:spacing w:after="0"/>
              <w:rPr>
                <w:ins w:id="756" w:author="赵毅男(Zhao YiNan)" w:date="2022-01-28T11:25:00Z"/>
                <w:rFonts w:hint="eastAsia"/>
                <w:lang w:eastAsia="zh-CN"/>
              </w:rPr>
            </w:pPr>
            <w:ins w:id="757" w:author="赵毅男(Zhao YiNan)" w:date="2022-01-28T13:10:00Z">
              <w:r>
                <w:rPr>
                  <w:lang w:eastAsia="zh-CN"/>
                </w:rPr>
                <w:t xml:space="preserve">[Sharp2]: </w:t>
              </w:r>
            </w:ins>
            <w:ins w:id="758" w:author="赵毅男(Zhao YiNan)" w:date="2022-01-28T13:11:00Z">
              <w:r>
                <w:rPr>
                  <w:lang w:eastAsia="zh-CN"/>
                </w:rPr>
                <w:t xml:space="preserve">In our understanding, </w:t>
              </w:r>
            </w:ins>
            <w:ins w:id="759" w:author="赵毅男(Zhao YiNan)" w:date="2022-01-28T13:12:00Z">
              <w:r>
                <w:rPr>
                  <w:lang w:eastAsia="zh-CN"/>
                </w:rPr>
                <w:t>PHY determines whether a resource is pre-empted and reported to MAC if so, while the pro</w:t>
              </w:r>
            </w:ins>
            <w:ins w:id="760" w:author="赵毅男(Zhao YiNan)" w:date="2022-01-28T13:13:00Z">
              <w:r>
                <w:rPr>
                  <w:lang w:eastAsia="zh-CN"/>
                </w:rPr>
                <w:t xml:space="preserve">cedures </w:t>
              </w:r>
            </w:ins>
            <w:ins w:id="761" w:author="赵毅男(Zhao YiNan)" w:date="2022-01-28T13:16:00Z">
              <w:r w:rsidR="00005B41">
                <w:rPr>
                  <w:lang w:eastAsia="zh-CN"/>
                </w:rPr>
                <w:t>of</w:t>
              </w:r>
            </w:ins>
            <w:ins w:id="762" w:author="赵毅男(Zhao YiNan)" w:date="2022-01-28T13:13:00Z">
              <w:r>
                <w:rPr>
                  <w:lang w:eastAsia="zh-CN"/>
                </w:rPr>
                <w:t xml:space="preserve"> resource re-selection</w:t>
              </w:r>
            </w:ins>
            <w:ins w:id="763" w:author="赵毅男(Zhao YiNan)" w:date="2022-01-28T13:14:00Z">
              <w:r>
                <w:rPr>
                  <w:lang w:eastAsia="zh-CN"/>
                </w:rPr>
                <w:t xml:space="preserve"> </w:t>
              </w:r>
            </w:ins>
            <w:ins w:id="764" w:author="赵毅男(Zhao YiNan)" w:date="2022-01-28T13:16:00Z">
              <w:r w:rsidR="00005B41">
                <w:rPr>
                  <w:lang w:eastAsia="zh-CN"/>
                </w:rPr>
                <w:t>related to</w:t>
              </w:r>
            </w:ins>
            <w:ins w:id="765" w:author="赵毅男(Zhao YiNan)" w:date="2022-01-28T13:14:00Z">
              <w:r>
                <w:rPr>
                  <w:lang w:eastAsia="zh-CN"/>
                </w:rPr>
                <w:t xml:space="preserve"> SL DRX timers should be decided by RAN2. Could </w:t>
              </w:r>
            </w:ins>
            <w:ins w:id="766" w:author="赵毅男(Zhao YiNan)" w:date="2022-01-28T13:15:00Z">
              <w:r>
                <w:rPr>
                  <w:lang w:eastAsia="zh-CN"/>
                </w:rPr>
                <w:t xml:space="preserve">rapporteur elaborate </w:t>
              </w:r>
            </w:ins>
            <w:ins w:id="767" w:author="赵毅男(Zhao YiNan)" w:date="2022-01-28T13:16:00Z">
              <w:r>
                <w:rPr>
                  <w:lang w:eastAsia="zh-CN"/>
                </w:rPr>
                <w:t>why an LS to RAN1 is needed</w:t>
              </w:r>
            </w:ins>
            <w:ins w:id="768" w:author="赵毅男(Zhao YiNan)" w:date="2022-01-28T13:17:00Z">
              <w:r w:rsidR="003A58ED">
                <w:rPr>
                  <w:lang w:eastAsia="zh-CN"/>
                </w:rPr>
                <w:t xml:space="preserve"> as Q2.3.3-3b indicates</w:t>
              </w:r>
            </w:ins>
            <w:bookmarkStart w:id="769" w:name="_GoBack"/>
            <w:bookmarkEnd w:id="769"/>
            <w:ins w:id="770" w:author="赵毅男(Zhao YiNan)" w:date="2022-01-28T13:16:00Z">
              <w:r>
                <w:rPr>
                  <w:rFonts w:hint="eastAsia"/>
                  <w:lang w:eastAsia="zh-CN"/>
                </w:rPr>
                <w:t>?</w:t>
              </w:r>
            </w:ins>
          </w:p>
          <w:p w14:paraId="5D95F389" w14:textId="77777777" w:rsidR="00B524FC" w:rsidRDefault="00B524FC" w:rsidP="00B524FC">
            <w:pPr>
              <w:snapToGrid w:val="0"/>
              <w:spacing w:after="0"/>
              <w:rPr>
                <w:lang w:eastAsia="zh-CN"/>
              </w:rPr>
            </w:pPr>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Company input into Pre117-e-offline (i.e. no company tdocs)</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Company tdocs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RRC_CONNECTED RX UE reports SL-DRX configuration to its serving gNB after RX UE accepting the received sidelink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RRC_CONNECTED mode 2 TX UE determining SL DRX configuration w/o gNB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771"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772"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773"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774" w:author="Post-116b" w:date="2022-01-25T17:56:00Z"/>
                <w:del w:id="775" w:author="OPPO (Qianxi)" w:date="2022-01-27T11:06:00Z"/>
                <w:rFonts w:ascii="Arial" w:eastAsia="Times New Roman" w:hAnsi="Arial" w:cs="Arial"/>
                <w:sz w:val="16"/>
                <w:szCs w:val="16"/>
              </w:rPr>
            </w:pPr>
            <w:del w:id="776"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777" w:author="Post-116b" w:date="2022-01-25T17:56:00Z">
                  <w:rPr>
                    <w:rFonts w:ascii="Arial" w:eastAsia="Times New Roman" w:hAnsi="Arial" w:cs="Arial"/>
                    <w:sz w:val="16"/>
                    <w:szCs w:val="16"/>
                  </w:rPr>
                </w:rPrChange>
              </w:rPr>
            </w:pPr>
            <w:ins w:id="778" w:author="Post-116b" w:date="2022-01-25T17:56:00Z">
              <w:del w:id="779"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SL-specific drx-HARQ-RTT-Timer is not needed when sl-PUCCH-Config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If PUCCH was dropped regardlss NACK or ACK, UE should start the SL-specific drx-RetransmissionTimer in Uu for the 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UE uses SUI to report sidelink DRX configuration or sidelink assistance information to its serving gNB.</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等线" w:hAnsi="Arial" w:cs="Arial"/>
                <w:bCs/>
                <w:color w:val="000000"/>
                <w:sz w:val="16"/>
                <w:szCs w:val="16"/>
              </w:rPr>
            </w:pPr>
            <w:r>
              <w:rPr>
                <w:rFonts w:ascii="Arial" w:eastAsia="等线"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9: the sl-drx-startoffset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等线" w:hAnsi="Arial" w:cs="Arial"/>
                <w:bCs/>
                <w:color w:val="000000"/>
                <w:sz w:val="16"/>
                <w:szCs w:val="16"/>
              </w:rPr>
            </w:pPr>
            <w:r>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19: sl-drx-RetransmissionTimer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3D517B"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Introduce the equation to set sl-drx-SlotOffset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a): onDurations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lang w:val="sv-SE"/>
              </w:rPr>
              <w:t>Proposal 35</w:t>
            </w:r>
            <w:r>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Alignment between Uu DRX of the Rx UE and SL DRX of the Rx UE is up to the serving gNB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ince it is mainly about gNB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Option 2: LG, OPPO, Nokia, Intel, Apple, MediaTek, NEC, ZTE, Fraunhofer, ASUSTek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consider PSCCH/PSSCH transmissions for conveying SL sync related information such as SLSS ID and InCoverage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Option 2: LG, OPPO, Nokia, Intel, Apple, MediaTek, NEC, ZTE, Fraunhofer, ASUSTek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lastRenderedPageBreak/>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等线" w:hAnsi="Arial" w:cs="Arial"/>
                <w:bCs/>
                <w:color w:val="000000"/>
                <w:sz w:val="16"/>
                <w:szCs w:val="16"/>
              </w:rPr>
            </w:pPr>
            <w:r>
              <w:rPr>
                <w:rFonts w:ascii="Arial" w:hAnsi="Arial" w:cs="Arial"/>
                <w:color w:val="000000"/>
                <w:sz w:val="16"/>
                <w:szCs w:val="16"/>
              </w:rPr>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rsidDel="00210009" w14:paraId="3D9D4851" w14:textId="17B5FE64">
        <w:trPr>
          <w:trHeight w:val="223"/>
          <w:del w:id="780" w:author="OPPO (Qianxi)" w:date="2022-01-28T10:43: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5814E1A3" w:rsidR="007133AC" w:rsidDel="00210009" w:rsidRDefault="003D517B">
            <w:pPr>
              <w:spacing w:after="0"/>
              <w:rPr>
                <w:del w:id="781" w:author="OPPO (Qianxi)" w:date="2022-01-28T10:43:00Z"/>
                <w:rFonts w:ascii="Arial" w:eastAsia="Times New Roman" w:hAnsi="Arial" w:cs="Arial"/>
                <w:color w:val="000000"/>
                <w:sz w:val="16"/>
                <w:szCs w:val="16"/>
              </w:rPr>
            </w:pPr>
            <w:del w:id="782" w:author="OPPO (Qianxi)" w:date="2022-01-28T10:43:00Z">
              <w:r w:rsidDel="00210009">
                <w:rPr>
                  <w:rFonts w:ascii="Arial" w:eastAsia="Times New Roman" w:hAnsi="Arial" w:cs="Arial"/>
                  <w:color w:val="000000"/>
                  <w:sz w:val="16"/>
                  <w:szCs w:val="16"/>
                </w:rPr>
                <w:delText>R2-2201585</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3548B5B" w:rsidR="007133AC" w:rsidDel="00210009" w:rsidRDefault="003D517B">
            <w:pPr>
              <w:spacing w:after="0"/>
              <w:rPr>
                <w:del w:id="783" w:author="OPPO (Qianxi)" w:date="2022-01-28T10:43:00Z"/>
                <w:rFonts w:ascii="Arial" w:eastAsia="Times New Roman" w:hAnsi="Arial" w:cs="Arial"/>
                <w:color w:val="000000"/>
                <w:sz w:val="16"/>
                <w:szCs w:val="16"/>
              </w:rPr>
            </w:pPr>
            <w:del w:id="784" w:author="OPPO (Qianxi)" w:date="2022-01-28T10:43:00Z">
              <w:r w:rsidDel="00210009">
                <w:rPr>
                  <w:rFonts w:ascii="Arial" w:eastAsia="Times New Roman" w:hAnsi="Arial" w:cs="Arial"/>
                  <w:color w:val="000000"/>
                  <w:sz w:val="16"/>
                  <w:szCs w:val="16"/>
                </w:rPr>
                <w:delText>Samsung Research America</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32EB5159" w:rsidR="007133AC" w:rsidDel="00210009" w:rsidRDefault="003D517B">
            <w:pPr>
              <w:rPr>
                <w:del w:id="785" w:author="OPPO (Qianxi)" w:date="2022-01-28T10:43:00Z"/>
                <w:rFonts w:ascii="Arial" w:eastAsia="Times New Roman" w:hAnsi="Arial" w:cs="Arial"/>
                <w:color w:val="000000"/>
                <w:sz w:val="16"/>
                <w:szCs w:val="16"/>
              </w:rPr>
            </w:pPr>
            <w:del w:id="786" w:author="OPPO (Qianxi)" w:date="2022-01-28T10:43:00Z">
              <w:r w:rsidDel="00210009">
                <w:rPr>
                  <w:rFonts w:ascii="Arial" w:eastAsia="Times New Roman" w:hAnsi="Arial" w:cs="Arial"/>
                  <w:color w:val="000000"/>
                  <w:sz w:val="16"/>
                  <w:szCs w:val="16"/>
                </w:rPr>
                <w:delText xml:space="preserve">[Proposal 3]: For GC/BC, SL-QoS-Profile-r16 is reused to map between SL DRX cycle length and QoS profile.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B12B4FB" w:rsidR="007133AC" w:rsidDel="00210009" w:rsidRDefault="003D517B">
            <w:pPr>
              <w:spacing w:after="0"/>
              <w:rPr>
                <w:del w:id="787" w:author="OPPO (Qianxi)" w:date="2022-01-28T10:43:00Z"/>
                <w:rFonts w:ascii="Arial" w:hAnsi="Arial" w:cs="Arial"/>
                <w:sz w:val="16"/>
                <w:szCs w:val="16"/>
                <w:lang w:eastAsia="zh-CN"/>
              </w:rPr>
            </w:pPr>
            <w:del w:id="788" w:author="OPPO (Qianxi)" w:date="2022-01-28T10:43:00Z">
              <w:r w:rsidDel="00210009">
                <w:rPr>
                  <w:rFonts w:ascii="Arial" w:eastAsia="Malgun Gothic" w:hAnsi="Arial" w:cs="Arial"/>
                  <w:sz w:val="16"/>
                  <w:szCs w:val="16"/>
                  <w:lang w:val="en-US" w:eastAsia="ko-KR"/>
                </w:rPr>
                <w:delText>Since just a single paper on this direction, suggest not to prioritize for now</w:delText>
              </w:r>
            </w:del>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等线"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lastRenderedPageBreak/>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2: LG, OPPO, Nokia, Intel, Apple, MediaTek, NEC, ZTE, Fraunhofer, ASUSTek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789"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790"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791" w:author="OPPO (Qianxi)" w:date="2022-01-27T11:16:00Z"/>
                <w:rFonts w:ascii="Arial" w:eastAsia="Times New Roman" w:hAnsi="Arial" w:cs="Arial"/>
                <w:color w:val="000000"/>
                <w:sz w:val="16"/>
                <w:szCs w:val="16"/>
              </w:rPr>
            </w:pPr>
            <w:del w:id="792"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793" w:author="OPPO (Qianxi)" w:date="2022-01-27T11:16:00Z"/>
                <w:rFonts w:ascii="Arial" w:eastAsia="Times New Roman" w:hAnsi="Arial" w:cs="Arial"/>
                <w:color w:val="000000"/>
                <w:sz w:val="16"/>
                <w:szCs w:val="16"/>
              </w:rPr>
            </w:pPr>
            <w:del w:id="794"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795"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796" w:author="OPPO (Qianxi)" w:date="2022-01-27T11:16:00Z">
              <w:r>
                <w:rPr>
                  <w:rFonts w:ascii="Arial" w:eastAsia="Times New Roman" w:hAnsi="Arial" w:cs="Arial"/>
                  <w:color w:val="000000"/>
                  <w:sz w:val="16"/>
                  <w:szCs w:val="16"/>
                </w:rPr>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Option 2: LG, OPPO, Nokia, Intel, Apple, MediaTek, NEC, ZTE, Fraunhofer, ASUSTek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Default="003D517B">
            <w:pPr>
              <w:rPr>
                <w:rFonts w:ascii="Arial" w:eastAsia="Times New Roman" w:hAnsi="Arial" w:cs="Arial"/>
                <w:color w:val="000000"/>
                <w:sz w:val="16"/>
                <w:szCs w:val="16"/>
                <w:lang w:val="sv-SE"/>
              </w:rPr>
            </w:pPr>
            <w:r>
              <w:rPr>
                <w:rFonts w:ascii="Arial" w:eastAsia="Times New Roman" w:hAnsi="Arial" w:cs="Arial"/>
                <w:color w:val="000000"/>
                <w:sz w:val="16"/>
                <w:szCs w:val="16"/>
                <w:lang w:val="sv-SE"/>
              </w:rPr>
              <w:t>Proposal 36</w:t>
            </w:r>
            <w:r>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797"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798" w:author="OPPO (Qianxi)" w:date="2022-01-25T12:02:00Z"/>
                <w:rFonts w:ascii="Arial" w:eastAsia="Times New Roman" w:hAnsi="Arial" w:cs="Arial"/>
                <w:color w:val="000000"/>
                <w:sz w:val="16"/>
                <w:szCs w:val="16"/>
              </w:rPr>
            </w:pPr>
            <w:ins w:id="799"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800" w:author="OPPO (Qianxi)" w:date="2022-01-25T12:02:00Z"/>
                <w:rFonts w:ascii="Arial" w:eastAsiaTheme="minorEastAsia" w:hAnsi="Arial" w:cs="Arial"/>
                <w:color w:val="000000"/>
                <w:sz w:val="16"/>
                <w:szCs w:val="16"/>
                <w:lang w:eastAsia="zh-CN"/>
                <w:rPrChange w:id="801" w:author="OPPO (Qianxi)" w:date="2022-01-25T12:02:00Z">
                  <w:rPr>
                    <w:ins w:id="802" w:author="OPPO (Qianxi)" w:date="2022-01-25T12:02:00Z"/>
                    <w:rFonts w:ascii="Arial" w:eastAsia="Times New Roman" w:hAnsi="Arial" w:cs="Arial"/>
                    <w:color w:val="000000"/>
                    <w:sz w:val="16"/>
                    <w:szCs w:val="16"/>
                  </w:rPr>
                </w:rPrChange>
              </w:rPr>
            </w:pPr>
            <w:ins w:id="803"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804" w:author="OPPO (Qianxi)" w:date="2022-01-25T12:02:00Z"/>
                <w:rFonts w:ascii="Arial" w:eastAsia="Times New Roman" w:hAnsi="Arial" w:cs="Arial"/>
                <w:color w:val="000000"/>
                <w:sz w:val="16"/>
                <w:szCs w:val="16"/>
                <w:lang w:val="sv-SE"/>
              </w:rPr>
              <w:pPrChange w:id="805" w:author="OPPO (Qianxi)" w:date="2022-01-25T12:02:00Z">
                <w:pPr>
                  <w:framePr w:wrap="notBeside" w:vAnchor="page" w:hAnchor="margin" w:xAlign="right" w:y="6805"/>
                  <w:widowControl w:val="0"/>
                  <w:jc w:val="right"/>
                </w:pPr>
              </w:pPrChange>
            </w:pPr>
            <w:ins w:id="806" w:author="OPPO (Qianxi)" w:date="2022-01-25T12:02:00Z">
              <w:r>
                <w:rPr>
                  <w:rFonts w:cs="Arial"/>
                  <w:rPrChange w:id="807"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808" w:author="OPPO (Qianxi)" w:date="2022-01-25T12:02:00Z"/>
                <w:rFonts w:ascii="Arial" w:eastAsia="Times New Roman" w:hAnsi="Arial" w:cs="Arial"/>
                <w:color w:val="000000"/>
                <w:sz w:val="16"/>
                <w:szCs w:val="16"/>
              </w:rPr>
            </w:pPr>
            <w:ins w:id="809"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810" w:name="OLE_LINK1"/>
      <w:bookmarkStart w:id="811"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1"/>
        <w:spacing w:line="276" w:lineRule="auto"/>
        <w:jc w:val="both"/>
        <w:rPr>
          <w:lang w:eastAsia="zh-CN"/>
        </w:rPr>
      </w:pPr>
      <w:r>
        <w:rPr>
          <w:lang w:eastAsia="zh-CN"/>
        </w:rPr>
        <w:lastRenderedPageBreak/>
        <w:t>Conclusions</w:t>
      </w:r>
    </w:p>
    <w:bookmarkEnd w:id="0"/>
    <w:bookmarkEnd w:id="810"/>
    <w:bookmarkEnd w:id="811"/>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af3"/>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Huawei, HiSilicon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ZTE Corporation, Sanechips</w:t>
      </w:r>
      <w:r>
        <w:tab/>
        <w:t>discussion</w:t>
      </w:r>
      <w:r>
        <w:tab/>
        <w:t>Rel-17</w:t>
      </w:r>
      <w:r>
        <w:tab/>
        <w:t>NR_SL_enh-Core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t>NR_SL_enh-Core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t>NR_SL_enh-Core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t>NR_SL_enh-Core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t>NR_SL_enh-Core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t>NR_SL_enh-Core</w:t>
      </w:r>
      <w:r>
        <w:tab/>
        <w:t>Revised</w:t>
      </w:r>
    </w:p>
    <w:p w14:paraId="64BF7EE1" w14:textId="77777777" w:rsidR="007133AC" w:rsidRDefault="003D517B">
      <w:pPr>
        <w:pStyle w:val="Doc-title"/>
        <w:numPr>
          <w:ilvl w:val="0"/>
          <w:numId w:val="11"/>
        </w:numPr>
      </w:pPr>
      <w:r>
        <w:t>R2-2200483</w:t>
      </w:r>
      <w:r>
        <w:tab/>
        <w:t>Remaining issues for sidelink DRX</w:t>
      </w:r>
      <w:r>
        <w:tab/>
        <w:t>Huawei, HiSilicon</w:t>
      </w:r>
      <w:r>
        <w:tab/>
        <w:t>discussion</w:t>
      </w:r>
      <w:r>
        <w:tab/>
        <w:t>Rel-17</w:t>
      </w:r>
      <w:r>
        <w:tab/>
        <w:t>NR_SL_enh-Core</w:t>
      </w:r>
    </w:p>
    <w:p w14:paraId="21737D0B" w14:textId="77777777" w:rsidR="007133AC" w:rsidRDefault="003D517B">
      <w:pPr>
        <w:pStyle w:val="Doc-title"/>
        <w:numPr>
          <w:ilvl w:val="0"/>
          <w:numId w:val="11"/>
        </w:numPr>
      </w:pPr>
      <w:r>
        <w:t>R2-2200484</w:t>
      </w:r>
      <w:r>
        <w:tab/>
        <w:t>Remaining issues of SL communication impact on Uu DRX</w:t>
      </w:r>
      <w:r>
        <w:tab/>
        <w:t>Huawei, HiSilicon</w:t>
      </w:r>
      <w:r>
        <w:tab/>
        <w:t>discussion</w:t>
      </w:r>
      <w:r>
        <w:tab/>
        <w:t>Rel-17</w:t>
      </w:r>
      <w:r>
        <w:tab/>
        <w:t>NR_SL_enh-Core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t>NR_SL_enh-Core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t>NR_SL_enh-Core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t>NR_SL_enh-Core</w:t>
      </w:r>
    </w:p>
    <w:p w14:paraId="665FFF06" w14:textId="77777777" w:rsidR="007133AC" w:rsidRDefault="003D517B">
      <w:pPr>
        <w:pStyle w:val="Doc-title"/>
        <w:numPr>
          <w:ilvl w:val="0"/>
          <w:numId w:val="11"/>
        </w:numPr>
      </w:pPr>
      <w:r>
        <w:t>R2-2200536</w:t>
      </w:r>
      <w:r>
        <w:tab/>
        <w:t>Consideration on sidelink DRX for unicast</w:t>
      </w:r>
      <w:r>
        <w:tab/>
        <w:t>LG Electronics France</w:t>
      </w:r>
      <w:r>
        <w:tab/>
        <w:t>discussion</w:t>
      </w:r>
      <w:r>
        <w:tab/>
        <w:t>Rel-17</w:t>
      </w:r>
      <w:r>
        <w:tab/>
        <w:t>NR_SL_enh-Core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t>NR_SL_enh-Core</w:t>
      </w:r>
    </w:p>
    <w:p w14:paraId="490AC619" w14:textId="77777777" w:rsidR="007133AC" w:rsidRDefault="003D517B">
      <w:pPr>
        <w:pStyle w:val="Doc-title"/>
        <w:numPr>
          <w:ilvl w:val="0"/>
          <w:numId w:val="11"/>
        </w:numPr>
      </w:pPr>
      <w:r>
        <w:t>R2-2200749</w:t>
      </w:r>
      <w:r>
        <w:tab/>
        <w:t>Discussion on remaining issues regarding Sidelink DRX</w:t>
      </w:r>
      <w:r>
        <w:tab/>
        <w:t>ASUSTeK</w:t>
      </w:r>
      <w:r>
        <w:tab/>
        <w:t>discussion</w:t>
      </w:r>
      <w:r>
        <w:tab/>
        <w:t>Rel-17</w:t>
      </w:r>
      <w:r>
        <w:tab/>
        <w:t>NR_SL_enh-Core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t>NR_SL_enh-Core</w:t>
      </w:r>
    </w:p>
    <w:p w14:paraId="6D3D899C" w14:textId="77777777" w:rsidR="007133AC" w:rsidRDefault="003D517B">
      <w:pPr>
        <w:pStyle w:val="Doc-title"/>
        <w:numPr>
          <w:ilvl w:val="0"/>
          <w:numId w:val="11"/>
        </w:numPr>
      </w:pPr>
      <w:r>
        <w:t>R2-2200790</w:t>
      </w:r>
      <w:r>
        <w:tab/>
        <w:t>Discussion on Uu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t>NR_SL_enh-Core</w:t>
      </w:r>
    </w:p>
    <w:p w14:paraId="60342B9D" w14:textId="77777777" w:rsidR="007133AC" w:rsidRDefault="003D517B">
      <w:pPr>
        <w:pStyle w:val="Doc-title"/>
        <w:numPr>
          <w:ilvl w:val="0"/>
          <w:numId w:val="11"/>
        </w:numPr>
      </w:pPr>
      <w:r>
        <w:t>R2-2201061</w:t>
      </w:r>
      <w:r>
        <w:tab/>
        <w:t>Discussion on remaining issues of SL DRX timers</w:t>
      </w:r>
      <w:r>
        <w:tab/>
        <w:t>ZTE Corporation, Sanechips</w:t>
      </w:r>
      <w:r>
        <w:tab/>
        <w:t>discussion</w:t>
      </w:r>
      <w:r>
        <w:tab/>
        <w:t>Rel-17</w:t>
      </w:r>
      <w:r>
        <w:tab/>
        <w:t>NR_SL_enh-Core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t>NR_SL_enh-Core</w:t>
      </w:r>
    </w:p>
    <w:p w14:paraId="00261CDE" w14:textId="77777777" w:rsidR="007133AC" w:rsidRDefault="003D517B">
      <w:pPr>
        <w:pStyle w:val="Doc-title"/>
        <w:numPr>
          <w:ilvl w:val="0"/>
          <w:numId w:val="11"/>
        </w:numPr>
      </w:pPr>
      <w:r>
        <w:t>R2-2201150</w:t>
      </w:r>
      <w:r>
        <w:tab/>
        <w:t>Resource Selection Considering DRX</w:t>
      </w:r>
      <w:r>
        <w:tab/>
        <w:t>InterDigital</w:t>
      </w:r>
      <w:r>
        <w:tab/>
        <w:t>discussion</w:t>
      </w:r>
      <w:r>
        <w:tab/>
        <w:t>Rel-17</w:t>
      </w:r>
      <w:r>
        <w:tab/>
        <w:t>NR_SL_enh-Core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22FACD0F" w14:textId="77777777" w:rsidR="007133AC" w:rsidRDefault="003D517B">
      <w:pPr>
        <w:pStyle w:val="Doc-title"/>
        <w:numPr>
          <w:ilvl w:val="0"/>
          <w:numId w:val="11"/>
        </w:numPr>
      </w:pPr>
      <w:r>
        <w:t>R2-2201152</w:t>
      </w:r>
      <w:r>
        <w:tab/>
        <w:t>Remaining Aspects on SL DRX</w:t>
      </w:r>
      <w:r>
        <w:tab/>
        <w:t>InterDigital</w:t>
      </w:r>
      <w:r>
        <w:tab/>
        <w:t>discussion</w:t>
      </w:r>
      <w:r>
        <w:tab/>
        <w:t>Rel-17</w:t>
      </w:r>
      <w:r>
        <w:tab/>
        <w:t>NR_SL_enh-Core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t>NR_SL_enh-Core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t>NR_SL_enh-Core</w:t>
      </w:r>
      <w:r>
        <w:tab/>
        <w:t>R2-2200415</w:t>
      </w:r>
    </w:p>
    <w:p w14:paraId="0826D795" w14:textId="77777777" w:rsidR="007133AC" w:rsidRDefault="003D517B">
      <w:pPr>
        <w:pStyle w:val="Doc-title"/>
        <w:numPr>
          <w:ilvl w:val="0"/>
          <w:numId w:val="11"/>
        </w:numPr>
      </w:pPr>
      <w:r>
        <w:t>R2-2201582</w:t>
      </w:r>
      <w:r>
        <w:tab/>
        <w:t>UE report on SL DRX for Uu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Tao Cai" w:date="2022-01-27T22:02:00Z" w:initials="HTC">
    <w:p w14:paraId="3FC1D56D" w14:textId="24503E9F" w:rsidR="001233DF" w:rsidRDefault="001233DF">
      <w:pPr>
        <w:pStyle w:val="a8"/>
      </w:pPr>
      <w:r>
        <w:rPr>
          <w:rStyle w:val="af4"/>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10" w:author="Huawei-Tao Cai" w:date="2022-01-27T22:04:00Z" w:initials="HTC">
    <w:p w14:paraId="495139ED" w14:textId="77777777" w:rsidR="001233DF" w:rsidRDefault="001233DF" w:rsidP="007E6678">
      <w:pPr>
        <w:pStyle w:val="a8"/>
      </w:pPr>
      <w:r>
        <w:rPr>
          <w:rStyle w:val="af4"/>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1233DF" w:rsidRDefault="001233DF" w:rsidP="007E6678">
      <w:pPr>
        <w:pStyle w:val="a8"/>
      </w:pPr>
    </w:p>
    <w:p w14:paraId="4C280D8B" w14:textId="77777777" w:rsidR="001233DF" w:rsidRDefault="001233DF" w:rsidP="007E6678">
      <w:pPr>
        <w:pStyle w:val="a8"/>
      </w:pPr>
      <w:r>
        <w:t>Broadcast:</w:t>
      </w:r>
    </w:p>
    <w:p w14:paraId="379C5C2C" w14:textId="77777777" w:rsidR="001233DF" w:rsidRDefault="001233DF" w:rsidP="007E6678">
      <w:pPr>
        <w:pStyle w:val="a8"/>
      </w:pPr>
      <w:r>
        <w:tab/>
        <w:t>The destination Layer-2 ID, the NR Tx Profile and the PC5 QoS parameters are passed down to the AS layer of receiving UE(s) for the reception.</w:t>
      </w:r>
    </w:p>
    <w:p w14:paraId="0488D330" w14:textId="77777777" w:rsidR="001233DF" w:rsidRDefault="001233DF" w:rsidP="007E6678">
      <w:pPr>
        <w:pStyle w:val="a8"/>
      </w:pPr>
      <w:r>
        <w:tab/>
        <w:t>The source Layer-2 ID, the destination Layer-2 ID, the NR Tx Profile and the PC5 QoS parameters are passed down to the AS layer of transmitting UE for the transmission.</w:t>
      </w:r>
    </w:p>
    <w:p w14:paraId="101A8BB1" w14:textId="77777777" w:rsidR="001233DF" w:rsidRDefault="001233DF" w:rsidP="007E6678">
      <w:pPr>
        <w:pStyle w:val="a8"/>
      </w:pPr>
      <w:r>
        <w:t>Groupcast:</w:t>
      </w:r>
    </w:p>
    <w:p w14:paraId="656DC211" w14:textId="77777777" w:rsidR="001233DF" w:rsidRDefault="001233DF" w:rsidP="007E6678">
      <w:pPr>
        <w:pStyle w:val="a8"/>
      </w:pPr>
      <w:r>
        <w:tab/>
        <w:t>The source Layer-2 ID, destination Layer-2 ID, the NR Tx Profile and the PC5 QoS parameters are passed down to the AS layer of transmitting UE for the groupcast mode communication transmission.</w:t>
      </w:r>
    </w:p>
    <w:p w14:paraId="3EBAEBEE" w14:textId="77777777" w:rsidR="001233DF" w:rsidRDefault="001233DF" w:rsidP="007E6678">
      <w:pPr>
        <w:pStyle w:val="a8"/>
      </w:pPr>
      <w:r>
        <w:tab/>
        <w:t>The destination Layer-2 ID, the NR Tx Profile and the PC5 QoS parameters are passed down to the AS layer of receiving UE(s) for the groupcast mode communication reception.</w:t>
      </w:r>
    </w:p>
    <w:p w14:paraId="1AB86AF4" w14:textId="77777777" w:rsidR="001233DF" w:rsidRDefault="001233DF" w:rsidP="007E6678">
      <w:pPr>
        <w:pStyle w:val="a8"/>
      </w:pPr>
    </w:p>
    <w:p w14:paraId="23F9D690" w14:textId="071F02EA" w:rsidR="001233DF" w:rsidRDefault="001233DF" w:rsidP="007E6678">
      <w:pPr>
        <w:pStyle w:val="a8"/>
      </w:pPr>
      <w:r>
        <w:t>Based on the existing specification framework, from AS perspective, it is reasonable to assume there is one TX Profile associated with DST ID. It is up to upper layer how to determine this one TX profile for the DST ID, when there are multiple service types mapped to this DST ID.</w:t>
      </w:r>
    </w:p>
    <w:p w14:paraId="05C7C7BD" w14:textId="5C4646DF" w:rsidR="001233DF" w:rsidRDefault="001233DF">
      <w:pPr>
        <w:pStyle w:val="a8"/>
      </w:pPr>
    </w:p>
  </w:comment>
  <w:comment w:id="307" w:author="Xiaomi (Xing)" w:date="2022-01-25T09:40:00Z" w:initials="">
    <w:p w14:paraId="67A668EC" w14:textId="77777777" w:rsidR="001233DF" w:rsidRDefault="001233DF">
      <w:pPr>
        <w:pStyle w:val="a8"/>
        <w:rPr>
          <w:lang w:eastAsia="zh-CN"/>
        </w:rPr>
      </w:pPr>
      <w:r>
        <w:rPr>
          <w:lang w:eastAsia="zh-CN"/>
        </w:rPr>
        <w:t>T</w:t>
      </w:r>
      <w:r>
        <w:rPr>
          <w:rFonts w:hint="eastAsia"/>
          <w:lang w:eastAsia="zh-CN"/>
        </w:rPr>
        <w:t>ypo?</w:t>
      </w:r>
    </w:p>
  </w:comment>
  <w:comment w:id="411" w:author="Huawei-Tao Cai" w:date="2022-01-27T22:10:00Z" w:initials="HTC">
    <w:p w14:paraId="68198FCB" w14:textId="77777777" w:rsidR="001233DF" w:rsidRDefault="001233DF" w:rsidP="00DE2F2B">
      <w:pPr>
        <w:pStyle w:val="a8"/>
      </w:pPr>
      <w:r>
        <w:rPr>
          <w:rStyle w:val="af4"/>
        </w:rPr>
        <w:annotationRef/>
      </w:r>
      <w:r>
        <w:t xml:space="preserve">The reason for this suggestion is that UE shall select resource in SL active time, not only considering SL DRX timers. </w:t>
      </w:r>
    </w:p>
    <w:p w14:paraId="1251D0DC" w14:textId="296AF2B1" w:rsidR="001233DF" w:rsidRDefault="001233DF" w:rsidP="00DE2F2B">
      <w:pPr>
        <w:pStyle w:val="a8"/>
      </w:pPr>
      <w:r>
        <w:t xml:space="preserve">If only DRX timers are captured, other active time such as the active time due to CSI trigger would be missed. </w:t>
      </w:r>
    </w:p>
    <w:p w14:paraId="2599AD61" w14:textId="2956A747" w:rsidR="001233DF" w:rsidRDefault="001233DF" w:rsidP="00DE2F2B">
      <w:pPr>
        <w:pStyle w:val="a8"/>
      </w:pPr>
      <w:r>
        <w:t>Additionally, “SL DRX timer” may not be accurate here since RTT timer is also a SL DRX timer while its running status is not directly related to active time. So, if needed, can replace “SL DRX timer” by “onduration timer, inactivity timer and retransmission timer” in a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1D56D" w15:done="0"/>
  <w15:commentEx w15:paraId="05C7C7BD" w15:done="0"/>
  <w15:commentEx w15:paraId="67A668EC" w15:done="0"/>
  <w15:commentEx w15:paraId="2599A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1D56D" w16cid:durableId="259E3EB2"/>
  <w16cid:commentId w16cid:paraId="05C7C7BD" w16cid:durableId="259E3EB3"/>
  <w16cid:commentId w16cid:paraId="67A668EC" w16cid:durableId="259D18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2C1A0" w14:textId="77777777" w:rsidR="00407743" w:rsidRDefault="00407743">
      <w:pPr>
        <w:spacing w:after="0"/>
      </w:pPr>
      <w:r>
        <w:separator/>
      </w:r>
    </w:p>
  </w:endnote>
  <w:endnote w:type="continuationSeparator" w:id="0">
    <w:p w14:paraId="6DF4D9D5" w14:textId="77777777" w:rsidR="00407743" w:rsidRDefault="004077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5A926" w14:textId="77777777" w:rsidR="00407743" w:rsidRDefault="00407743">
      <w:pPr>
        <w:spacing w:after="0"/>
      </w:pPr>
      <w:r>
        <w:separator/>
      </w:r>
    </w:p>
  </w:footnote>
  <w:footnote w:type="continuationSeparator" w:id="0">
    <w:p w14:paraId="5AFD465D" w14:textId="77777777" w:rsidR="00407743" w:rsidRDefault="004077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D08A" w14:textId="77777777" w:rsidR="001233DF" w:rsidRDefault="001233D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Tao Cai">
    <w15:presenceInfo w15:providerId="None" w15:userId="Huawei-Tao Cai"/>
  </w15:person>
  <w15:person w15:author="OPPO (Qianxi)">
    <w15:presenceInfo w15:providerId="None" w15:userId="OPPO (Qianxi)"/>
  </w15:person>
  <w15:person w15:author="Post-116b">
    <w15:presenceInfo w15:providerId="None" w15:userId="Post-116b"/>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a-D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290CD-E0AA-47CC-A807-2A321C9D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53</Pages>
  <Words>20135</Words>
  <Characters>114772</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赵毅男(Zhao YiNan)</cp:lastModifiedBy>
  <cp:revision>5</cp:revision>
  <cp:lastPrinted>2022-01-14T11:09:00Z</cp:lastPrinted>
  <dcterms:created xsi:type="dcterms:W3CDTF">2022-01-28T04:57:00Z</dcterms:created>
  <dcterms:modified xsi:type="dcterms:W3CDTF">2022-01-28T05:17:00Z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