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ac"/>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 xml:space="preserve">Company input into Pre117-e-offline (i.e. no company </w:t>
      </w:r>
      <w:proofErr w:type="spellStart"/>
      <w:r w:rsidRPr="005268CE">
        <w:rPr>
          <w:b/>
          <w:bCs/>
          <w:color w:val="FF0000"/>
          <w:lang w:val="en-US" w:eastAsia="zh-CN"/>
        </w:rPr>
        <w:t>tdocs</w:t>
      </w:r>
      <w:proofErr w:type="spellEnd"/>
      <w:r w:rsidRPr="005268CE">
        <w:rPr>
          <w:b/>
          <w:bCs/>
          <w:color w:val="FF0000"/>
          <w:lang w:val="en-US" w:eastAsia="zh-CN"/>
        </w:rPr>
        <w:t>)</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Company </w:t>
      </w:r>
      <w:proofErr w:type="spellStart"/>
      <w:r w:rsidRPr="005268CE">
        <w:rPr>
          <w:color w:val="FF0000"/>
          <w:lang w:val="en-US" w:eastAsia="zh-CN"/>
        </w:rPr>
        <w:t>tdocs</w:t>
      </w:r>
      <w:proofErr w:type="spellEnd"/>
      <w:r w:rsidRPr="005268CE">
        <w:rPr>
          <w:color w:val="FF0000"/>
          <w:lang w:val="en-US" w:eastAsia="zh-CN"/>
        </w:rPr>
        <w:t xml:space="preserve">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DengXian"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proofErr w:type="spellStart"/>
      <w:r w:rsidR="007857E0" w:rsidRPr="004072B2">
        <w:rPr>
          <w:i/>
          <w:lang w:eastAsia="zh-CN"/>
        </w:rPr>
        <w:t>RRCReconfigurationSidleink</w:t>
      </w:r>
      <w:proofErr w:type="spellEnd"/>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DengXian"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DengXian"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sidRPr="007B097A">
              <w:rPr>
                <w:rFonts w:ascii="Arial" w:eastAsia="Times New Roman" w:hAnsi="Arial" w:cs="Arial"/>
                <w:color w:val="000000"/>
                <w:sz w:val="16"/>
                <w:szCs w:val="16"/>
              </w:rPr>
              <w:t>UECapabilityEnquirySidelink</w:t>
            </w:r>
            <w:proofErr w:type="spellEnd"/>
            <w:r w:rsidRPr="007B097A">
              <w:rPr>
                <w:rFonts w:ascii="Arial" w:eastAsia="Times New Roman" w:hAnsi="Arial" w:cs="Arial"/>
                <w:color w:val="000000"/>
                <w:sz w:val="16"/>
                <w:szCs w:val="16"/>
              </w:rPr>
              <w:t xml:space="preserve"> message and </w:t>
            </w:r>
            <w:proofErr w:type="spellStart"/>
            <w:r w:rsidRPr="007B097A">
              <w:rPr>
                <w:rFonts w:ascii="Arial" w:eastAsia="Times New Roman" w:hAnsi="Arial" w:cs="Arial"/>
                <w:color w:val="000000"/>
                <w:sz w:val="16"/>
                <w:szCs w:val="16"/>
              </w:rPr>
              <w:t>UECapabilityInformationSidelink</w:t>
            </w:r>
            <w:proofErr w:type="spellEnd"/>
            <w:r w:rsidRPr="007B097A">
              <w:rPr>
                <w:rFonts w:ascii="Arial" w:eastAsia="Times New Roman" w:hAnsi="Arial" w:cs="Arial"/>
                <w:color w:val="000000"/>
                <w:sz w:val="16"/>
                <w:szCs w:val="16"/>
              </w:rPr>
              <w:t xml:space="preserve"> message), and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these message.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 xml:space="preserve">can be used until receiving </w:t>
            </w:r>
            <w:proofErr w:type="spellStart"/>
            <w:r w:rsidRPr="004072B2">
              <w:rPr>
                <w:rFonts w:ascii="Arial" w:eastAsia="Times New Roman" w:hAnsi="Arial" w:cs="Arial"/>
                <w:color w:val="000000"/>
                <w:sz w:val="16"/>
                <w:szCs w:val="16"/>
                <w:highlight w:val="yellow"/>
              </w:rPr>
              <w:t>RRCReconfigurationSidelink</w:t>
            </w:r>
            <w:proofErr w:type="spellEnd"/>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proofErr w:type="spellStart"/>
      <w:r w:rsidRPr="00C129C0">
        <w:rPr>
          <w:b/>
          <w:i/>
          <w:lang w:eastAsia="zh-CN"/>
        </w:rPr>
        <w:t>RRCReconfigurationSidelink</w:t>
      </w:r>
      <w:proofErr w:type="spellEnd"/>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w:t>
      </w:r>
      <w:proofErr w:type="spellStart"/>
      <w:proofErr w:type="gramStart"/>
      <w:r>
        <w:t>Tx</w:t>
      </w:r>
      <w:proofErr w:type="spellEnd"/>
      <w:proofErr w:type="gramEnd"/>
      <w:r>
        <w:t>.</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DengXian"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DengXian"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DengXian"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w:t>
            </w:r>
            <w:proofErr w:type="spellStart"/>
            <w:r w:rsidRPr="005D2635">
              <w:rPr>
                <w:rFonts w:ascii="Arial" w:hAnsi="Arial" w:cs="Arial"/>
                <w:color w:val="000000"/>
                <w:sz w:val="16"/>
                <w:szCs w:val="16"/>
              </w:rPr>
              <w:t>gNB</w:t>
            </w:r>
            <w:proofErr w:type="spellEnd"/>
            <w:r w:rsidRPr="005D2635">
              <w:rPr>
                <w:rFonts w:ascii="Arial" w:hAnsi="Arial" w:cs="Arial"/>
                <w:color w:val="000000"/>
                <w:sz w:val="16"/>
                <w:szCs w:val="16"/>
              </w:rPr>
              <w:t xml:space="preserve"> or </w:t>
            </w:r>
            <w:proofErr w:type="spellStart"/>
            <w:r w:rsidRPr="005D2635">
              <w:rPr>
                <w:rFonts w:ascii="Arial" w:hAnsi="Arial" w:cs="Arial"/>
                <w:color w:val="000000"/>
                <w:sz w:val="16"/>
                <w:szCs w:val="16"/>
              </w:rPr>
              <w:t>Tx</w:t>
            </w:r>
            <w:proofErr w:type="spellEnd"/>
            <w:r w:rsidRPr="005D2635">
              <w:rPr>
                <w:rFonts w:ascii="Arial" w:hAnsi="Arial" w:cs="Arial"/>
                <w:color w:val="000000"/>
                <w:sz w:val="16"/>
                <w:szCs w:val="16"/>
              </w:rPr>
              <w:t xml:space="preserve">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1 From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 xml:space="preserve"> design point of view, include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timer</w:t>
            </w:r>
            <w:r w:rsidRPr="007B097A">
              <w:rPr>
                <w:rFonts w:ascii="Arial" w:hAnsi="Arial" w:cs="Arial"/>
                <w:color w:val="000000"/>
                <w:sz w:val="16"/>
                <w:szCs w:val="16"/>
              </w:rPr>
              <w:t xml:space="preserve"> to the assistance information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DengXian"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2 Whether to indicate RX UE’s desired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6: Assistance information from Rx UE includes information with respect to a shift (</w:t>
            </w:r>
            <w:proofErr w:type="spellStart"/>
            <w:r w:rsidRPr="007B097A">
              <w:rPr>
                <w:rFonts w:ascii="Arial" w:eastAsia="Times New Roman" w:hAnsi="Arial" w:cs="Arial"/>
                <w:color w:val="000000"/>
                <w:sz w:val="16"/>
                <w:szCs w:val="16"/>
              </w:rPr>
              <w:t>drx-StartOffset</w:t>
            </w:r>
            <w:proofErr w:type="spellEnd"/>
            <w:r w:rsidRPr="007B097A">
              <w:rPr>
                <w:rFonts w:ascii="Arial" w:eastAsia="Times New Roman" w:hAnsi="Arial" w:cs="Arial"/>
                <w:color w:val="000000"/>
                <w:sz w:val="16"/>
                <w:szCs w:val="16"/>
              </w:rPr>
              <w:t xml:space="preserve">)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DengXian" w:hAnsi="Arial" w:cs="Arial"/>
                <w:bCs/>
                <w:color w:val="000000"/>
                <w:sz w:val="16"/>
                <w:szCs w:val="16"/>
              </w:rPr>
            </w:pPr>
            <w:proofErr w:type="spellStart"/>
            <w:r w:rsidRPr="007B097A">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proofErr w:type="spellStart"/>
            <w:r w:rsidRPr="00D17E02">
              <w:rPr>
                <w:rFonts w:ascii="Arial" w:eastAsia="Times New Roman" w:hAnsi="Arial" w:cs="Arial"/>
                <w:color w:val="000000"/>
                <w:sz w:val="16"/>
                <w:szCs w:val="16"/>
                <w:highlight w:val="yellow"/>
              </w:rPr>
              <w:t>Drx</w:t>
            </w:r>
            <w:proofErr w:type="spellEnd"/>
            <w:r w:rsidRPr="00D17E02">
              <w:rPr>
                <w:rFonts w:ascii="Arial" w:eastAsia="Times New Roman" w:hAnsi="Arial" w:cs="Arial"/>
                <w:color w:val="000000"/>
                <w:sz w:val="16"/>
                <w:szCs w:val="16"/>
                <w:highlight w:val="yellow"/>
              </w:rPr>
              <w:t>-inactivity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proofErr w:type="spellStart"/>
            <w:r w:rsidRPr="004C7A87">
              <w:rPr>
                <w:rFonts w:ascii="Arial" w:eastAsia="Times New Roman" w:hAnsi="Arial" w:cs="Arial"/>
                <w:color w:val="000000"/>
                <w:sz w:val="16"/>
                <w:szCs w:val="16"/>
                <w:highlight w:val="yellow"/>
              </w:rPr>
              <w:t>drx</w:t>
            </w:r>
            <w:proofErr w:type="spellEnd"/>
            <w:r w:rsidRPr="004C7A87">
              <w:rPr>
                <w:rFonts w:ascii="Arial" w:eastAsia="Times New Roman" w:hAnsi="Arial" w:cs="Arial"/>
                <w:color w:val="000000"/>
                <w:sz w:val="16"/>
                <w:szCs w:val="16"/>
                <w:highlight w:val="yellow"/>
              </w:rPr>
              <w:t>-inactivity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w:t>
            </w:r>
            <w:proofErr w:type="gramStart"/>
            <w:r w:rsidRPr="007B097A">
              <w:rPr>
                <w:rFonts w:ascii="Arial" w:eastAsia="Times New Roman" w:hAnsi="Arial" w:cs="Arial"/>
                <w:color w:val="000000"/>
                <w:sz w:val="16"/>
                <w:szCs w:val="16"/>
              </w:rPr>
              <w:t>its</w:t>
            </w:r>
            <w:proofErr w:type="gramEnd"/>
            <w:r w:rsidRPr="007B097A">
              <w:rPr>
                <w:rFonts w:ascii="Arial" w:eastAsia="Times New Roman" w:hAnsi="Arial" w:cs="Arial"/>
                <w:color w:val="000000"/>
                <w:sz w:val="16"/>
                <w:szCs w:val="16"/>
              </w:rPr>
              <w:t xml:space="preserve">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xml:space="preserve">: Whether inactivity timer, HARQ RTT timer and re-transmission timer are included in assistance information from Rx UE to </w:t>
      </w:r>
      <w:proofErr w:type="spellStart"/>
      <w:r w:rsidR="00D17E02" w:rsidRPr="00D17E02">
        <w:rPr>
          <w:b/>
          <w:lang w:eastAsia="zh-CN"/>
        </w:rPr>
        <w:t>Tx</w:t>
      </w:r>
      <w:proofErr w:type="spellEnd"/>
      <w:r w:rsidR="00D17E02" w:rsidRPr="00D17E02">
        <w:rPr>
          <w:b/>
          <w:lang w:eastAsia="zh-CN"/>
        </w:rPr>
        <w:t xml:space="preserve"> UE?</w:t>
      </w:r>
      <w:r w:rsidR="00D17E02">
        <w:rPr>
          <w:b/>
          <w:lang w:eastAsia="zh-CN"/>
        </w:rPr>
        <w:t xml:space="preserve"> (</w:t>
      </w:r>
      <w:proofErr w:type="gramStart"/>
      <w:r w:rsidR="00D17E02">
        <w:rPr>
          <w:b/>
          <w:lang w:eastAsia="zh-CN"/>
        </w:rPr>
        <w:t>companies</w:t>
      </w:r>
      <w:proofErr w:type="gramEnd"/>
      <w:r w:rsidR="00D17E02">
        <w:rPr>
          <w:b/>
          <w:lang w:eastAsia="zh-CN"/>
        </w:rPr>
        <w:t xml:space="preserve">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information, each set of SL DRX configuration corresponds to </w:t>
            </w:r>
            <w:proofErr w:type="spellStart"/>
            <w:r w:rsidRPr="007B097A">
              <w:rPr>
                <w:rFonts w:ascii="Arial" w:eastAsia="Times New Roman" w:hAnsi="Arial" w:cs="Arial"/>
                <w:color w:val="000000"/>
                <w:sz w:val="16"/>
                <w:szCs w:val="16"/>
              </w:rPr>
              <w:t>Uu</w:t>
            </w:r>
            <w:proofErr w:type="spellEnd"/>
            <w:r w:rsidRPr="007B097A">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one set of preferred SL DRX timers configuration</w:t>
            </w:r>
            <w:r w:rsidRPr="007B097A">
              <w:rPr>
                <w:rFonts w:ascii="Arial" w:eastAsia="Times New Roman" w:hAnsi="Arial" w:cs="Arial"/>
                <w:color w:val="000000"/>
                <w:sz w:val="16"/>
                <w:szCs w:val="16"/>
              </w:rPr>
              <w:t xml:space="preserve"> included in </w:t>
            </w:r>
            <w:proofErr w:type="spellStart"/>
            <w:r w:rsidRPr="007B097A">
              <w:rPr>
                <w:rFonts w:ascii="Arial" w:eastAsia="Times New Roman" w:hAnsi="Arial" w:cs="Arial"/>
                <w:color w:val="000000"/>
                <w:sz w:val="16"/>
                <w:szCs w:val="16"/>
              </w:rPr>
              <w:t>UEAssistanceInformationSidelink</w:t>
            </w:r>
            <w:proofErr w:type="spellEnd"/>
            <w:r w:rsidRPr="007B097A">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w:t>
      </w:r>
      <w:proofErr w:type="spellStart"/>
      <w:r>
        <w:rPr>
          <w:b/>
          <w:lang w:eastAsia="zh-CN"/>
        </w:rPr>
        <w:t>Tx</w:t>
      </w:r>
      <w:proofErr w:type="spellEnd"/>
      <w:r>
        <w:rPr>
          <w:b/>
          <w:lang w:eastAsia="zh-CN"/>
        </w:rPr>
        <w:t xml:space="preserve">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 xml:space="preserve">Assistance information from </w:t>
            </w:r>
            <w:proofErr w:type="gramStart"/>
            <w:r w:rsidRPr="004C7A87">
              <w:rPr>
                <w:rFonts w:ascii="Arial" w:eastAsia="Times New Roman" w:hAnsi="Arial" w:cs="Arial"/>
                <w:color w:val="000000"/>
                <w:sz w:val="16"/>
                <w:szCs w:val="16"/>
                <w:highlight w:val="cyan"/>
              </w:rPr>
              <w:t>a</w:t>
            </w:r>
            <w:proofErr w:type="gramEnd"/>
            <w:r w:rsidRPr="004C7A87">
              <w:rPr>
                <w:rFonts w:ascii="Arial" w:eastAsia="Times New Roman" w:hAnsi="Arial" w:cs="Arial"/>
                <w:color w:val="000000"/>
                <w:sz w:val="16"/>
                <w:szCs w:val="16"/>
                <w:highlight w:val="cyan"/>
              </w:rPr>
              <w:t xml:space="preserve">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 xml:space="preserve">1) </w:t>
            </w:r>
            <w:proofErr w:type="spellStart"/>
            <w:r w:rsidRPr="00FD1055">
              <w:rPr>
                <w:rFonts w:ascii="Arial" w:eastAsia="Times New Roman" w:hAnsi="Arial" w:cs="Arial"/>
                <w:color w:val="000000"/>
                <w:sz w:val="16"/>
                <w:szCs w:val="16"/>
                <w:highlight w:val="cyan"/>
              </w:rPr>
              <w:t>Tx</w:t>
            </w:r>
            <w:proofErr w:type="spellEnd"/>
            <w:r w:rsidRPr="00FD1055">
              <w:rPr>
                <w:rFonts w:ascii="Arial" w:eastAsia="Times New Roman" w:hAnsi="Arial" w:cs="Arial"/>
                <w:color w:val="000000"/>
                <w:sz w:val="16"/>
                <w:szCs w:val="16"/>
                <w:highlight w:val="cyan"/>
              </w:rPr>
              <w:t xml:space="preserve"> UE capability indicate </w:t>
            </w:r>
            <w:proofErr w:type="spellStart"/>
            <w:r w:rsidRPr="00FD1055">
              <w:rPr>
                <w:rFonts w:ascii="Arial" w:eastAsia="Times New Roman" w:hAnsi="Arial" w:cs="Arial"/>
                <w:color w:val="000000"/>
                <w:sz w:val="16"/>
                <w:szCs w:val="16"/>
                <w:highlight w:val="cyan"/>
              </w:rPr>
              <w:t>Tx</w:t>
            </w:r>
            <w:proofErr w:type="spellEnd"/>
            <w:r w:rsidRPr="00FD1055">
              <w:rPr>
                <w:rFonts w:ascii="Arial" w:eastAsia="Times New Roman" w:hAnsi="Arial" w:cs="Arial"/>
                <w:color w:val="000000"/>
                <w:sz w:val="16"/>
                <w:szCs w:val="16"/>
                <w:highlight w:val="cyan"/>
              </w:rPr>
              <w:t xml:space="preserve"> UE support SL DRX; 2) DRX configuration received from </w:t>
            </w:r>
            <w:proofErr w:type="spellStart"/>
            <w:r w:rsidRPr="00FD1055">
              <w:rPr>
                <w:rFonts w:ascii="Arial" w:eastAsia="Times New Roman" w:hAnsi="Arial" w:cs="Arial"/>
                <w:color w:val="000000"/>
                <w:sz w:val="16"/>
                <w:szCs w:val="16"/>
                <w:highlight w:val="cyan"/>
              </w:rPr>
              <w:t>Tx</w:t>
            </w:r>
            <w:proofErr w:type="spellEnd"/>
            <w:r w:rsidRPr="00FD1055">
              <w:rPr>
                <w:rFonts w:ascii="Arial" w:eastAsia="Times New Roman" w:hAnsi="Arial" w:cs="Arial"/>
                <w:color w:val="000000"/>
                <w:sz w:val="16"/>
                <w:szCs w:val="16"/>
                <w:highlight w:val="cyan"/>
              </w:rPr>
              <w:t xml:space="preserve">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w:t>
      </w:r>
      <w:proofErr w:type="gramStart"/>
      <w:r w:rsidRPr="00FD1055">
        <w:rPr>
          <w:lang w:eastAsia="zh-CN"/>
        </w:rPr>
        <w:t>.X.2</w:t>
      </w:r>
      <w:proofErr w:type="gramEnd"/>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w:t>
      </w:r>
      <w:proofErr w:type="spellStart"/>
      <w:r w:rsidRPr="00FD1055">
        <w:rPr>
          <w:lang w:eastAsia="zh-CN"/>
        </w:rPr>
        <w:t>sidelink</w:t>
      </w:r>
      <w:proofErr w:type="spellEnd"/>
      <w:r w:rsidRPr="00FD1055">
        <w:rPr>
          <w:lang w:eastAsia="zh-CN"/>
        </w:rPr>
        <w:t xml:space="preserve"> unicast, a UE </w:t>
      </w:r>
      <w:r w:rsidRPr="003A4006">
        <w:rPr>
          <w:highlight w:val="cyan"/>
          <w:lang w:eastAsia="zh-CN"/>
        </w:rPr>
        <w:t xml:space="preserve">capable of </w:t>
      </w:r>
      <w:proofErr w:type="spellStart"/>
      <w:r w:rsidRPr="003A4006">
        <w:rPr>
          <w:highlight w:val="cyan"/>
          <w:lang w:eastAsia="zh-CN"/>
        </w:rPr>
        <w:t>sidelink</w:t>
      </w:r>
      <w:proofErr w:type="spellEnd"/>
      <w:r w:rsidRPr="003A4006">
        <w:rPr>
          <w:highlight w:val="cyan"/>
          <w:lang w:eastAsia="zh-CN"/>
        </w:rPr>
        <w:t xml:space="preserve"> DRX</w:t>
      </w:r>
      <w:r w:rsidRPr="00FD1055">
        <w:rPr>
          <w:lang w:eastAsia="zh-CN"/>
        </w:rPr>
        <w:t xml:space="preserve"> may send this assistance information to its peer UE </w:t>
      </w:r>
      <w:r w:rsidRPr="00FD1055">
        <w:rPr>
          <w:highlight w:val="cyan"/>
          <w:lang w:eastAsia="zh-CN"/>
        </w:rPr>
        <w:t xml:space="preserve">when the previously transmitted </w:t>
      </w:r>
      <w:proofErr w:type="spellStart"/>
      <w:r w:rsidRPr="00FD1055">
        <w:rPr>
          <w:highlight w:val="cyan"/>
          <w:lang w:eastAsia="zh-CN"/>
        </w:rPr>
        <w:t>sidelink</w:t>
      </w:r>
      <w:proofErr w:type="spellEnd"/>
      <w:r w:rsidRPr="00FD1055">
        <w:rPr>
          <w:highlight w:val="cyan"/>
          <w:lang w:eastAsia="zh-CN"/>
        </w:rPr>
        <w:t xml:space="preserve">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w:t>
      </w:r>
      <w:proofErr w:type="gramStart"/>
      <w:r w:rsidR="003A4006">
        <w:rPr>
          <w:lang w:eastAsia="zh-CN"/>
        </w:rPr>
        <w:t xml:space="preserve"> 1) </w:t>
      </w:r>
      <w:proofErr w:type="spellStart"/>
      <w:r w:rsidR="003A4006">
        <w:rPr>
          <w:lang w:eastAsia="zh-CN"/>
        </w:rPr>
        <w:t>Tx</w:t>
      </w:r>
      <w:proofErr w:type="spellEnd"/>
      <w:proofErr w:type="gramEnd"/>
      <w:r w:rsidR="003A4006">
        <w:rPr>
          <w:lang w:eastAsia="zh-CN"/>
        </w:rPr>
        <w:t xml:space="preserve"> capability indicate </w:t>
      </w:r>
      <w:proofErr w:type="spellStart"/>
      <w:r w:rsidR="003A4006">
        <w:rPr>
          <w:lang w:eastAsia="zh-CN"/>
        </w:rPr>
        <w:t>Tx</w:t>
      </w:r>
      <w:proofErr w:type="spellEnd"/>
      <w:r w:rsidR="003A4006">
        <w:rPr>
          <w:lang w:eastAsia="zh-CN"/>
        </w:rPr>
        <w:t>-UE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 xml:space="preserve">Condition-3: serving cell is capable of </w:t>
        </w:r>
        <w:proofErr w:type="spellStart"/>
        <w:r>
          <w:rPr>
            <w:b/>
            <w:lang w:eastAsia="zh-CN"/>
          </w:rPr>
          <w:t>sidelink</w:t>
        </w:r>
        <w:proofErr w:type="spellEnd"/>
        <w:r>
          <w:rPr>
            <w:b/>
            <w:lang w:eastAsia="zh-CN"/>
          </w:rPr>
          <w:t xml:space="preserve">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w:t>
      </w:r>
      <w:proofErr w:type="spellStart"/>
      <w:r>
        <w:rPr>
          <w:lang w:eastAsia="zh-CN"/>
        </w:rPr>
        <w:t>Tx</w:t>
      </w:r>
      <w:proofErr w:type="spellEnd"/>
      <w:r>
        <w:rPr>
          <w:lang w:eastAsia="zh-CN"/>
        </w:rPr>
        <w:t xml:space="preserve">-UE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w:t>
            </w:r>
            <w:proofErr w:type="spellStart"/>
            <w:r w:rsidRPr="007B097A">
              <w:rPr>
                <w:rFonts w:ascii="Arial" w:eastAsia="Times New Roman" w:hAnsi="Arial" w:cs="Arial"/>
                <w:color w:val="000000"/>
                <w:sz w:val="16"/>
                <w:szCs w:val="16"/>
              </w:rPr>
              <w:t>Tx</w:t>
            </w:r>
            <w:proofErr w:type="spellEnd"/>
            <w:r w:rsidRPr="007B097A">
              <w:rPr>
                <w:rFonts w:ascii="Arial" w:eastAsia="Times New Roman" w:hAnsi="Arial" w:cs="Arial"/>
                <w:color w:val="000000"/>
                <w:sz w:val="16"/>
                <w:szCs w:val="16"/>
              </w:rPr>
              <w:t xml:space="preserve"> can be sent at any point. </w:t>
            </w:r>
            <w:proofErr w:type="spellStart"/>
            <w:r w:rsidRPr="003A4006">
              <w:rPr>
                <w:rFonts w:ascii="Arial" w:eastAsia="Times New Roman" w:hAnsi="Arial" w:cs="Arial"/>
                <w:color w:val="000000"/>
                <w:sz w:val="16"/>
                <w:szCs w:val="16"/>
              </w:rPr>
              <w:t>Tx</w:t>
            </w:r>
            <w:proofErr w:type="spellEnd"/>
            <w:r w:rsidRPr="003A4006">
              <w:rPr>
                <w:rFonts w:ascii="Arial" w:eastAsia="Times New Roman" w:hAnsi="Arial" w:cs="Arial"/>
                <w:color w:val="000000"/>
                <w:sz w:val="16"/>
                <w:szCs w:val="16"/>
              </w:rPr>
              <w:t xml:space="preserve">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맑은 고딕" w:hAnsi="Arial" w:cs="Arial"/>
                <w:sz w:val="16"/>
                <w:szCs w:val="16"/>
                <w:lang w:val="en-US" w:eastAsia="ko-KR"/>
              </w:rPr>
              <w:t xml:space="preserve">ZTE Corporation, </w:t>
            </w:r>
            <w:proofErr w:type="spellStart"/>
            <w:r w:rsidRPr="004C7A87">
              <w:rPr>
                <w:rFonts w:ascii="Arial" w:eastAsia="맑은 고딕"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맑은 고딕"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 xml:space="preserve">Actions related to reception of </w:t>
            </w:r>
            <w:proofErr w:type="spellStart"/>
            <w:r w:rsidRPr="00687DEB">
              <w:rPr>
                <w:sz w:val="16"/>
                <w:szCs w:val="16"/>
                <w:lang w:eastAsia="zh-CN"/>
              </w:rPr>
              <w:t>UEAssistanceInformationSidelink</w:t>
            </w:r>
            <w:proofErr w:type="spellEnd"/>
            <w:r w:rsidRPr="00687DEB">
              <w:rPr>
                <w:sz w:val="16"/>
                <w:szCs w:val="16"/>
                <w:lang w:eastAsia="zh-CN"/>
              </w:rPr>
              <w:t xml:space="preserve">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w:t>
            </w:r>
            <w:proofErr w:type="spellStart"/>
            <w:r w:rsidRPr="00687DEB">
              <w:rPr>
                <w:sz w:val="16"/>
                <w:szCs w:val="16"/>
                <w:lang w:eastAsia="zh-CN"/>
              </w:rPr>
              <w:t>sidelink</w:t>
            </w:r>
            <w:proofErr w:type="spellEnd"/>
            <w:r w:rsidRPr="00687DEB">
              <w:rPr>
                <w:sz w:val="16"/>
                <w:szCs w:val="16"/>
                <w:lang w:eastAsia="zh-CN"/>
              </w:rPr>
              <w:t xml:space="preserve"> unicast, when a UE is in RRC_CONNECTED, it may report this assistance information received from its peer UE to the network. For </w:t>
            </w:r>
            <w:proofErr w:type="spellStart"/>
            <w:r w:rsidRPr="00687DEB">
              <w:rPr>
                <w:sz w:val="16"/>
                <w:szCs w:val="16"/>
                <w:lang w:eastAsia="zh-CN"/>
              </w:rPr>
              <w:t>sidelink</w:t>
            </w:r>
            <w:proofErr w:type="spellEnd"/>
            <w:r w:rsidRPr="00687DEB">
              <w:rPr>
                <w:sz w:val="16"/>
                <w:szCs w:val="16"/>
                <w:lang w:eastAsia="zh-CN"/>
              </w:rPr>
              <w:t xml:space="preserve">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맑은 고딕"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맑은 고딕"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맑은 고딕"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w:t>
            </w:r>
            <w:proofErr w:type="spellStart"/>
            <w:r w:rsidRPr="007B097A">
              <w:rPr>
                <w:rFonts w:ascii="Arial" w:eastAsia="Times New Roman" w:hAnsi="Arial" w:cs="Arial"/>
                <w:color w:val="000000"/>
                <w:sz w:val="16"/>
                <w:szCs w:val="16"/>
              </w:rPr>
              <w:t>Tx</w:t>
            </w:r>
            <w:proofErr w:type="spellEnd"/>
            <w:r w:rsidRPr="007B097A">
              <w:rPr>
                <w:rFonts w:ascii="Arial" w:eastAsia="Times New Roman" w:hAnsi="Arial" w:cs="Arial"/>
                <w:color w:val="000000"/>
                <w:sz w:val="16"/>
                <w:szCs w:val="16"/>
              </w:rPr>
              <w:t xml:space="preserve">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w:t>
            </w:r>
            <w:proofErr w:type="spellStart"/>
            <w:r w:rsidRPr="007B097A">
              <w:rPr>
                <w:rFonts w:ascii="Arial" w:eastAsia="Times New Roman" w:hAnsi="Arial" w:cs="Arial"/>
                <w:color w:val="000000"/>
                <w:sz w:val="16"/>
                <w:szCs w:val="16"/>
              </w:rPr>
              <w:t>Tx</w:t>
            </w:r>
            <w:proofErr w:type="spellEnd"/>
            <w:r w:rsidRPr="007B097A">
              <w:rPr>
                <w:rFonts w:ascii="Arial" w:eastAsia="Times New Roman" w:hAnsi="Arial" w:cs="Arial"/>
                <w:color w:val="000000"/>
                <w:sz w:val="16"/>
                <w:szCs w:val="16"/>
              </w:rPr>
              <w:t xml:space="preserve">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xml:space="preserve">: After capability exchange, is there a need to define a time restriction for </w:t>
      </w:r>
      <w:proofErr w:type="spellStart"/>
      <w:r>
        <w:rPr>
          <w:b/>
          <w:lang w:eastAsia="zh-CN"/>
        </w:rPr>
        <w:t>Tx</w:t>
      </w:r>
      <w:proofErr w:type="spellEnd"/>
      <w:r>
        <w:rPr>
          <w:b/>
          <w:lang w:eastAsia="zh-CN"/>
        </w:rPr>
        <w:t>-UE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proofErr w:type="spellStart"/>
      <w:r w:rsidRPr="00224999">
        <w:rPr>
          <w:b/>
          <w:i/>
          <w:lang w:eastAsia="zh-CN"/>
        </w:rPr>
        <w:t>UEAssistanceInformationSidelink</w:t>
      </w:r>
      <w:proofErr w:type="spellEnd"/>
      <w:r>
        <w:rPr>
          <w:b/>
          <w:lang w:eastAsia="zh-CN"/>
        </w:rPr>
        <w:t xml:space="preserve">, do you agree to capture </w:t>
      </w:r>
      <w:proofErr w:type="spellStart"/>
      <w:r>
        <w:rPr>
          <w:b/>
          <w:lang w:eastAsia="zh-CN"/>
        </w:rPr>
        <w:t>Tx</w:t>
      </w:r>
      <w:proofErr w:type="spellEnd"/>
      <w:r>
        <w:rPr>
          <w:b/>
          <w:lang w:eastAsia="zh-CN"/>
        </w:rPr>
        <w:t>-UE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DengXian"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lastRenderedPageBreak/>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 xml:space="preserve">Secondly, what message to use to reject a DRX </w:t>
      </w:r>
      <w:proofErr w:type="gramStart"/>
      <w:r>
        <w:rPr>
          <w:lang w:eastAsia="zh-CN"/>
        </w:rPr>
        <w:t>configuration</w:t>
      </w:r>
      <w:proofErr w:type="gramEnd"/>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DengXian" w:hAnsi="Arial" w:cs="Arial"/>
                <w:bCs/>
                <w:color w:val="000000"/>
                <w:sz w:val="16"/>
                <w:szCs w:val="16"/>
              </w:rPr>
            </w:pPr>
            <w:r w:rsidRPr="00092ADE">
              <w:rPr>
                <w:rFonts w:ascii="Arial" w:eastAsia="맑은 고딕"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DengXian" w:hAnsi="Arial" w:cs="Arial"/>
                <w:bCs/>
                <w:color w:val="000000"/>
                <w:sz w:val="16"/>
                <w:szCs w:val="16"/>
              </w:rPr>
            </w:pPr>
            <w:r w:rsidRPr="00092ADE">
              <w:rPr>
                <w:rFonts w:ascii="Arial" w:eastAsia="맑은 고딕"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DengXian" w:hAnsi="Arial" w:cs="Arial"/>
                <w:bCs/>
                <w:color w:val="000000"/>
                <w:sz w:val="16"/>
                <w:szCs w:val="16"/>
              </w:rPr>
            </w:pPr>
            <w:r w:rsidRPr="00092ADE">
              <w:rPr>
                <w:rFonts w:ascii="Arial" w:eastAsia="맑은 고딕" w:hAnsi="Arial" w:cs="Arial"/>
                <w:sz w:val="16"/>
                <w:szCs w:val="16"/>
                <w:lang w:val="en-US" w:eastAsia="ko-KR"/>
              </w:rPr>
              <w:t xml:space="preserve">Proposal 3: </w:t>
            </w:r>
            <w:proofErr w:type="spellStart"/>
            <w:r w:rsidRPr="00092ADE">
              <w:rPr>
                <w:rFonts w:ascii="Arial" w:eastAsia="맑은 고딕" w:hAnsi="Arial" w:cs="Arial"/>
                <w:sz w:val="16"/>
                <w:szCs w:val="16"/>
                <w:highlight w:val="yellow"/>
                <w:lang w:val="en-US" w:eastAsia="ko-KR"/>
              </w:rPr>
              <w:t>RRCReconfigurationFailureSidelink</w:t>
            </w:r>
            <w:proofErr w:type="spellEnd"/>
            <w:r w:rsidRPr="00092ADE">
              <w:rPr>
                <w:rFonts w:ascii="Arial" w:eastAsia="맑은 고딕" w:hAnsi="Arial" w:cs="Arial"/>
                <w:sz w:val="16"/>
                <w:szCs w:val="16"/>
                <w:lang w:val="en-US" w:eastAsia="ko-KR"/>
              </w:rPr>
              <w:t xml:space="preserve"> is used by Rx UE to reject the </w:t>
            </w:r>
            <w:proofErr w:type="spellStart"/>
            <w:r w:rsidRPr="00092ADE">
              <w:rPr>
                <w:rFonts w:ascii="Arial" w:eastAsia="맑은 고딕" w:hAnsi="Arial" w:cs="Arial"/>
                <w:sz w:val="16"/>
                <w:szCs w:val="16"/>
                <w:lang w:val="en-US" w:eastAsia="ko-KR"/>
              </w:rPr>
              <w:t>Tx</w:t>
            </w:r>
            <w:proofErr w:type="spellEnd"/>
            <w:r w:rsidRPr="00092ADE">
              <w:rPr>
                <w:rFonts w:ascii="Arial" w:eastAsia="맑은 고딕" w:hAnsi="Arial" w:cs="Arial"/>
                <w:sz w:val="16"/>
                <w:szCs w:val="16"/>
                <w:lang w:val="en-US" w:eastAsia="ko-KR"/>
              </w:rPr>
              <w:t xml:space="preserve">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DengXian" w:hAnsi="Arial" w:cs="Arial"/>
                <w:bCs/>
                <w:color w:val="000000"/>
                <w:sz w:val="16"/>
                <w:szCs w:val="16"/>
              </w:rPr>
            </w:pPr>
            <w:r w:rsidRPr="00092ADE">
              <w:rPr>
                <w:rFonts w:ascii="Arial" w:eastAsia="맑은 고딕"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DengXian" w:hAnsi="Arial" w:cs="Arial"/>
                <w:bCs/>
                <w:color w:val="000000"/>
                <w:sz w:val="16"/>
                <w:szCs w:val="16"/>
              </w:rPr>
            </w:pPr>
            <w:r w:rsidRPr="00092ADE">
              <w:rPr>
                <w:rFonts w:ascii="Arial" w:eastAsia="맑은 고딕"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DengXian" w:hAnsi="Arial" w:cs="Arial"/>
                <w:bCs/>
                <w:color w:val="000000"/>
                <w:sz w:val="16"/>
                <w:szCs w:val="16"/>
              </w:rPr>
            </w:pPr>
            <w:r w:rsidRPr="00092ADE">
              <w:rPr>
                <w:rFonts w:ascii="Arial" w:eastAsia="맑은 고딕" w:hAnsi="Arial" w:cs="Arial"/>
                <w:sz w:val="16"/>
                <w:szCs w:val="16"/>
                <w:lang w:val="en-US" w:eastAsia="ko-KR"/>
              </w:rPr>
              <w:t xml:space="preserve">Proposal 4: If SL DRX configuration is rejected by Rx UE, the Rx UE can send </w:t>
            </w:r>
            <w:proofErr w:type="spellStart"/>
            <w:r w:rsidRPr="00092ADE">
              <w:rPr>
                <w:rFonts w:ascii="Arial" w:eastAsia="맑은 고딕" w:hAnsi="Arial" w:cs="Arial"/>
                <w:sz w:val="16"/>
                <w:szCs w:val="16"/>
                <w:highlight w:val="yellow"/>
                <w:lang w:val="en-US" w:eastAsia="ko-KR"/>
              </w:rPr>
              <w:t>RRCReconfigurationFailureSidelink</w:t>
            </w:r>
            <w:proofErr w:type="spellEnd"/>
            <w:r w:rsidRPr="00092ADE">
              <w:rPr>
                <w:rFonts w:ascii="Arial" w:eastAsia="맑은 고딕" w:hAnsi="Arial" w:cs="Arial"/>
                <w:sz w:val="16"/>
                <w:szCs w:val="16"/>
                <w:lang w:val="en-US" w:eastAsia="ko-KR"/>
              </w:rPr>
              <w:t xml:space="preserve"> message to </w:t>
            </w:r>
            <w:proofErr w:type="spellStart"/>
            <w:r w:rsidRPr="00092ADE">
              <w:rPr>
                <w:rFonts w:ascii="Arial" w:eastAsia="맑은 고딕" w:hAnsi="Arial" w:cs="Arial"/>
                <w:sz w:val="16"/>
                <w:szCs w:val="16"/>
                <w:lang w:val="en-US" w:eastAsia="ko-KR"/>
              </w:rPr>
              <w:t>Tx</w:t>
            </w:r>
            <w:proofErr w:type="spellEnd"/>
            <w:r w:rsidRPr="00092ADE">
              <w:rPr>
                <w:rFonts w:ascii="Arial" w:eastAsia="맑은 고딕" w:hAnsi="Arial" w:cs="Arial"/>
                <w:sz w:val="16"/>
                <w:szCs w:val="16"/>
                <w:lang w:val="en-US" w:eastAsia="ko-KR"/>
              </w:rPr>
              <w:t xml:space="preserve"> UE, and it is </w:t>
            </w:r>
            <w:r w:rsidRPr="00092ADE">
              <w:rPr>
                <w:rFonts w:ascii="Arial" w:eastAsia="맑은 고딕" w:hAnsi="Arial" w:cs="Arial"/>
                <w:sz w:val="16"/>
                <w:szCs w:val="16"/>
                <w:highlight w:val="yellow"/>
                <w:lang w:val="en-US" w:eastAsia="ko-KR"/>
              </w:rPr>
              <w:t>unnecessary to introduce additional cause value</w:t>
            </w:r>
            <w:r w:rsidRPr="00092ADE">
              <w:rPr>
                <w:rFonts w:ascii="Arial" w:eastAsia="맑은 고딕" w:hAnsi="Arial" w:cs="Arial"/>
                <w:sz w:val="16"/>
                <w:szCs w:val="16"/>
                <w:lang w:val="en-US" w:eastAsia="ko-KR"/>
              </w:rPr>
              <w:t xml:space="preserve"> in the </w:t>
            </w:r>
            <w:proofErr w:type="spellStart"/>
            <w:r w:rsidRPr="00092ADE">
              <w:rPr>
                <w:rFonts w:ascii="Arial" w:eastAsia="맑은 고딕" w:hAnsi="Arial" w:cs="Arial"/>
                <w:sz w:val="16"/>
                <w:szCs w:val="16"/>
                <w:lang w:val="en-US" w:eastAsia="ko-KR"/>
              </w:rPr>
              <w:t>RRCReconfigurationFailureSidelink</w:t>
            </w:r>
            <w:proofErr w:type="spellEnd"/>
            <w:r w:rsidRPr="00092ADE">
              <w:rPr>
                <w:rFonts w:ascii="Arial" w:eastAsia="맑은 고딕"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w:t>
            </w:r>
            <w:proofErr w:type="spellStart"/>
            <w:r w:rsidRPr="007B097A">
              <w:rPr>
                <w:rFonts w:ascii="Arial" w:hAnsi="Arial" w:cs="Arial"/>
                <w:color w:val="000000"/>
                <w:sz w:val="16"/>
                <w:szCs w:val="16"/>
              </w:rPr>
              <w:t>RRCReconfigurationSidelink</w:t>
            </w:r>
            <w:proofErr w:type="spellEnd"/>
            <w:r w:rsidRPr="007B097A">
              <w:rPr>
                <w:rFonts w:ascii="Arial" w:hAnsi="Arial" w:cs="Arial"/>
                <w:color w:val="000000"/>
                <w:sz w:val="16"/>
                <w:szCs w:val="16"/>
              </w:rPr>
              <w:t xml:space="preserv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w:t>
            </w:r>
            <w:proofErr w:type="spellStart"/>
            <w:r w:rsidRPr="007B097A">
              <w:rPr>
                <w:rFonts w:ascii="Arial" w:hAnsi="Arial" w:cs="Arial"/>
                <w:color w:val="000000"/>
                <w:sz w:val="16"/>
                <w:szCs w:val="16"/>
              </w:rPr>
              <w:t>Tx</w:t>
            </w:r>
            <w:proofErr w:type="spellEnd"/>
            <w:r w:rsidRPr="007B097A">
              <w:rPr>
                <w:rFonts w:ascii="Arial" w:hAnsi="Arial" w:cs="Arial"/>
                <w:color w:val="000000"/>
                <w:sz w:val="16"/>
                <w:szCs w:val="16"/>
              </w:rPr>
              <w:t xml:space="preserv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8: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 xml:space="preserve">If there is configuration error for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carried in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UE response with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otherwise, UE response with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accept or reject on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 xml:space="preserve">Indication of DRX configuration accept or reject is carried in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proofErr w:type="spellStart"/>
            <w:r w:rsidRPr="00092ADE">
              <w:rPr>
                <w:rFonts w:ascii="Arial" w:eastAsia="Times New Roman" w:hAnsi="Arial" w:cs="Arial"/>
                <w:color w:val="000000"/>
                <w:sz w:val="16"/>
                <w:szCs w:val="16"/>
                <w:highlight w:val="yellow"/>
              </w:rPr>
              <w:t>RRCReconfigurationCompleteSidelink</w:t>
            </w:r>
            <w:proofErr w:type="spellEnd"/>
            <w:r w:rsidRPr="007B097A">
              <w:rPr>
                <w:rFonts w:ascii="Arial" w:eastAsia="Times New Roman" w:hAnsi="Arial" w:cs="Arial"/>
                <w:color w:val="000000"/>
                <w:sz w:val="16"/>
                <w:szCs w:val="16"/>
              </w:rPr>
              <w:t xml:space="preserve"> to determine whether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 xml:space="preserve">TX UE considers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other than DRX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applied by RX UE upon reception of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 xml:space="preserve">reject the whole RRC reconfiguration as in </w:t>
            </w:r>
            <w:proofErr w:type="spellStart"/>
            <w:r w:rsidRPr="00092ADE">
              <w:rPr>
                <w:rFonts w:ascii="Arial" w:eastAsia="Times New Roman" w:hAnsi="Arial" w:cs="Arial"/>
                <w:color w:val="000000"/>
                <w:sz w:val="16"/>
                <w:szCs w:val="16"/>
                <w:highlight w:val="yellow"/>
              </w:rPr>
              <w:t>Uu</w:t>
            </w:r>
            <w:proofErr w:type="spellEnd"/>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has failed, or SL DRX configuration has failed.</w:t>
            </w:r>
          </w:p>
          <w:p w14:paraId="72961ADC"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proofErr w:type="spellStart"/>
            <w:r w:rsidRPr="00687DEB">
              <w:rPr>
                <w:rFonts w:ascii="Arial" w:hAnsi="Arial" w:cs="Arial"/>
                <w:i/>
                <w:sz w:val="16"/>
                <w:szCs w:val="16"/>
                <w:lang w:eastAsia="zh-CN"/>
              </w:rPr>
              <w:t>RRCReconfigurationFailureSidelink</w:t>
            </w:r>
            <w:proofErr w:type="spellEnd"/>
            <w:r w:rsidRPr="00687DEB">
              <w:rPr>
                <w:rFonts w:ascii="Arial" w:hAnsi="Arial" w:cs="Arial"/>
                <w:sz w:val="16"/>
                <w:szCs w:val="16"/>
                <w:lang w:eastAsia="zh-CN"/>
              </w:rPr>
              <w:t xml:space="preserve"> is used, and can clarify in case </w:t>
            </w:r>
            <w:proofErr w:type="spellStart"/>
            <w:r w:rsidRPr="00687DEB">
              <w:rPr>
                <w:rFonts w:ascii="Arial" w:hAnsi="Arial" w:cs="Arial"/>
                <w:i/>
                <w:sz w:val="16"/>
                <w:szCs w:val="16"/>
                <w:lang w:eastAsia="zh-CN"/>
              </w:rPr>
              <w:t>RRCReconfigurationCompleteSidelink</w:t>
            </w:r>
            <w:proofErr w:type="spellEnd"/>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proofErr w:type="spellStart"/>
      <w:r w:rsidRPr="00AA768E">
        <w:rPr>
          <w:b/>
          <w:i/>
          <w:lang w:eastAsia="zh-CN"/>
        </w:rPr>
        <w:t>RRCReconfigurationFailureSidelink</w:t>
      </w:r>
      <w:proofErr w:type="spellEnd"/>
      <w:r>
        <w:rPr>
          <w:b/>
          <w:lang w:eastAsia="zh-CN"/>
        </w:rPr>
        <w:t xml:space="preserve"> or </w:t>
      </w:r>
      <w:proofErr w:type="spellStart"/>
      <w:r w:rsidRPr="00AA768E">
        <w:rPr>
          <w:b/>
          <w:i/>
          <w:lang w:eastAsia="zh-CN"/>
        </w:rPr>
        <w:t>RRCReconfigurationCompleteSidelink</w:t>
      </w:r>
      <w:proofErr w:type="spellEnd"/>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proofErr w:type="spellStart"/>
      <w:r w:rsidRPr="00AA768E">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RRCReconfigurationFailureSidelink</w:t>
      </w:r>
      <w:proofErr w:type="spellEnd"/>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RRCReconfigurationCompleteSidelink</w:t>
      </w:r>
      <w:proofErr w:type="spellEnd"/>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w:t>
      </w:r>
      <w:proofErr w:type="spellStart"/>
      <w:r>
        <w:rPr>
          <w:lang w:eastAsia="zh-CN"/>
        </w:rPr>
        <w:t>Tx</w:t>
      </w:r>
      <w:proofErr w:type="spellEnd"/>
      <w:r>
        <w:rPr>
          <w:lang w:eastAsia="zh-CN"/>
        </w:rPr>
        <w:t>-UE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DengXian" w:hAnsi="Arial" w:cs="Arial"/>
                <w:bCs/>
                <w:color w:val="000000"/>
                <w:sz w:val="16"/>
                <w:szCs w:val="16"/>
              </w:rPr>
            </w:pPr>
            <w:r w:rsidRPr="004C7A87">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DengXian" w:hAnsi="Arial" w:cs="Arial"/>
                <w:bCs/>
                <w:color w:val="000000"/>
                <w:sz w:val="16"/>
                <w:szCs w:val="16"/>
              </w:rPr>
            </w:pPr>
            <w:r w:rsidRPr="004C7A87">
              <w:rPr>
                <w:rFonts w:ascii="Arial" w:eastAsia="맑은 고딕" w:hAnsi="Arial" w:cs="Arial"/>
                <w:sz w:val="16"/>
                <w:szCs w:val="16"/>
                <w:lang w:val="en-US" w:eastAsia="ko-KR"/>
              </w:rPr>
              <w:t xml:space="preserve">ZTE Corporation, </w:t>
            </w:r>
            <w:proofErr w:type="spellStart"/>
            <w:r w:rsidRPr="004C7A87">
              <w:rPr>
                <w:rFonts w:ascii="Arial" w:eastAsia="맑은 고딕"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DengXian" w:hAnsi="Arial" w:cs="Arial"/>
                <w:bCs/>
                <w:color w:val="000000"/>
                <w:sz w:val="16"/>
                <w:szCs w:val="16"/>
              </w:rPr>
            </w:pPr>
            <w:r w:rsidRPr="004C7A87">
              <w:rPr>
                <w:rFonts w:ascii="Arial" w:eastAsia="맑은 고딕" w:hAnsi="Arial" w:cs="Arial"/>
                <w:sz w:val="16"/>
                <w:szCs w:val="16"/>
                <w:lang w:val="en-US" w:eastAsia="ko-KR"/>
              </w:rPr>
              <w:t xml:space="preserve">Proposal 8 If RX UE sends SL DRX assistance information, but the </w:t>
            </w:r>
            <w:r w:rsidRPr="004C7A87">
              <w:rPr>
                <w:rFonts w:ascii="Arial" w:eastAsia="맑은 고딕" w:hAnsi="Arial" w:cs="Arial"/>
                <w:sz w:val="16"/>
                <w:szCs w:val="16"/>
                <w:highlight w:val="yellow"/>
                <w:lang w:val="en-US" w:eastAsia="ko-KR"/>
              </w:rPr>
              <w:t>TX UE does not configure acceptable SL DRX for the RX UE and no SL DRX is used before</w:t>
            </w:r>
            <w:r w:rsidRPr="004C7A87">
              <w:rPr>
                <w:rFonts w:ascii="Arial" w:eastAsia="맑은 고딕"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the timer used as a “deadline” for </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DengXian"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the timer + counter for </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 xml:space="preserve">When SL TX UE is RRC CONNECTED, it’s up to SL TX UE’s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w:t>
      </w:r>
      <w:proofErr w:type="spellStart"/>
      <w:r>
        <w:rPr>
          <w:b/>
          <w:lang w:eastAsia="zh-CN"/>
        </w:rPr>
        <w:t>Tx</w:t>
      </w:r>
      <w:proofErr w:type="spellEnd"/>
      <w:r>
        <w:rPr>
          <w:b/>
          <w:lang w:eastAsia="zh-CN"/>
        </w:rPr>
        <w:t xml:space="preserve">-UE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w:t>
      </w:r>
      <w:proofErr w:type="spellStart"/>
      <w:r>
        <w:rPr>
          <w:b/>
          <w:lang w:eastAsia="zh-CN"/>
        </w:rPr>
        <w:t>Tx</w:t>
      </w:r>
      <w:proofErr w:type="spellEnd"/>
      <w:r>
        <w:rPr>
          <w:b/>
          <w:lang w:eastAsia="zh-CN"/>
        </w:rPr>
        <w:t xml:space="preserve">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 xml:space="preserve">Left issue on </w:t>
      </w:r>
      <w:proofErr w:type="spellStart"/>
      <w:r w:rsidRPr="00386365">
        <w:rPr>
          <w:lang w:eastAsia="zh-CN"/>
        </w:rPr>
        <w:t>gNB</w:t>
      </w:r>
      <w:proofErr w:type="spellEnd"/>
      <w:r w:rsidRPr="00386365">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DengXian" w:hAnsi="Arial" w:cs="Arial"/>
                <w:bCs/>
                <w:color w:val="000000"/>
                <w:sz w:val="16"/>
                <w:szCs w:val="16"/>
              </w:rPr>
            </w:pPr>
            <w:r w:rsidRPr="007857E0">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DengXian" w:hAnsi="Arial" w:cs="Arial"/>
                <w:bCs/>
                <w:color w:val="000000"/>
                <w:sz w:val="16"/>
                <w:szCs w:val="16"/>
              </w:rPr>
            </w:pPr>
            <w:r w:rsidRPr="007857E0">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DengXian" w:hAnsi="Arial" w:cs="Arial"/>
                <w:bCs/>
                <w:color w:val="000000"/>
                <w:sz w:val="16"/>
                <w:szCs w:val="16"/>
              </w:rPr>
            </w:pPr>
            <w:r w:rsidRPr="007857E0">
              <w:rPr>
                <w:rFonts w:ascii="Arial" w:eastAsia="맑은 고딕" w:hAnsi="Arial" w:cs="Arial"/>
                <w:sz w:val="16"/>
                <w:szCs w:val="16"/>
                <w:lang w:val="en-US" w:eastAsia="ko-KR"/>
              </w:rPr>
              <w:t xml:space="preserve">Proposal 15: If </w:t>
            </w:r>
            <w:proofErr w:type="spellStart"/>
            <w:r w:rsidRPr="007857E0">
              <w:rPr>
                <w:rFonts w:ascii="Arial" w:eastAsia="맑은 고딕" w:hAnsi="Arial" w:cs="Arial"/>
                <w:sz w:val="16"/>
                <w:szCs w:val="16"/>
                <w:highlight w:val="yellow"/>
                <w:lang w:val="en-US" w:eastAsia="ko-KR"/>
              </w:rPr>
              <w:t>gNB</w:t>
            </w:r>
            <w:proofErr w:type="spellEnd"/>
            <w:r w:rsidRPr="007857E0">
              <w:rPr>
                <w:rFonts w:ascii="Arial" w:eastAsia="맑은 고딕" w:hAnsi="Arial" w:cs="Arial"/>
                <w:sz w:val="16"/>
                <w:szCs w:val="16"/>
                <w:highlight w:val="yellow"/>
                <w:lang w:val="en-US" w:eastAsia="ko-KR"/>
              </w:rPr>
              <w:t xml:space="preserve"> does not have DRX capability</w:t>
            </w:r>
            <w:r w:rsidRPr="007857E0">
              <w:rPr>
                <w:rFonts w:ascii="Arial" w:eastAsia="맑은 고딕"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if </w:t>
            </w:r>
            <w:proofErr w:type="gramStart"/>
            <w:r w:rsidRPr="007857E0">
              <w:rPr>
                <w:rFonts w:ascii="Arial" w:eastAsia="Times New Roman" w:hAnsi="Arial" w:cs="Arial"/>
                <w:color w:val="000000"/>
                <w:sz w:val="16"/>
                <w:szCs w:val="16"/>
              </w:rPr>
              <w:t>its</w:t>
            </w:r>
            <w:proofErr w:type="gramEnd"/>
            <w:r w:rsidRPr="007857E0">
              <w:rPr>
                <w:rFonts w:ascii="Arial" w:eastAsia="Times New Roman" w:hAnsi="Arial" w:cs="Arial"/>
                <w:color w:val="000000"/>
                <w:sz w:val="16"/>
                <w:szCs w:val="16"/>
              </w:rPr>
              <w:t xml:space="preserve">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xml:space="preserve">: Do you agree that it is possible that </w:t>
      </w:r>
      <w:proofErr w:type="spellStart"/>
      <w:r>
        <w:rPr>
          <w:b/>
          <w:lang w:eastAsia="zh-CN"/>
        </w:rPr>
        <w:t>gNB</w:t>
      </w:r>
      <w:proofErr w:type="spellEnd"/>
      <w:r>
        <w:rPr>
          <w:b/>
          <w:lang w:eastAsia="zh-CN"/>
        </w:rPr>
        <w:t>, which provides SL configuration to in-coverage UE</w:t>
      </w:r>
      <w:proofErr w:type="gramStart"/>
      <w:r>
        <w:rPr>
          <w:b/>
          <w:lang w:eastAsia="zh-CN"/>
        </w:rPr>
        <w:t>,  may</w:t>
      </w:r>
      <w:proofErr w:type="gramEnd"/>
      <w:r>
        <w:rPr>
          <w:b/>
          <w:lang w:eastAsia="zh-CN"/>
        </w:rPr>
        <w:t xml:space="preserve">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w:t>
      </w:r>
      <w:proofErr w:type="spellStart"/>
      <w:r>
        <w:rPr>
          <w:b/>
          <w:lang w:eastAsia="zh-CN"/>
        </w:rPr>
        <w:t>gNB</w:t>
      </w:r>
      <w:proofErr w:type="spellEnd"/>
      <w:r>
        <w:rPr>
          <w:b/>
          <w:lang w:eastAsia="zh-CN"/>
        </w:rPr>
        <w:t xml:space="preserve">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r>
        <w:rPr>
          <w:b/>
          <w:lang w:eastAsia="zh-CN"/>
        </w:rPr>
        <w:t xml:space="preserve">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 xml:space="preserve">report to </w:t>
      </w:r>
      <w:proofErr w:type="spellStart"/>
      <w:r w:rsidR="007857E0" w:rsidRPr="00A4471E">
        <w:rPr>
          <w:lang w:eastAsia="zh-CN"/>
        </w:rPr>
        <w:t>gNB</w:t>
      </w:r>
      <w:proofErr w:type="spellEnd"/>
      <w:r w:rsidR="007857E0" w:rsidRPr="00A4471E">
        <w:rPr>
          <w:lang w:eastAsia="zh-CN"/>
        </w:rPr>
        <w:t xml:space="preserve">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DengXian" w:hAnsi="Arial" w:cs="Arial"/>
                <w:bCs/>
                <w:color w:val="000000"/>
                <w:sz w:val="16"/>
                <w:szCs w:val="16"/>
              </w:rPr>
            </w:pPr>
            <w:r w:rsidRPr="00BB1A12">
              <w:rPr>
                <w:rFonts w:ascii="Arial" w:eastAsia="맑은 고딕"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DengXian" w:hAnsi="Arial" w:cs="Arial"/>
                <w:bCs/>
                <w:color w:val="000000"/>
                <w:sz w:val="16"/>
                <w:szCs w:val="16"/>
              </w:rPr>
            </w:pPr>
            <w:r w:rsidRPr="00BB1A12">
              <w:rPr>
                <w:rFonts w:ascii="Arial" w:eastAsia="맑은 고딕"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DengXian" w:hAnsi="Arial" w:cs="Arial"/>
                <w:bCs/>
                <w:color w:val="000000"/>
                <w:sz w:val="16"/>
                <w:szCs w:val="16"/>
              </w:rPr>
            </w:pPr>
            <w:r w:rsidRPr="00BB1A12">
              <w:rPr>
                <w:rFonts w:ascii="Arial" w:eastAsia="맑은 고딕" w:hAnsi="Arial" w:cs="Arial"/>
                <w:sz w:val="16"/>
                <w:szCs w:val="16"/>
                <w:lang w:val="en-US" w:eastAsia="ko-KR"/>
              </w:rPr>
              <w:t xml:space="preserve">Proposal 7: </w:t>
            </w:r>
            <w:r w:rsidRPr="00BB1A12">
              <w:rPr>
                <w:rFonts w:ascii="Arial" w:eastAsia="맑은 고딕" w:hAnsi="Arial" w:cs="Arial"/>
                <w:sz w:val="16"/>
                <w:szCs w:val="16"/>
                <w:lang w:val="en-US" w:eastAsia="ko-KR"/>
              </w:rPr>
              <w:tab/>
              <w:t xml:space="preserve">CONNECTED TX UE indicate RX UE’s reject or reception of </w:t>
            </w:r>
            <w:proofErr w:type="spellStart"/>
            <w:r w:rsidRPr="00BB1A12">
              <w:rPr>
                <w:rFonts w:ascii="Arial" w:eastAsia="맑은 고딕" w:hAnsi="Arial" w:cs="Arial"/>
                <w:sz w:val="16"/>
                <w:szCs w:val="16"/>
                <w:lang w:val="en-US" w:eastAsia="ko-KR"/>
              </w:rPr>
              <w:t>sidelink</w:t>
            </w:r>
            <w:proofErr w:type="spellEnd"/>
            <w:r w:rsidRPr="00BB1A12">
              <w:rPr>
                <w:rFonts w:ascii="Arial" w:eastAsia="맑은 고딕" w:hAnsi="Arial" w:cs="Arial"/>
                <w:sz w:val="16"/>
                <w:szCs w:val="16"/>
                <w:lang w:val="en-US" w:eastAsia="ko-KR"/>
              </w:rPr>
              <w:t xml:space="preserve"> DRX to </w:t>
            </w:r>
            <w:proofErr w:type="spellStart"/>
            <w:r w:rsidRPr="00BB1A12">
              <w:rPr>
                <w:rFonts w:ascii="Arial" w:eastAsia="맑은 고딕" w:hAnsi="Arial" w:cs="Arial"/>
                <w:sz w:val="16"/>
                <w:szCs w:val="16"/>
                <w:lang w:val="en-US" w:eastAsia="ko-KR"/>
              </w:rPr>
              <w:t>gNB</w:t>
            </w:r>
            <w:proofErr w:type="spellEnd"/>
            <w:r w:rsidRPr="00BB1A12">
              <w:rPr>
                <w:rFonts w:ascii="Arial" w:eastAsia="맑은 고딕"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 xml:space="preserve">A RRC_CONNECTED </w:t>
            </w:r>
            <w:proofErr w:type="spellStart"/>
            <w:r w:rsidRPr="00BB1A12">
              <w:rPr>
                <w:rFonts w:ascii="Arial" w:eastAsia="Times New Roman" w:hAnsi="Arial" w:cs="Arial"/>
                <w:color w:val="000000"/>
                <w:sz w:val="16"/>
                <w:szCs w:val="16"/>
              </w:rPr>
              <w:t>Tx</w:t>
            </w:r>
            <w:proofErr w:type="spellEnd"/>
            <w:r w:rsidRPr="00BB1A12">
              <w:rPr>
                <w:rFonts w:ascii="Arial" w:eastAsia="Times New Roman" w:hAnsi="Arial" w:cs="Arial"/>
                <w:color w:val="000000"/>
                <w:sz w:val="16"/>
                <w:szCs w:val="16"/>
              </w:rPr>
              <w:t xml:space="preserve"> UE informs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맑은 고딕" w:hAnsi="Arial" w:cs="Arial"/>
                <w:sz w:val="16"/>
                <w:szCs w:val="16"/>
                <w:lang w:val="en-US" w:eastAsia="ko-KR"/>
              </w:rPr>
              <w:t xml:space="preserve">Proposal 11: When TX UE in RRC_IDLE/INACTIVE or </w:t>
            </w:r>
            <w:proofErr w:type="spellStart"/>
            <w:r w:rsidRPr="00BB1A12">
              <w:rPr>
                <w:rFonts w:ascii="Arial" w:eastAsia="맑은 고딕" w:hAnsi="Arial" w:cs="Arial"/>
                <w:sz w:val="16"/>
                <w:szCs w:val="16"/>
                <w:lang w:val="en-US" w:eastAsia="ko-KR"/>
              </w:rPr>
              <w:t>OoC</w:t>
            </w:r>
            <w:proofErr w:type="spellEnd"/>
            <w:r w:rsidRPr="00BB1A12">
              <w:rPr>
                <w:rFonts w:ascii="Arial" w:eastAsia="맑은 고딕" w:hAnsi="Arial" w:cs="Arial"/>
                <w:sz w:val="16"/>
                <w:szCs w:val="16"/>
                <w:lang w:val="en-US" w:eastAsia="ko-KR"/>
              </w:rPr>
              <w:t xml:space="preserve">, performing SL DRX, becomes RRC_CONNECTED, if the serving </w:t>
            </w:r>
            <w:proofErr w:type="spellStart"/>
            <w:r w:rsidRPr="00BB1A12">
              <w:rPr>
                <w:rFonts w:ascii="Arial" w:eastAsia="맑은 고딕" w:hAnsi="Arial" w:cs="Arial"/>
                <w:sz w:val="16"/>
                <w:szCs w:val="16"/>
                <w:lang w:val="en-US" w:eastAsia="ko-KR"/>
              </w:rPr>
              <w:t>gNB</w:t>
            </w:r>
            <w:proofErr w:type="spellEnd"/>
            <w:r w:rsidRPr="00BB1A12">
              <w:rPr>
                <w:rFonts w:ascii="Arial" w:eastAsia="맑은 고딕"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 xml:space="preserve">eport by </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맑은 고딕"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맑은 고딕"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14: RX UE reports the latest SL DRX configuration received from TX UE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configures to provide but not provided yet.</w:t>
            </w:r>
          </w:p>
          <w:p w14:paraId="168E132F" w14:textId="77777777" w:rsidR="00386365" w:rsidRPr="00BB1A12" w:rsidRDefault="00386365" w:rsidP="00386365">
            <w:pPr>
              <w:spacing w:after="0"/>
              <w:rPr>
                <w:rFonts w:ascii="Arial" w:eastAsia="맑은 고딕"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 xml:space="preserve">eport by </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맑은 고딕" w:hAnsi="Arial" w:cs="Arial"/>
                <w:sz w:val="16"/>
                <w:szCs w:val="16"/>
                <w:lang w:val="en-US" w:eastAsia="ko-KR"/>
              </w:rPr>
              <w:t xml:space="preserve">Proposal 15: If </w:t>
            </w:r>
            <w:proofErr w:type="spellStart"/>
            <w:r w:rsidRPr="007857E0">
              <w:rPr>
                <w:rFonts w:ascii="Arial" w:eastAsia="맑은 고딕" w:hAnsi="Arial" w:cs="Arial"/>
                <w:sz w:val="16"/>
                <w:szCs w:val="16"/>
                <w:highlight w:val="yellow"/>
                <w:lang w:val="en-US" w:eastAsia="ko-KR"/>
              </w:rPr>
              <w:t>gNB</w:t>
            </w:r>
            <w:proofErr w:type="spellEnd"/>
            <w:r w:rsidRPr="007857E0">
              <w:rPr>
                <w:rFonts w:ascii="Arial" w:eastAsia="맑은 고딕" w:hAnsi="Arial" w:cs="Arial"/>
                <w:sz w:val="16"/>
                <w:szCs w:val="16"/>
                <w:highlight w:val="yellow"/>
                <w:lang w:val="en-US" w:eastAsia="ko-KR"/>
              </w:rPr>
              <w:t xml:space="preserve"> does not have DRX capability</w:t>
            </w:r>
            <w:r w:rsidRPr="007857E0">
              <w:rPr>
                <w:rFonts w:ascii="Arial" w:eastAsia="맑은 고딕"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even in mode-1, it behave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w:t>
      </w:r>
      <w:proofErr w:type="spellStart"/>
      <w:r>
        <w:rPr>
          <w:b/>
          <w:lang w:eastAsia="zh-CN"/>
        </w:rPr>
        <w:t>Tx</w:t>
      </w:r>
      <w:proofErr w:type="spellEnd"/>
      <w:r>
        <w:rPr>
          <w:b/>
          <w:lang w:eastAsia="zh-CN"/>
        </w:rPr>
        <w:t>-UE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w:t>
      </w:r>
      <w:proofErr w:type="spellStart"/>
      <w:r>
        <w:rPr>
          <w:b/>
          <w:lang w:eastAsia="zh-CN"/>
        </w:rPr>
        <w:t>Tx</w:t>
      </w:r>
      <w:proofErr w:type="spellEnd"/>
      <w:r>
        <w:rPr>
          <w:b/>
          <w:lang w:eastAsia="zh-CN"/>
        </w:rPr>
        <w:t>-UE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w:t>
      </w:r>
      <w:proofErr w:type="spellStart"/>
      <w:r>
        <w:rPr>
          <w:b/>
          <w:lang w:eastAsia="zh-CN"/>
        </w:rPr>
        <w:t>Tx</w:t>
      </w:r>
      <w:proofErr w:type="spellEnd"/>
      <w:r>
        <w:rPr>
          <w:b/>
          <w:lang w:eastAsia="zh-CN"/>
        </w:rPr>
        <w:t>-UE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w:t>
      </w:r>
      <w:proofErr w:type="spellStart"/>
      <w:r>
        <w:rPr>
          <w:b/>
          <w:lang w:eastAsia="zh-CN"/>
        </w:rPr>
        <w:t>Tx</w:t>
      </w:r>
      <w:proofErr w:type="spellEnd"/>
      <w:r>
        <w:rPr>
          <w:b/>
          <w:lang w:eastAsia="zh-CN"/>
        </w:rPr>
        <w:t>/Rx-UE report</w:t>
      </w:r>
      <w:r w:rsidR="00564386">
        <w:rPr>
          <w:b/>
          <w:lang w:eastAsia="zh-CN"/>
        </w:rPr>
        <w:t xml:space="preserve"> (including all DRX related report by </w:t>
      </w:r>
      <w:proofErr w:type="spellStart"/>
      <w:r w:rsidR="00564386">
        <w:rPr>
          <w:b/>
          <w:lang w:eastAsia="zh-CN"/>
        </w:rPr>
        <w:t>Tx</w:t>
      </w:r>
      <w:proofErr w:type="spellEnd"/>
      <w:r w:rsidR="00564386">
        <w:rPr>
          <w:b/>
          <w:lang w:eastAsia="zh-CN"/>
        </w:rPr>
        <w:t>-UE, i.e., assistance information, DRX reject information, DRX configuration information, and report by Rx-UE, i.e., DRX configuration information</w:t>
      </w:r>
      <w:r w:rsidR="00F60D91">
        <w:rPr>
          <w:b/>
          <w:lang w:eastAsia="zh-CN"/>
        </w:rPr>
        <w:t xml:space="preserve"> for UC and </w:t>
      </w:r>
      <w:proofErr w:type="spellStart"/>
      <w:r w:rsidR="00F60D91">
        <w:rPr>
          <w:b/>
          <w:lang w:eastAsia="zh-CN"/>
        </w:rPr>
        <w:t>QoS</w:t>
      </w:r>
      <w:proofErr w:type="spellEnd"/>
      <w:r w:rsidR="00F60D91">
        <w:rPr>
          <w:b/>
          <w:lang w:eastAsia="zh-CN"/>
        </w:rPr>
        <w:t xml:space="preserve"> information for GC/BC</w:t>
      </w:r>
      <w:r w:rsidR="00564386">
        <w:rPr>
          <w:b/>
          <w:lang w:eastAsia="zh-CN"/>
        </w:rPr>
        <w:t xml:space="preserve">), if </w:t>
      </w:r>
      <w:proofErr w:type="spellStart"/>
      <w:r w:rsidR="00564386">
        <w:rPr>
          <w:b/>
          <w:lang w:eastAsia="zh-CN"/>
        </w:rPr>
        <w:t>gNB</w:t>
      </w:r>
      <w:proofErr w:type="spellEnd"/>
      <w:r w:rsidR="00564386">
        <w:rPr>
          <w:b/>
          <w:lang w:eastAsia="zh-CN"/>
        </w:rPr>
        <w:t xml:space="preserve">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to rely on </w:t>
      </w:r>
      <w:proofErr w:type="spellStart"/>
      <w:r>
        <w:rPr>
          <w:b/>
          <w:lang w:eastAsia="zh-CN"/>
        </w:rPr>
        <w:t>Tx</w:t>
      </w:r>
      <w:proofErr w:type="spellEnd"/>
      <w:r>
        <w:rPr>
          <w:b/>
          <w:lang w:eastAsia="zh-CN"/>
        </w:rPr>
        <w:t xml:space="preserve">-UE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 xml:space="preserve">Moderator see the point that for Rx-UE it is not feasible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to know the status of inactivity / RTT / </w:t>
            </w:r>
            <w:proofErr w:type="spellStart"/>
            <w:r w:rsidRPr="00687DEB">
              <w:rPr>
                <w:rFonts w:ascii="Arial" w:hAnsi="Arial" w:cs="Arial"/>
                <w:sz w:val="16"/>
                <w:szCs w:val="16"/>
                <w:lang w:eastAsia="zh-CN"/>
              </w:rPr>
              <w:t>Retx</w:t>
            </w:r>
            <w:proofErr w:type="spellEnd"/>
            <w:r w:rsidRPr="00687DEB">
              <w:rPr>
                <w:rFonts w:ascii="Arial" w:hAnsi="Arial" w:cs="Arial"/>
                <w:sz w:val="16"/>
                <w:szCs w:val="16"/>
                <w:lang w:eastAsia="zh-CN"/>
              </w:rPr>
              <w:t xml:space="preserve"> timer, while it may be possible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of </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xml:space="preserve">, for DRX configuration report by </w:t>
      </w:r>
      <w:proofErr w:type="spellStart"/>
      <w:r>
        <w:rPr>
          <w:b/>
          <w:lang w:eastAsia="zh-CN"/>
        </w:rPr>
        <w:t>Tx</w:t>
      </w:r>
      <w:proofErr w:type="spellEnd"/>
      <w:r>
        <w:rPr>
          <w:b/>
          <w:lang w:eastAsia="zh-CN"/>
        </w:rPr>
        <w:t>-UE,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DengXian"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 xml:space="preserve">RAN2 to discuss the following options on SL DRX command MAC CE in mode-1: 1)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xml:space="preserve"> takes in charge of sending SL DRX command MAC CE; 2) </w:t>
            </w:r>
            <w:proofErr w:type="spellStart"/>
            <w:r w:rsidRPr="00687DEB">
              <w:rPr>
                <w:rFonts w:ascii="Arial" w:hAnsi="Arial" w:cs="Arial"/>
                <w:color w:val="000000"/>
                <w:sz w:val="16"/>
                <w:szCs w:val="16"/>
              </w:rPr>
              <w:t>Tx</w:t>
            </w:r>
            <w:proofErr w:type="spellEnd"/>
            <w:r w:rsidRPr="00687DEB">
              <w:rPr>
                <w:rFonts w:ascii="Arial" w:hAnsi="Arial" w:cs="Arial"/>
                <w:color w:val="000000"/>
                <w:sz w:val="16"/>
                <w:szCs w:val="16"/>
              </w:rPr>
              <w:t xml:space="preserve"> UE determines on sending SL DRX command MAC CE by itself and reports this to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 xml:space="preserve">he reason is to check how for NW and UE to sync on DRX active time considering the usage of DRX command MAC CE by </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xml:space="preserve">: For </w:t>
      </w:r>
      <w:proofErr w:type="spellStart"/>
      <w:r>
        <w:rPr>
          <w:b/>
          <w:lang w:eastAsia="zh-CN"/>
        </w:rPr>
        <w:t>Tx</w:t>
      </w:r>
      <w:proofErr w:type="spellEnd"/>
      <w:r>
        <w:rPr>
          <w:b/>
          <w:lang w:eastAsia="zh-CN"/>
        </w:rPr>
        <w:t>-UE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 xml:space="preserve">ption-2: Yes, and </w:t>
      </w:r>
      <w:proofErr w:type="spellStart"/>
      <w:r>
        <w:rPr>
          <w:b/>
          <w:lang w:eastAsia="zh-CN"/>
        </w:rPr>
        <w:t>Tx</w:t>
      </w:r>
      <w:proofErr w:type="spellEnd"/>
      <w:r>
        <w:rPr>
          <w:b/>
          <w:lang w:eastAsia="zh-CN"/>
        </w:rPr>
        <w:t>-UE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 xml:space="preserve">ption-3: Yes, and </w:t>
      </w:r>
      <w:proofErr w:type="spellStart"/>
      <w:r>
        <w:rPr>
          <w:b/>
          <w:lang w:eastAsia="zh-CN"/>
        </w:rPr>
        <w:t>Tx</w:t>
      </w:r>
      <w:proofErr w:type="spellEnd"/>
      <w:r>
        <w:rPr>
          <w:b/>
          <w:lang w:eastAsia="zh-CN"/>
        </w:rPr>
        <w:t>-UE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맑은 고딕" w:hAnsi="Arial" w:cs="Arial"/>
                <w:b/>
                <w:sz w:val="16"/>
                <w:szCs w:val="16"/>
                <w:lang w:val="en-US" w:eastAsia="ko-KR"/>
              </w:rPr>
            </w:pPr>
            <w:r w:rsidRPr="0056356D">
              <w:rPr>
                <w:rFonts w:ascii="Arial" w:eastAsia="맑은 고딕"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1"/>
        <w:numPr>
          <w:ilvl w:val="1"/>
          <w:numId w:val="1"/>
        </w:numPr>
        <w:tabs>
          <w:tab w:val="clear" w:pos="-806"/>
          <w:tab w:val="left" w:pos="851"/>
        </w:tabs>
        <w:spacing w:line="276" w:lineRule="auto"/>
        <w:ind w:left="0" w:firstLine="0"/>
        <w:jc w:val="both"/>
        <w:rPr>
          <w:lang w:eastAsia="zh-CN"/>
        </w:rPr>
      </w:pPr>
      <w:proofErr w:type="spellStart"/>
      <w:r>
        <w:rPr>
          <w:rFonts w:hint="eastAsia"/>
          <w:lang w:eastAsia="zh-CN"/>
        </w:rPr>
        <w:lastRenderedPageBreak/>
        <w:t>G</w:t>
      </w:r>
      <w:r>
        <w:rPr>
          <w:lang w:eastAsia="zh-CN"/>
        </w:rPr>
        <w:t>roupcast</w:t>
      </w:r>
      <w:proofErr w:type="spellEnd"/>
      <w:r>
        <w:rPr>
          <w:lang w:eastAsia="zh-CN"/>
        </w:rPr>
        <w:t>/Broadcast-Specific Issues</w:t>
      </w:r>
    </w:p>
    <w:p w14:paraId="6554EABB" w14:textId="290A33A1" w:rsidR="002A6B47" w:rsidRDefault="002A6B47" w:rsidP="00871705">
      <w:pPr>
        <w:rPr>
          <w:lang w:eastAsia="zh-CN"/>
        </w:rPr>
      </w:pPr>
      <w:r>
        <w:rPr>
          <w:rFonts w:hint="eastAsia"/>
          <w:lang w:eastAsia="zh-CN"/>
        </w:rPr>
        <w:t>L</w:t>
      </w:r>
      <w:r>
        <w:rPr>
          <w:lang w:eastAsia="zh-CN"/>
        </w:rPr>
        <w:t xml:space="preserve">eft issue on LCP impact due to </w:t>
      </w:r>
      <w:proofErr w:type="spellStart"/>
      <w:proofErr w:type="gramStart"/>
      <w:r>
        <w:rPr>
          <w:lang w:eastAsia="zh-CN"/>
        </w:rPr>
        <w:t>Tx</w:t>
      </w:r>
      <w:proofErr w:type="spellEnd"/>
      <w:proofErr w:type="gramEnd"/>
      <w:r>
        <w:rPr>
          <w:lang w:eastAsia="zh-CN"/>
        </w:rPr>
        <w:t xml:space="preserve">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맑은 고딕" w:hAnsi="Arial" w:cs="Arial"/>
                <w:b/>
                <w:bCs/>
                <w:color w:val="0000FF"/>
                <w:sz w:val="16"/>
                <w:szCs w:val="16"/>
                <w:u w:val="single"/>
                <w:lang w:val="en-US" w:eastAsia="ko-KR"/>
              </w:rPr>
            </w:pPr>
            <w:proofErr w:type="spellStart"/>
            <w:r w:rsidRPr="0056356D">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맑은 고딕" w:hAnsi="Arial" w:cs="Arial"/>
                <w:b/>
                <w:sz w:val="16"/>
                <w:szCs w:val="16"/>
                <w:lang w:val="en-US" w:eastAsia="ko-KR"/>
              </w:rPr>
            </w:pPr>
            <w:r w:rsidRPr="0056356D">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맑은 고딕" w:hAnsi="Arial" w:cs="Arial"/>
                <w:b/>
                <w:sz w:val="16"/>
                <w:szCs w:val="16"/>
                <w:lang w:val="en-US" w:eastAsia="ko-KR"/>
              </w:rPr>
            </w:pPr>
            <w:r w:rsidRPr="0056356D">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맑은 고딕" w:hAnsi="Arial" w:cs="Arial"/>
                <w:b/>
                <w:sz w:val="16"/>
                <w:szCs w:val="16"/>
                <w:lang w:val="en-US" w:eastAsia="ko-KR"/>
              </w:rPr>
            </w:pPr>
            <w:r w:rsidRPr="0056356D">
              <w:rPr>
                <w:rFonts w:ascii="Arial" w:eastAsia="맑은 고딕"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 xml:space="preserve">ZTE Corporation, </w:t>
            </w:r>
            <w:proofErr w:type="spellStart"/>
            <w:r w:rsidRPr="008748B9">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DengXian"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 xml:space="preserve">Moderator understand the root issue is due to a single L2 ID map to different service type with different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Moderator understand the root issue is due to a single L2 ID map to different service type with different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 xml:space="preserve">the following agreement from 116b, moderator understand it is a special case of “a single L2 ID mapped to multiple DRX pattern”, i.e., One associated DRX pattern is non-DRX, and the straightforward solution is to ignore such associated </w:t>
      </w:r>
      <w:proofErr w:type="spellStart"/>
      <w:r w:rsidR="00AE6DDF">
        <w:rPr>
          <w:lang w:eastAsia="zh-CN"/>
        </w:rPr>
        <w:t>Tx</w:t>
      </w:r>
      <w:proofErr w:type="spellEnd"/>
      <w:r w:rsidR="00AE6DDF">
        <w:rPr>
          <w:lang w:eastAsia="zh-CN"/>
        </w:rPr>
        <w:t xml:space="preserve">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 xml:space="preserve">Working assumption (down-selection for DRX cycle and on-duration for GC/BC when multiple </w:t>
      </w:r>
      <w:proofErr w:type="spellStart"/>
      <w:r>
        <w:t>QoS</w:t>
      </w:r>
      <w:proofErr w:type="spellEnd"/>
      <w:r>
        <w:t xml:space="preserve">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 xml:space="preserve">TX/RX UE determines the DRX cycle applied for </w:t>
      </w:r>
      <w:proofErr w:type="spellStart"/>
      <w:r>
        <w:t>groupcast</w:t>
      </w:r>
      <w:proofErr w:type="spellEnd"/>
      <w:r>
        <w:t xml:space="preserve">/broadcast transmissions associated with a specific L2 destination ID as the minimum DRX cycle configured for any of the </w:t>
      </w:r>
      <w:proofErr w:type="spellStart"/>
      <w:r>
        <w:t>QoS</w:t>
      </w:r>
      <w:proofErr w:type="spellEnd"/>
      <w:r>
        <w:t xml:space="preserve">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xml:space="preserve">: Do you agree if a same L2 ID associates with both DRX-based </w:t>
      </w:r>
      <w:proofErr w:type="spellStart"/>
      <w:r w:rsidRPr="00AE6DDF">
        <w:rPr>
          <w:b/>
          <w:lang w:eastAsia="zh-CN"/>
        </w:rPr>
        <w:t>Tx</w:t>
      </w:r>
      <w:proofErr w:type="spellEnd"/>
      <w:r w:rsidRPr="00AE6DDF">
        <w:rPr>
          <w:b/>
          <w:lang w:eastAsia="zh-CN"/>
        </w:rPr>
        <w:t xml:space="preserve"> profile and non-DRX based </w:t>
      </w:r>
      <w:proofErr w:type="spellStart"/>
      <w:r w:rsidRPr="00AE6DDF">
        <w:rPr>
          <w:b/>
          <w:lang w:eastAsia="zh-CN"/>
        </w:rPr>
        <w:t>Tx</w:t>
      </w:r>
      <w:proofErr w:type="spellEnd"/>
      <w:r w:rsidRPr="00AE6DDF">
        <w:rPr>
          <w:b/>
          <w:lang w:eastAsia="zh-CN"/>
        </w:rPr>
        <w:t xml:space="preserve"> profile, the DRX setting are decided based on the DRX-based </w:t>
      </w:r>
      <w:proofErr w:type="spellStart"/>
      <w:r w:rsidRPr="00AE6DDF">
        <w:rPr>
          <w:b/>
          <w:lang w:eastAsia="zh-CN"/>
        </w:rPr>
        <w:t>Tx</w:t>
      </w:r>
      <w:proofErr w:type="spellEnd"/>
      <w:r w:rsidRPr="00AE6DDF">
        <w:rPr>
          <w:b/>
          <w:lang w:eastAsia="zh-CN"/>
        </w:rPr>
        <w:t xml:space="preserve">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 xml:space="preserve">eft issue on </w:t>
      </w:r>
      <w:proofErr w:type="spellStart"/>
      <w:proofErr w:type="gramStart"/>
      <w:r>
        <w:rPr>
          <w:lang w:eastAsia="zh-CN"/>
        </w:rPr>
        <w:t>Tx</w:t>
      </w:r>
      <w:proofErr w:type="spellEnd"/>
      <w:proofErr w:type="gramEnd"/>
      <w:r>
        <w:rPr>
          <w:lang w:eastAsia="zh-CN"/>
        </w:rPr>
        <w:t xml:space="preserve">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맑은 고딕" w:hAnsi="Arial" w:cs="Arial"/>
                <w:b/>
                <w:bCs/>
                <w:color w:val="0000FF"/>
                <w:sz w:val="16"/>
                <w:szCs w:val="16"/>
                <w:u w:val="single"/>
                <w:lang w:val="en-US" w:eastAsia="ko-KR"/>
              </w:rPr>
            </w:pPr>
            <w:proofErr w:type="spellStart"/>
            <w:r w:rsidRPr="0056356D">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맑은 고딕" w:hAnsi="Arial" w:cs="Arial"/>
                <w:b/>
                <w:sz w:val="16"/>
                <w:szCs w:val="16"/>
                <w:lang w:val="en-US" w:eastAsia="ko-KR"/>
              </w:rPr>
            </w:pPr>
            <w:r w:rsidRPr="0056356D">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맑은 고딕" w:hAnsi="Arial" w:cs="Arial"/>
                <w:b/>
                <w:sz w:val="16"/>
                <w:szCs w:val="16"/>
                <w:lang w:val="en-US" w:eastAsia="ko-KR"/>
              </w:rPr>
            </w:pPr>
            <w:r w:rsidRPr="0056356D">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맑은 고딕" w:hAnsi="Arial" w:cs="Arial"/>
                <w:b/>
                <w:sz w:val="16"/>
                <w:szCs w:val="16"/>
                <w:lang w:val="en-US" w:eastAsia="ko-KR"/>
              </w:rPr>
            </w:pPr>
            <w:r w:rsidRPr="0056356D">
              <w:rPr>
                <w:rFonts w:ascii="Arial" w:eastAsia="맑은 고딕"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DengXian" w:hAnsi="Arial" w:cs="Arial"/>
                <w:bCs/>
                <w:color w:val="000000"/>
                <w:sz w:val="16"/>
                <w:szCs w:val="16"/>
              </w:rPr>
            </w:pPr>
            <w:r w:rsidRPr="007B1010">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sidRPr="007B1010">
              <w:rPr>
                <w:rFonts w:ascii="Arial" w:eastAsia="Times New Roman" w:hAnsi="Arial" w:cs="Arial"/>
                <w:color w:val="000000"/>
                <w:sz w:val="16"/>
                <w:szCs w:val="16"/>
              </w:rPr>
              <w:t>Uu</w:t>
            </w:r>
            <w:proofErr w:type="spellEnd"/>
            <w:r w:rsidRPr="007B1010">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w:t>
      </w:r>
      <w:proofErr w:type="spellStart"/>
      <w:r>
        <w:rPr>
          <w:lang w:eastAsia="zh-CN"/>
        </w:rPr>
        <w:t>Tx</w:t>
      </w:r>
      <w:proofErr w:type="spellEnd"/>
      <w:r>
        <w:rPr>
          <w:lang w:eastAsia="zh-CN"/>
        </w:rPr>
        <w:t xml:space="preserve"> profile is introduced in LTE, the </w:t>
      </w:r>
      <w:proofErr w:type="spellStart"/>
      <w:r>
        <w:rPr>
          <w:lang w:eastAsia="zh-CN"/>
        </w:rPr>
        <w:t>eNB</w:t>
      </w:r>
      <w:proofErr w:type="spellEnd"/>
      <w:r>
        <w:rPr>
          <w:lang w:eastAsia="zh-CN"/>
        </w:rPr>
        <w:t xml:space="preserve">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w:t>
      </w:r>
      <w:proofErr w:type="spellStart"/>
      <w:r w:rsidRPr="001761B4">
        <w:t>eNB</w:t>
      </w:r>
      <w:proofErr w:type="spellEnd"/>
      <w:r w:rsidRPr="001761B4">
        <w:t xml:space="preserve"> receives a request for PC5 resource from a UE, the </w:t>
      </w:r>
      <w:proofErr w:type="spellStart"/>
      <w:r w:rsidRPr="001761B4">
        <w:t>eNB</w:t>
      </w:r>
      <w:proofErr w:type="spellEnd"/>
      <w:r w:rsidRPr="001761B4">
        <w:t xml:space="preserve"> </w:t>
      </w:r>
      <w:r>
        <w:t>may</w:t>
      </w:r>
      <w:r w:rsidRPr="001761B4">
        <w:t xml:space="preserve"> deduce the </w:t>
      </w:r>
      <w:proofErr w:type="spellStart"/>
      <w:r w:rsidRPr="001761B4">
        <w:t>T</w:t>
      </w:r>
      <w:r>
        <w:t>x</w:t>
      </w:r>
      <w:proofErr w:type="spellEnd"/>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w:t>
      </w:r>
      <w:proofErr w:type="spellStart"/>
      <w:r>
        <w:t>Tx</w:t>
      </w:r>
      <w:proofErr w:type="spellEnd"/>
      <w:r>
        <w:t xml:space="preserve"> Profile is configured in the </w:t>
      </w:r>
      <w:proofErr w:type="spellStart"/>
      <w:r>
        <w:t>eNB</w:t>
      </w:r>
      <w:proofErr w:type="spellEnd"/>
      <w:r>
        <w:t>. T</w:t>
      </w:r>
      <w:r w:rsidRPr="00540782">
        <w:t xml:space="preserve">he </w:t>
      </w:r>
      <w:proofErr w:type="spellStart"/>
      <w:r w:rsidRPr="00540782">
        <w:t>eNB</w:t>
      </w:r>
      <w:proofErr w:type="spellEnd"/>
      <w:r w:rsidRPr="00540782">
        <w:t xml:space="preserve"> can determine the </w:t>
      </w:r>
      <w:proofErr w:type="spellStart"/>
      <w:r w:rsidRPr="00540782">
        <w:t>T</w:t>
      </w:r>
      <w:r>
        <w:t>x</w:t>
      </w:r>
      <w:proofErr w:type="spellEnd"/>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w:t>
      </w:r>
      <w:proofErr w:type="spellStart"/>
      <w:r>
        <w:t>sidelink</w:t>
      </w:r>
      <w:proofErr w:type="spellEnd"/>
      <w:r>
        <w:t xml:space="preserve">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w:t>
      </w:r>
      <w:proofErr w:type="spellStart"/>
      <w:r>
        <w:rPr>
          <w:lang w:eastAsia="zh-CN"/>
        </w:rPr>
        <w:t>Tx</w:t>
      </w:r>
      <w:proofErr w:type="spellEnd"/>
      <w:r>
        <w:rPr>
          <w:lang w:eastAsia="zh-CN"/>
        </w:rPr>
        <w:t xml:space="preserve"> profile, no signalling from UE to </w:t>
      </w:r>
      <w:proofErr w:type="spellStart"/>
      <w:r>
        <w:rPr>
          <w:lang w:eastAsia="zh-CN"/>
        </w:rPr>
        <w:t>gNB</w:t>
      </w:r>
      <w:proofErr w:type="spellEnd"/>
      <w:r>
        <w:rPr>
          <w:lang w:eastAsia="zh-CN"/>
        </w:rPr>
        <w:t xml:space="preserve"> is needed for reporting </w:t>
      </w:r>
      <w:proofErr w:type="spellStart"/>
      <w:r>
        <w:rPr>
          <w:lang w:eastAsia="zh-CN"/>
        </w:rPr>
        <w:t>Tx</w:t>
      </w:r>
      <w:proofErr w:type="spellEnd"/>
      <w:r>
        <w:rPr>
          <w:lang w:eastAsia="zh-CN"/>
        </w:rPr>
        <w:t xml:space="preserve">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w:t>
      </w:r>
      <w:proofErr w:type="spellStart"/>
      <w:r w:rsidRPr="007E7016">
        <w:rPr>
          <w:b/>
          <w:lang w:eastAsia="zh-CN"/>
        </w:rPr>
        <w:t>gNB</w:t>
      </w:r>
      <w:proofErr w:type="spellEnd"/>
      <w:r w:rsidRPr="007E7016">
        <w:rPr>
          <w:b/>
          <w:lang w:eastAsia="zh-CN"/>
        </w:rPr>
        <w:t xml:space="preserve"> </w:t>
      </w:r>
      <w:r w:rsidR="00D6602A">
        <w:rPr>
          <w:b/>
          <w:lang w:eastAsia="zh-CN"/>
        </w:rPr>
        <w:t>to be aware of</w:t>
      </w:r>
      <w:r w:rsidRPr="007E7016">
        <w:rPr>
          <w:b/>
          <w:lang w:eastAsia="zh-CN"/>
        </w:rPr>
        <w:t xml:space="preserve"> the mapping between L2 ID and </w:t>
      </w:r>
      <w:proofErr w:type="spellStart"/>
      <w:proofErr w:type="gramStart"/>
      <w:r w:rsidRPr="007E7016">
        <w:rPr>
          <w:b/>
          <w:lang w:eastAsia="zh-CN"/>
        </w:rPr>
        <w:t>Tx</w:t>
      </w:r>
      <w:proofErr w:type="spellEnd"/>
      <w:proofErr w:type="gramEnd"/>
      <w:r w:rsidRPr="007E7016">
        <w:rPr>
          <w:b/>
          <w:lang w:eastAsia="zh-CN"/>
        </w:rPr>
        <w:t xml:space="preserve">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2A0FF9DD" w:rsidR="00564386" w:rsidRDefault="00564386" w:rsidP="00564386">
      <w:pPr>
        <w:rPr>
          <w:lang w:eastAsia="zh-CN"/>
        </w:rPr>
      </w:pPr>
    </w:p>
    <w:p w14:paraId="64FA218C" w14:textId="7D5994B1"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맑은 고딕" w:hAnsi="Arial" w:cs="Arial"/>
                <w:b/>
                <w:sz w:val="16"/>
                <w:szCs w:val="16"/>
                <w:lang w:val="en-US" w:eastAsia="ko-KR"/>
              </w:rPr>
            </w:pPr>
            <w:r w:rsidRPr="0056356D">
              <w:rPr>
                <w:rFonts w:ascii="Arial" w:eastAsia="맑은 고딕"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Comment</w:t>
            </w:r>
          </w:p>
        </w:tc>
      </w:tr>
      <w:tr w:rsidR="00832D59"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77777777"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77777777" w:rsidR="00832D59" w:rsidRPr="00D86B89" w:rsidRDefault="00832D59" w:rsidP="002D2543">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77777777" w:rsidR="00832D59" w:rsidRPr="0056356D" w:rsidRDefault="00832D59" w:rsidP="002D2543">
            <w:pPr>
              <w:snapToGrid w:val="0"/>
              <w:spacing w:after="0"/>
              <w:rPr>
                <w:rFonts w:ascii="Arial" w:hAnsi="Arial" w:cs="Arial"/>
                <w:sz w:val="16"/>
                <w:szCs w:val="16"/>
              </w:rPr>
            </w:pPr>
          </w:p>
        </w:tc>
      </w:tr>
      <w:tr w:rsidR="00832D59"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77777777"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719F051" w14:textId="77777777" w:rsidR="00832D59" w:rsidRDefault="00832D59" w:rsidP="002D2543">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A397922" w14:textId="219E0B5B" w:rsidR="00C05479" w:rsidRDefault="0013019C" w:rsidP="007857E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DengXian"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DengXian"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DengXian" w:hAnsi="Arial" w:cs="Arial"/>
                <w:bCs/>
                <w:color w:val="000000"/>
                <w:sz w:val="16"/>
                <w:szCs w:val="16"/>
              </w:rPr>
            </w:pPr>
            <w:r w:rsidRPr="00BB1A12">
              <w:rPr>
                <w:rFonts w:ascii="Arial" w:hAnsi="Arial" w:cs="Arial"/>
                <w:color w:val="000000"/>
                <w:sz w:val="16"/>
                <w:szCs w:val="16"/>
              </w:rPr>
              <w:t xml:space="preserve">Proposal 8: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w:t>
            </w:r>
            <w:proofErr w:type="spellStart"/>
            <w:r w:rsidRPr="00BB1A12">
              <w:rPr>
                <w:rFonts w:ascii="Arial" w:hAnsi="Arial" w:cs="Arial"/>
                <w:color w:val="000000"/>
                <w:sz w:val="16"/>
                <w:szCs w:val="16"/>
              </w:rPr>
              <w:t>sl-drx-RetransmissionTimer</w:t>
            </w:r>
            <w:proofErr w:type="spellEnd"/>
            <w:r w:rsidRPr="00BB1A12">
              <w:rPr>
                <w:rFonts w:ascii="Arial" w:hAnsi="Arial" w:cs="Arial"/>
                <w:color w:val="000000"/>
                <w:sz w:val="16"/>
                <w:szCs w:val="16"/>
              </w:rPr>
              <w:t xml:space="preserve"> is started after the </w:t>
            </w:r>
            <w:proofErr w:type="spellStart"/>
            <w:r w:rsidRPr="00BB1A12">
              <w:rPr>
                <w:rFonts w:ascii="Arial" w:hAnsi="Arial" w:cs="Arial"/>
                <w:color w:val="000000"/>
                <w:sz w:val="16"/>
                <w:szCs w:val="16"/>
              </w:rPr>
              <w:t>sl</w:t>
            </w:r>
            <w:proofErr w:type="spellEnd"/>
            <w:r w:rsidRPr="00BB1A12">
              <w:rPr>
                <w:rFonts w:ascii="Arial" w:hAnsi="Arial" w:cs="Arial"/>
                <w:color w:val="000000"/>
                <w:sz w:val="16"/>
                <w:szCs w:val="16"/>
              </w:rPr>
              <w:t>-</w:t>
            </w:r>
            <w:proofErr w:type="spellStart"/>
            <w:r w:rsidRPr="00BB1A12">
              <w:rPr>
                <w:rFonts w:ascii="Arial" w:hAnsi="Arial" w:cs="Arial"/>
                <w:color w:val="000000"/>
                <w:sz w:val="16"/>
                <w:szCs w:val="16"/>
              </w:rPr>
              <w:t>drx</w:t>
            </w:r>
            <w:proofErr w:type="spellEnd"/>
            <w:r w:rsidRPr="00BB1A12">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20: For unicast, </w:t>
            </w:r>
            <w:proofErr w:type="spellStart"/>
            <w:r w:rsidRPr="00BB1A12">
              <w:rPr>
                <w:rFonts w:ascii="Arial" w:eastAsia="Times New Roman" w:hAnsi="Arial" w:cs="Arial"/>
                <w:color w:val="000000"/>
                <w:sz w:val="16"/>
                <w:szCs w:val="16"/>
              </w:rPr>
              <w:t>sl-drx-RetransmissionTimer</w:t>
            </w:r>
            <w:proofErr w:type="spellEnd"/>
            <w:r w:rsidRPr="00BB1A12">
              <w:rPr>
                <w:rFonts w:ascii="Arial" w:eastAsia="Times New Roman" w:hAnsi="Arial" w:cs="Arial"/>
                <w:color w:val="000000"/>
                <w:sz w:val="16"/>
                <w:szCs w:val="16"/>
              </w:rPr>
              <w:t xml:space="preserve"> is started after expiring </w:t>
            </w:r>
            <w:proofErr w:type="spellStart"/>
            <w:r w:rsidRPr="00BB1A12">
              <w:rPr>
                <w:rFonts w:ascii="Arial" w:eastAsia="Times New Roman" w:hAnsi="Arial" w:cs="Arial"/>
                <w:color w:val="000000"/>
                <w:sz w:val="16"/>
                <w:szCs w:val="16"/>
              </w:rPr>
              <w:t>sl</w:t>
            </w:r>
            <w:proofErr w:type="spellEnd"/>
            <w:r w:rsidRPr="00BB1A12">
              <w:rPr>
                <w:rFonts w:ascii="Arial" w:eastAsia="Times New Roman" w:hAnsi="Arial" w:cs="Arial"/>
                <w:color w:val="000000"/>
                <w:sz w:val="16"/>
                <w:szCs w:val="16"/>
              </w:rPr>
              <w:t>-</w:t>
            </w:r>
            <w:proofErr w:type="spellStart"/>
            <w:r w:rsidRPr="00BB1A12">
              <w:rPr>
                <w:rFonts w:ascii="Arial" w:eastAsia="Times New Roman" w:hAnsi="Arial" w:cs="Arial"/>
                <w:color w:val="000000"/>
                <w:sz w:val="16"/>
                <w:szCs w:val="16"/>
              </w:rPr>
              <w:t>drx</w:t>
            </w:r>
            <w:proofErr w:type="spellEnd"/>
            <w:r w:rsidRPr="00BB1A12">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 xml:space="preserve">For P22 of [716], for ACK/NACK FB case, </w:t>
            </w:r>
            <w:proofErr w:type="spellStart"/>
            <w:r w:rsidRPr="008D13AF">
              <w:rPr>
                <w:rFonts w:ascii="Arial" w:hAnsi="Arial" w:cs="Arial"/>
                <w:color w:val="000000"/>
                <w:sz w:val="16"/>
                <w:szCs w:val="16"/>
              </w:rPr>
              <w:t>sl-drx-RetransmissionTimer</w:t>
            </w:r>
            <w:proofErr w:type="spellEnd"/>
            <w:r w:rsidRPr="008D13AF">
              <w:rPr>
                <w:rFonts w:ascii="Arial" w:hAnsi="Arial" w:cs="Arial"/>
                <w:color w:val="000000"/>
                <w:sz w:val="16"/>
                <w:szCs w:val="16"/>
              </w:rPr>
              <w:t xml:space="preserve"> is started after expiry of </w:t>
            </w:r>
            <w:proofErr w:type="spellStart"/>
            <w:r w:rsidRPr="008D13AF">
              <w:rPr>
                <w:rFonts w:ascii="Arial" w:hAnsi="Arial" w:cs="Arial"/>
                <w:color w:val="000000"/>
                <w:sz w:val="16"/>
                <w:szCs w:val="16"/>
              </w:rPr>
              <w:t>sl</w:t>
            </w:r>
            <w:proofErr w:type="spellEnd"/>
            <w:r w:rsidRPr="008D13AF">
              <w:rPr>
                <w:rFonts w:ascii="Arial" w:hAnsi="Arial" w:cs="Arial"/>
                <w:color w:val="000000"/>
                <w:sz w:val="16"/>
                <w:szCs w:val="16"/>
              </w:rPr>
              <w:t>-</w:t>
            </w:r>
            <w:proofErr w:type="spellStart"/>
            <w:r w:rsidRPr="008D13AF">
              <w:rPr>
                <w:rFonts w:ascii="Arial" w:hAnsi="Arial" w:cs="Arial"/>
                <w:color w:val="000000"/>
                <w:sz w:val="16"/>
                <w:szCs w:val="16"/>
              </w:rPr>
              <w:t>drx</w:t>
            </w:r>
            <w:proofErr w:type="spellEnd"/>
            <w:r w:rsidRPr="008D13AF">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02EFCED3"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do you agree </w:t>
      </w:r>
      <w:proofErr w:type="spellStart"/>
      <w:r w:rsidRPr="0013019C">
        <w:rPr>
          <w:b/>
          <w:i/>
        </w:rPr>
        <w:t>sl-drx-RetransmissionTimer</w:t>
      </w:r>
      <w:proofErr w:type="spellEnd"/>
      <w:r w:rsidRPr="0013019C">
        <w:rPr>
          <w:b/>
        </w:rPr>
        <w:t xml:space="preserve"> is </w:t>
      </w:r>
      <w:r w:rsidR="003A7192">
        <w:rPr>
          <w:b/>
        </w:rPr>
        <w:t>NOT</w:t>
      </w:r>
      <w:r w:rsidRPr="0013019C">
        <w:rPr>
          <w:b/>
        </w:rPr>
        <w:t xml:space="preserve"> started after expir</w:t>
      </w:r>
      <w:r w:rsidR="005268CE">
        <w:rPr>
          <w:b/>
        </w:rPr>
        <w:t>y of</w:t>
      </w:r>
      <w:r w:rsidRPr="0013019C">
        <w:rPr>
          <w:b/>
          <w:i/>
        </w:rPr>
        <w:t xml:space="preserve"> </w:t>
      </w:r>
      <w:proofErr w:type="spellStart"/>
      <w:r w:rsidRPr="0013019C">
        <w:rPr>
          <w:b/>
          <w:i/>
        </w:rPr>
        <w:t>sl</w:t>
      </w:r>
      <w:proofErr w:type="spellEnd"/>
      <w:r w:rsidRPr="0013019C">
        <w:rPr>
          <w:b/>
          <w:i/>
        </w:rPr>
        <w:t>-</w:t>
      </w:r>
      <w:proofErr w:type="spellStart"/>
      <w:r w:rsidRPr="0013019C">
        <w:rPr>
          <w:b/>
          <w:i/>
        </w:rPr>
        <w:t>drx</w:t>
      </w:r>
      <w:proofErr w:type="spellEnd"/>
      <w:r w:rsidRPr="0013019C">
        <w:rPr>
          <w:b/>
          <w:i/>
        </w:rPr>
        <w:t>-HARQ-RTT-Timer</w:t>
      </w:r>
      <w:r w:rsidRPr="0013019C">
        <w:rPr>
          <w:b/>
        </w:rPr>
        <w:t xml:space="preserve"> when the PSFCH of ACK transmission is dropped?</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DengXian"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DengXian"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DengXian"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DengXian"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DengXian"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DengXian"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w:t>
            </w:r>
            <w:proofErr w:type="spellStart"/>
            <w:r w:rsidRPr="00C05479">
              <w:rPr>
                <w:rFonts w:ascii="Arial" w:eastAsia="Times New Roman" w:hAnsi="Arial" w:cs="Arial"/>
                <w:color w:val="000000"/>
                <w:sz w:val="16"/>
                <w:szCs w:val="16"/>
              </w:rPr>
              <w:t>gNB</w:t>
            </w:r>
            <w:proofErr w:type="spellEnd"/>
            <w:r w:rsidRPr="00C05479">
              <w:rPr>
                <w:rFonts w:ascii="Arial" w:eastAsia="Times New Roman" w:hAnsi="Arial" w:cs="Arial"/>
                <w:color w:val="000000"/>
                <w:sz w:val="16"/>
                <w:szCs w:val="16"/>
              </w:rPr>
              <w:t xml:space="preserve">.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DengXian" w:hAnsi="Arial" w:cs="Arial"/>
                <w:bCs/>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DengXian"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lastRenderedPageBreak/>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w:t>
      </w:r>
      <w:proofErr w:type="spellStart"/>
      <w:r w:rsidR="004B5BF0">
        <w:rPr>
          <w:lang w:eastAsia="zh-CN"/>
        </w:rPr>
        <w:t>tx</w:t>
      </w:r>
      <w:proofErr w:type="spellEnd"/>
      <w:r w:rsidR="004B5BF0">
        <w:rPr>
          <w:lang w:eastAsia="zh-CN"/>
        </w:rPr>
        <w:t xml:space="preserve">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w:t>
      </w:r>
      <w:proofErr w:type="spellStart"/>
      <w:r w:rsidRPr="001D19D8">
        <w:rPr>
          <w:b/>
          <w:lang w:eastAsia="zh-CN"/>
        </w:rPr>
        <w:t>tx</w:t>
      </w:r>
      <w:proofErr w:type="spellEnd"/>
      <w:r w:rsidRPr="001D19D8">
        <w:rPr>
          <w:b/>
          <w:lang w:eastAsia="zh-CN"/>
        </w:rPr>
        <w:t xml:space="preserve">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w:t>
      </w:r>
      <w:proofErr w:type="spellStart"/>
      <w:r w:rsidRPr="001D19D8">
        <w:rPr>
          <w:b/>
        </w:rPr>
        <w:t>tx</w:t>
      </w:r>
      <w:proofErr w:type="spellEnd"/>
      <w:r w:rsidRPr="001D19D8">
        <w:rPr>
          <w:b/>
        </w:rPr>
        <w:t xml:space="preserve"> resource and not indicating re-</w:t>
      </w:r>
      <w:proofErr w:type="spellStart"/>
      <w:r w:rsidRPr="001D19D8">
        <w:rPr>
          <w:b/>
        </w:rPr>
        <w:t>tx</w:t>
      </w:r>
      <w:proofErr w:type="spellEnd"/>
      <w:r w:rsidRPr="001D19D8">
        <w:rPr>
          <w:b/>
        </w:rPr>
        <w:t xml:space="preserve">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w:t>
      </w:r>
      <w:proofErr w:type="spellStart"/>
      <w:r w:rsidR="00AB2B64">
        <w:rPr>
          <w:lang w:eastAsia="zh-CN"/>
        </w:rPr>
        <w:t>tx</w:t>
      </w:r>
      <w:proofErr w:type="spellEnd"/>
      <w:r w:rsidR="00AB2B64">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sidR="00AB2B64">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1FCB39C5" w14:textId="1FBD2BCE"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3"/>
      <w:del w:id="4" w:author="OPPO (Qianxi)" w:date="2022-01-25T11:58:00Z">
        <w:r w:rsidR="005211F2" w:rsidDel="00E7062F">
          <w:rPr>
            <w:b/>
            <w:lang w:eastAsia="zh-CN"/>
          </w:rPr>
          <w:delText xml:space="preserve"> and not configured</w:delText>
        </w:r>
        <w:commentRangeEnd w:id="3"/>
        <w:r w:rsidR="000356B7" w:rsidDel="00E7062F">
          <w:rPr>
            <w:rStyle w:val="af4"/>
          </w:rPr>
          <w:commentReference w:id="3"/>
        </w:r>
      </w:del>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40D8C92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ins w:id="5" w:author="OPPO (Qianxi)" w:date="2022-01-25T11:59:00Z">
        <w:r w:rsidR="00E7062F">
          <w:rPr>
            <w:b/>
            <w:lang w:eastAsia="zh-CN"/>
          </w:rPr>
          <w:t>, i.e., a same value for FB-disabled case regardless whether PSFCH is configured or not</w:t>
        </w:r>
      </w:ins>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18C5902F" w:rsidR="00AB2B64" w:rsidDel="00E7062F" w:rsidRDefault="00AB2B64" w:rsidP="00AB2B64">
      <w:pPr>
        <w:spacing w:beforeLines="50" w:before="120"/>
        <w:rPr>
          <w:del w:id="6" w:author="OPPO (Qianxi)" w:date="2022-01-25T11:59:00Z"/>
          <w:b/>
          <w:lang w:eastAsia="zh-CN"/>
        </w:rPr>
      </w:pPr>
      <w:del w:id="7" w:author="OPPO (Qianxi)" w:date="2022-01-25T11:59:00Z">
        <w:r w:rsidRPr="00AB2B64" w:rsidDel="00E7062F">
          <w:rPr>
            <w:rFonts w:hint="eastAsia"/>
            <w:b/>
            <w:lang w:eastAsia="zh-CN"/>
          </w:rPr>
          <w:delText>O</w:delText>
        </w:r>
        <w:r w:rsidRPr="00AB2B64" w:rsidDel="00E7062F">
          <w:rPr>
            <w:b/>
            <w:lang w:eastAsia="zh-CN"/>
          </w:rPr>
          <w:delText>ption-3: Yes, a value different from the value used for FB-disabled case is needed</w:delText>
        </w:r>
      </w:del>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w:t>
      </w:r>
      <w:proofErr w:type="spellStart"/>
      <w:r w:rsidRPr="00AB2B64">
        <w:rPr>
          <w:b/>
          <w:lang w:eastAsia="zh-CN"/>
        </w:rPr>
        <w:t>tx</w:t>
      </w:r>
      <w:proofErr w:type="spellEnd"/>
      <w:r w:rsidRPr="00AB2B64">
        <w:rPr>
          <w:b/>
          <w:lang w:eastAsia="zh-CN"/>
        </w:rPr>
        <w:t xml:space="preserve">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multiple values are needed (if this option is selected, </w:t>
      </w:r>
      <w:proofErr w:type="spellStart"/>
      <w:r w:rsidRPr="00AB2B64">
        <w:rPr>
          <w:b/>
          <w:lang w:eastAsia="zh-CN"/>
        </w:rPr>
        <w:t>plz</w:t>
      </w:r>
      <w:proofErr w:type="spellEnd"/>
      <w:r w:rsidRPr="00AB2B64">
        <w:rPr>
          <w:b/>
          <w:lang w:eastAsia="zh-CN"/>
        </w:rPr>
        <w:t xml:space="preserve"> indicate which scenario(s) have to be differentiated by configured different values)</w:t>
      </w:r>
    </w:p>
    <w:p w14:paraId="2C78D2E3" w14:textId="77777777" w:rsidR="00AB2B64" w:rsidRPr="0079150A" w:rsidRDefault="00AB2B64" w:rsidP="00AB2B64">
      <w:pPr>
        <w:spacing w:beforeLines="50" w:before="120"/>
        <w:rPr>
          <w:lang w:eastAsia="zh-CN"/>
        </w:rPr>
      </w:pPr>
    </w:p>
    <w:p w14:paraId="08440AFF" w14:textId="4912DC4B" w:rsidR="0049231C" w:rsidRDefault="00FD5ECB" w:rsidP="0049231C">
      <w:pPr>
        <w:pStyle w:val="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 xml:space="preserve">if the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is a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and no MAC PDU has been obtained in a </w:t>
            </w:r>
            <w:proofErr w:type="spellStart"/>
            <w:r w:rsidRPr="00687DEB">
              <w:rPr>
                <w:rFonts w:ascii="Arial" w:hAnsi="Arial" w:cs="Arial"/>
                <w:sz w:val="16"/>
                <w:szCs w:val="16"/>
                <w:lang w:eastAsia="zh-CN"/>
              </w:rPr>
              <w:t>sl-PeriodCG</w:t>
            </w:r>
            <w:proofErr w:type="spellEnd"/>
            <w:r w:rsidRPr="00687DEB">
              <w:rPr>
                <w:rFonts w:ascii="Arial" w:hAnsi="Arial" w:cs="Arial"/>
                <w:sz w:val="16"/>
                <w:szCs w:val="16"/>
                <w:lang w:eastAsia="zh-CN"/>
              </w:rPr>
              <w:t xml:space="preserve"> of the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w:t>
            </w:r>
            <w:proofErr w:type="spellStart"/>
            <w:r w:rsidRPr="00551DC9">
              <w:rPr>
                <w:rFonts w:ascii="Arial" w:hAnsi="Arial" w:cs="Arial"/>
                <w:color w:val="000000"/>
                <w:sz w:val="16"/>
                <w:szCs w:val="16"/>
              </w:rPr>
              <w:t>gNB</w:t>
            </w:r>
            <w:proofErr w:type="spellEnd"/>
            <w:r w:rsidRPr="00551DC9">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the mode 1 SL grant is dropped and </w:t>
            </w:r>
            <w:proofErr w:type="spellStart"/>
            <w:r w:rsidRPr="00FD5ECB">
              <w:rPr>
                <w:rFonts w:ascii="Arial" w:eastAsia="Times New Roman" w:hAnsi="Arial" w:cs="Arial"/>
                <w:color w:val="000000"/>
                <w:sz w:val="16"/>
                <w:szCs w:val="16"/>
              </w:rPr>
              <w:t>sl</w:t>
            </w:r>
            <w:proofErr w:type="spellEnd"/>
            <w:r w:rsidRPr="00FD5ECB">
              <w:rPr>
                <w:rFonts w:ascii="Arial" w:eastAsia="Times New Roman" w:hAnsi="Arial" w:cs="Arial"/>
                <w:color w:val="000000"/>
                <w:sz w:val="16"/>
                <w:szCs w:val="16"/>
              </w:rPr>
              <w:t>-PUCCH-</w:t>
            </w:r>
            <w:proofErr w:type="spellStart"/>
            <w:r w:rsidRPr="00FD5ECB">
              <w:rPr>
                <w:rFonts w:ascii="Arial" w:eastAsia="Times New Roman" w:hAnsi="Arial" w:cs="Arial"/>
                <w:color w:val="000000"/>
                <w:sz w:val="16"/>
                <w:szCs w:val="16"/>
              </w:rPr>
              <w:t>Config</w:t>
            </w:r>
            <w:proofErr w:type="spellEnd"/>
            <w:r w:rsidRPr="00FD5ECB">
              <w:rPr>
                <w:rFonts w:ascii="Arial" w:eastAsia="Times New Roman" w:hAnsi="Arial" w:cs="Arial"/>
                <w:color w:val="000000"/>
                <w:sz w:val="16"/>
                <w:szCs w:val="16"/>
              </w:rPr>
              <w:t xml:space="preserve">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 xml:space="preserve">or mode-1 re-transmission grant, if the MAC PDU has been generated (i.e., the initial transmission has been performed), and the re-transmission grant is dropped due to no Rx-UE in active time, whether </w:t>
      </w:r>
      <w:proofErr w:type="spellStart"/>
      <w:r w:rsidRPr="00FD5ECB">
        <w:rPr>
          <w:b/>
          <w:lang w:eastAsia="zh-CN"/>
        </w:rPr>
        <w:t>Tx</w:t>
      </w:r>
      <w:proofErr w:type="spellEnd"/>
      <w:r w:rsidRPr="00FD5ECB">
        <w:rPr>
          <w:b/>
          <w:lang w:eastAsia="zh-CN"/>
        </w:rPr>
        <w:t>-UE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 xml:space="preserve">or mode-1 re-transmission grant, if the MAC PDU has NOT been generated (i.e., the initial transmission has NOT been performed), and the re-transmission grant is dropped due to no Rx-UE in active time, whether </w:t>
      </w:r>
      <w:proofErr w:type="spellStart"/>
      <w:r w:rsidRPr="00FD5ECB">
        <w:rPr>
          <w:b/>
          <w:lang w:eastAsia="zh-CN"/>
        </w:rPr>
        <w:t>Tx</w:t>
      </w:r>
      <w:proofErr w:type="spellEnd"/>
      <w:r w:rsidRPr="00FD5ECB">
        <w:rPr>
          <w:b/>
          <w:lang w:eastAsia="zh-CN"/>
        </w:rPr>
        <w:t>-UE should report ACK or NACK to network via PUCCH?</w:t>
      </w:r>
    </w:p>
    <w:p w14:paraId="26589206" w14:textId="3A25C4AB" w:rsidR="00FD5ECB" w:rsidRDefault="00FD5ECB" w:rsidP="00FD5ECB">
      <w:pPr>
        <w:spacing w:beforeLines="50" w:before="120"/>
        <w:rPr>
          <w:ins w:id="8" w:author="Post-116b" w:date="2022-01-25T17:50:00Z"/>
          <w:lang w:eastAsia="zh-CN"/>
        </w:rPr>
      </w:pPr>
    </w:p>
    <w:p w14:paraId="55F6A199" w14:textId="5D732314" w:rsidR="00AC4D8C" w:rsidRDefault="00AC4D8C" w:rsidP="00FD5ECB">
      <w:pPr>
        <w:spacing w:beforeLines="50" w:before="120"/>
        <w:rPr>
          <w:ins w:id="9" w:author="Post-116b" w:date="2022-01-25T17:50:00Z"/>
          <w:lang w:eastAsia="zh-CN"/>
        </w:rPr>
      </w:pPr>
      <w:ins w:id="10" w:author="Post-116b" w:date="2022-01-25T17:50:00Z">
        <w:r>
          <w:rPr>
            <w:rFonts w:hint="eastAsia"/>
            <w:lang w:eastAsia="zh-CN"/>
          </w:rPr>
          <w:t>B</w:t>
        </w:r>
        <w:r>
          <w:rPr>
            <w:lang w:eastAsia="zh-CN"/>
          </w:rPr>
          <w:t>ased on the following agreement</w:t>
        </w:r>
      </w:ins>
    </w:p>
    <w:p w14:paraId="49A79210" w14:textId="77777777" w:rsidR="00AC4D8C" w:rsidRDefault="00AC4D8C">
      <w:pPr>
        <w:pBdr>
          <w:top w:val="single" w:sz="4" w:space="1" w:color="auto"/>
          <w:left w:val="single" w:sz="4" w:space="4" w:color="auto"/>
          <w:bottom w:val="single" w:sz="4" w:space="1" w:color="auto"/>
          <w:right w:val="single" w:sz="4" w:space="4" w:color="auto"/>
        </w:pBdr>
        <w:tabs>
          <w:tab w:val="left" w:pos="1622"/>
        </w:tabs>
        <w:ind w:left="363" w:hanging="363"/>
        <w:rPr>
          <w:ins w:id="11" w:author="Post-116b" w:date="2022-01-25T17:50:00Z"/>
        </w:rPr>
        <w:pPrChange w:id="12"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13"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ins>
    </w:p>
    <w:p w14:paraId="25159FFE" w14:textId="6C5E65EC" w:rsidR="00AC4D8C" w:rsidRPr="00AC4D8C" w:rsidRDefault="00AC4D8C" w:rsidP="00FD5ECB">
      <w:pPr>
        <w:spacing w:beforeLines="50" w:before="120"/>
        <w:rPr>
          <w:lang w:eastAsia="zh-CN"/>
        </w:rPr>
      </w:pPr>
      <w:ins w:id="14" w:author="Post-116b" w:date="2022-01-25T17:50:00Z">
        <w:r>
          <w:rPr>
            <w:lang w:eastAsia="zh-CN"/>
          </w:rPr>
          <w:t xml:space="preserve">One left issue is the starting position of </w:t>
        </w:r>
        <w:proofErr w:type="spellStart"/>
        <w:r w:rsidRPr="00AC4D8C">
          <w:rPr>
            <w:i/>
            <w:rPrChange w:id="15" w:author="Post-116b" w:date="2022-01-25T17:50:00Z">
              <w:rPr/>
            </w:rPrChange>
          </w:rPr>
          <w:t>drx</w:t>
        </w:r>
        <w:proofErr w:type="spellEnd"/>
        <w:r w:rsidRPr="00AC4D8C">
          <w:rPr>
            <w:i/>
            <w:rPrChange w:id="16" w:author="Post-116b" w:date="2022-01-25T17:50:00Z">
              <w:rPr/>
            </w:rPrChange>
          </w:rPr>
          <w:t>-HARQ-RTT-</w:t>
        </w:r>
        <w:proofErr w:type="spellStart"/>
        <w:r w:rsidRPr="00AC4D8C">
          <w:rPr>
            <w:i/>
            <w:rPrChange w:id="17" w:author="Post-116b" w:date="2022-01-25T17:50:00Z">
              <w:rPr/>
            </w:rPrChange>
          </w:rPr>
          <w:t>TimerSL</w:t>
        </w:r>
        <w:proofErr w:type="spellEnd"/>
        <w:r>
          <w:t xml:space="preserve"> in such case.</w:t>
        </w:r>
      </w:ins>
    </w:p>
    <w:p w14:paraId="7AC0E2F0" w14:textId="4530A635" w:rsidR="0049231C" w:rsidRPr="00AC4D8C" w:rsidRDefault="00D415AA" w:rsidP="007857E0">
      <w:pPr>
        <w:rPr>
          <w:ins w:id="18" w:author="Post-116b" w:date="2022-01-25T17:52:00Z"/>
          <w:b/>
          <w:rPrChange w:id="19" w:author="Post-116b" w:date="2022-01-25T17:53:00Z">
            <w:rPr>
              <w:ins w:id="20" w:author="Post-116b" w:date="2022-01-25T17:52:00Z"/>
            </w:rPr>
          </w:rPrChange>
        </w:rPr>
      </w:pPr>
      <w:ins w:id="21" w:author="Post-116b" w:date="2022-01-25T17:48:00Z">
        <w:r w:rsidRPr="00AC4D8C">
          <w:rPr>
            <w:b/>
            <w:lang w:eastAsia="zh-CN"/>
            <w:rPrChange w:id="22" w:author="Post-116b" w:date="2022-01-25T17:53:00Z">
              <w:rPr>
                <w:lang w:eastAsia="zh-CN"/>
              </w:rPr>
            </w:rPrChange>
          </w:rPr>
          <w:t xml:space="preserve">Q2.3.2-3 (new issue): </w:t>
        </w:r>
      </w:ins>
      <w:ins w:id="23" w:author="Post-116b" w:date="2022-01-25T17:51:00Z">
        <w:r w:rsidR="00AC4D8C" w:rsidRPr="00AC4D8C">
          <w:rPr>
            <w:b/>
            <w:lang w:eastAsia="zh-CN"/>
            <w:rPrChange w:id="24" w:author="Post-116b" w:date="2022-01-25T17:53:00Z">
              <w:rPr>
                <w:lang w:eastAsia="zh-CN"/>
              </w:rPr>
            </w:rPrChange>
          </w:rPr>
          <w:t xml:space="preserve">In </w:t>
        </w:r>
        <w:r w:rsidR="00AC4D8C" w:rsidRPr="00AC4D8C">
          <w:rPr>
            <w:b/>
            <w:rPrChange w:id="25" w:author="Post-116b" w:date="2022-01-25T17:53:00Z">
              <w:rPr/>
            </w:rPrChange>
          </w:rPr>
          <w:t xml:space="preserve">case PSFCH is configured in resource pool and </w:t>
        </w:r>
        <w:proofErr w:type="spellStart"/>
        <w:r w:rsidR="00AC4D8C" w:rsidRPr="00AC4D8C">
          <w:rPr>
            <w:b/>
            <w:i/>
            <w:rPrChange w:id="26" w:author="Post-116b" w:date="2022-01-25T17:53:00Z">
              <w:rPr/>
            </w:rPrChange>
          </w:rPr>
          <w:t>sl</w:t>
        </w:r>
        <w:proofErr w:type="spellEnd"/>
        <w:r w:rsidR="00AC4D8C" w:rsidRPr="00AC4D8C">
          <w:rPr>
            <w:b/>
            <w:i/>
            <w:rPrChange w:id="27" w:author="Post-116b" w:date="2022-01-25T17:53:00Z">
              <w:rPr/>
            </w:rPrChange>
          </w:rPr>
          <w:t>-PUCCH-</w:t>
        </w:r>
        <w:proofErr w:type="spellStart"/>
        <w:r w:rsidR="00AC4D8C" w:rsidRPr="00AC4D8C">
          <w:rPr>
            <w:b/>
            <w:i/>
            <w:rPrChange w:id="28" w:author="Post-116b" w:date="2022-01-25T17:53:00Z">
              <w:rPr/>
            </w:rPrChange>
          </w:rPr>
          <w:t>Config</w:t>
        </w:r>
        <w:proofErr w:type="spellEnd"/>
        <w:r w:rsidR="00AC4D8C" w:rsidRPr="00AC4D8C">
          <w:rPr>
            <w:b/>
            <w:rPrChange w:id="29" w:author="Post-116b" w:date="2022-01-25T17:53:00Z">
              <w:rPr/>
            </w:rPrChange>
          </w:rPr>
          <w:t xml:space="preserve"> is not configured</w:t>
        </w:r>
      </w:ins>
      <w:ins w:id="30" w:author="Post-116b" w:date="2022-01-25T17:52:00Z">
        <w:r w:rsidR="00AC4D8C" w:rsidRPr="00AC4D8C">
          <w:rPr>
            <w:b/>
            <w:rPrChange w:id="31" w:author="Post-116b" w:date="2022-01-25T17:53:00Z">
              <w:rPr/>
            </w:rPrChange>
          </w:rPr>
          <w:t xml:space="preserve">, when to start the starting position of </w:t>
        </w:r>
        <w:proofErr w:type="spellStart"/>
        <w:r w:rsidR="00AC4D8C" w:rsidRPr="00AC4D8C">
          <w:rPr>
            <w:b/>
            <w:i/>
            <w:rPrChange w:id="32" w:author="Post-116b" w:date="2022-01-25T17:53:00Z">
              <w:rPr>
                <w:i/>
              </w:rPr>
            </w:rPrChange>
          </w:rPr>
          <w:t>drx</w:t>
        </w:r>
        <w:proofErr w:type="spellEnd"/>
        <w:r w:rsidR="00AC4D8C" w:rsidRPr="00AC4D8C">
          <w:rPr>
            <w:b/>
            <w:i/>
            <w:rPrChange w:id="33" w:author="Post-116b" w:date="2022-01-25T17:53:00Z">
              <w:rPr>
                <w:i/>
              </w:rPr>
            </w:rPrChange>
          </w:rPr>
          <w:t>-HARQ-RTT-</w:t>
        </w:r>
        <w:proofErr w:type="spellStart"/>
        <w:r w:rsidR="00AC4D8C" w:rsidRPr="00AC4D8C">
          <w:rPr>
            <w:b/>
            <w:i/>
            <w:rPrChange w:id="34" w:author="Post-116b" w:date="2022-01-25T17:53:00Z">
              <w:rPr>
                <w:i/>
              </w:rPr>
            </w:rPrChange>
          </w:rPr>
          <w:t>TimerSL</w:t>
        </w:r>
        <w:proofErr w:type="spellEnd"/>
        <w:r w:rsidR="00AC4D8C" w:rsidRPr="00AC4D8C">
          <w:rPr>
            <w:b/>
            <w:rPrChange w:id="35" w:author="Post-116b" w:date="2022-01-25T17:53:00Z">
              <w:rPr/>
            </w:rPrChange>
          </w:rPr>
          <w:t>?</w:t>
        </w:r>
      </w:ins>
    </w:p>
    <w:p w14:paraId="356B3B1A" w14:textId="3538E10D" w:rsidR="00AC4D8C" w:rsidRPr="00AC4D8C" w:rsidRDefault="00AC4D8C" w:rsidP="007857E0">
      <w:pPr>
        <w:rPr>
          <w:ins w:id="36" w:author="Post-116b" w:date="2022-01-25T17:53:00Z"/>
          <w:b/>
          <w:lang w:eastAsia="zh-CN"/>
          <w:rPrChange w:id="37" w:author="Post-116b" w:date="2022-01-25T17:53:00Z">
            <w:rPr>
              <w:ins w:id="38" w:author="Post-116b" w:date="2022-01-25T17:53:00Z"/>
              <w:lang w:eastAsia="zh-CN"/>
            </w:rPr>
          </w:rPrChange>
        </w:rPr>
      </w:pPr>
      <w:ins w:id="39" w:author="Post-116b" w:date="2022-01-25T17:52:00Z">
        <w:r w:rsidRPr="00AC4D8C">
          <w:rPr>
            <w:b/>
            <w:lang w:eastAsia="zh-CN"/>
            <w:rPrChange w:id="40" w:author="Post-116b" w:date="2022-01-25T17:53:00Z">
              <w:rPr>
                <w:lang w:eastAsia="zh-CN"/>
              </w:rPr>
            </w:rPrChange>
          </w:rPr>
          <w:t>Option-1: at the first symbol after end of PSF</w:t>
        </w:r>
      </w:ins>
      <w:ins w:id="41" w:author="Post-116b" w:date="2022-01-25T17:53:00Z">
        <w:r w:rsidRPr="00AC4D8C">
          <w:rPr>
            <w:b/>
            <w:lang w:eastAsia="zh-CN"/>
            <w:rPrChange w:id="42" w:author="Post-116b" w:date="2022-01-25T17:53:00Z">
              <w:rPr>
                <w:lang w:eastAsia="zh-CN"/>
              </w:rPr>
            </w:rPrChange>
          </w:rPr>
          <w:t>CH resource</w:t>
        </w:r>
        <w:r>
          <w:rPr>
            <w:b/>
            <w:lang w:eastAsia="zh-CN"/>
          </w:rPr>
          <w:t>;</w:t>
        </w:r>
      </w:ins>
    </w:p>
    <w:p w14:paraId="14F8365E" w14:textId="460F27D3" w:rsidR="00AC4D8C" w:rsidRDefault="00AC4D8C" w:rsidP="007857E0">
      <w:pPr>
        <w:rPr>
          <w:ins w:id="43" w:author="Post-116b" w:date="2022-01-25T17:53:00Z"/>
          <w:b/>
          <w:lang w:eastAsia="zh-CN"/>
        </w:rPr>
      </w:pPr>
      <w:ins w:id="44" w:author="Post-116b" w:date="2022-01-25T17:53:00Z">
        <w:r w:rsidRPr="00AC4D8C">
          <w:rPr>
            <w:b/>
            <w:lang w:eastAsia="zh-CN"/>
            <w:rPrChange w:id="45" w:author="Post-116b" w:date="2022-01-25T17:53:00Z">
              <w:rPr>
                <w:lang w:eastAsia="zh-CN"/>
              </w:rPr>
            </w:rPrChange>
          </w:rPr>
          <w:t>Option-2: at the first symbol after end of PDCCH resource</w:t>
        </w:r>
        <w:r>
          <w:rPr>
            <w:b/>
            <w:lang w:eastAsia="zh-CN"/>
          </w:rPr>
          <w:t>;</w:t>
        </w:r>
      </w:ins>
    </w:p>
    <w:p w14:paraId="4E77A151" w14:textId="2AA2AF49" w:rsidR="00AC4D8C" w:rsidRDefault="00AC4D8C" w:rsidP="007857E0">
      <w:pPr>
        <w:rPr>
          <w:ins w:id="46" w:author="Post-116b" w:date="2022-01-25T17:54:00Z"/>
          <w:b/>
          <w:lang w:eastAsia="zh-CN"/>
        </w:rPr>
      </w:pPr>
    </w:p>
    <w:p w14:paraId="00D030A1" w14:textId="77777777" w:rsidR="00AC4D8C" w:rsidRDefault="00AC4D8C" w:rsidP="007857E0">
      <w:pPr>
        <w:rPr>
          <w:ins w:id="47" w:author="Post-116b" w:date="2022-01-25T17:54:00Z"/>
          <w:lang w:eastAsia="zh-CN"/>
        </w:rPr>
      </w:pPr>
    </w:p>
    <w:p w14:paraId="424DB2AF" w14:textId="77777777" w:rsidR="00AC4D8C" w:rsidRPr="00AC4D8C" w:rsidRDefault="00AC4D8C" w:rsidP="007857E0">
      <w:pPr>
        <w:rPr>
          <w:lang w:eastAsia="zh-CN"/>
        </w:rPr>
      </w:pPr>
    </w:p>
    <w:p w14:paraId="7F4FC380" w14:textId="0F14B381" w:rsidR="007857E0" w:rsidRDefault="00C05479" w:rsidP="0049231C">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proofErr w:type="spellStart"/>
            <w:r w:rsidRPr="00F56302">
              <w:rPr>
                <w:rFonts w:ascii="Arial" w:eastAsia="Times New Roman" w:hAnsi="Arial" w:cs="Arial"/>
                <w:color w:val="000000"/>
                <w:sz w:val="16"/>
                <w:szCs w:val="16"/>
                <w:highlight w:val="yellow"/>
              </w:rPr>
              <w:t>prefilters</w:t>
            </w:r>
            <w:proofErr w:type="spellEnd"/>
            <w:r w:rsidRPr="00F56302">
              <w:rPr>
                <w:rFonts w:ascii="Arial" w:eastAsia="Times New Roman" w:hAnsi="Arial" w:cs="Arial"/>
                <w:color w:val="000000"/>
                <w:sz w:val="16"/>
                <w:szCs w:val="16"/>
                <w:highlight w:val="yellow"/>
              </w:rPr>
              <w:t xml:space="preserve">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 xml:space="preserve">up to </w:t>
            </w:r>
            <w:proofErr w:type="spellStart"/>
            <w:r w:rsidRPr="00673F17">
              <w:rPr>
                <w:rFonts w:ascii="Arial" w:eastAsia="Times New Roman" w:hAnsi="Arial" w:cs="Arial"/>
                <w:color w:val="000000"/>
                <w:sz w:val="16"/>
                <w:szCs w:val="16"/>
                <w:highlight w:val="yellow"/>
              </w:rPr>
              <w:t>Tx</w:t>
            </w:r>
            <w:proofErr w:type="spellEnd"/>
            <w:r w:rsidRPr="00673F17">
              <w:rPr>
                <w:rFonts w:ascii="Arial" w:eastAsia="Times New Roman" w:hAnsi="Arial" w:cs="Arial"/>
                <w:color w:val="000000"/>
                <w:sz w:val="16"/>
                <w:szCs w:val="16"/>
                <w:highlight w:val="yellow"/>
              </w:rPr>
              <w:t xml:space="preserve"> UE </w:t>
            </w:r>
            <w:proofErr w:type="gramStart"/>
            <w:r w:rsidRPr="00673F17">
              <w:rPr>
                <w:rFonts w:ascii="Arial" w:eastAsia="Times New Roman" w:hAnsi="Arial" w:cs="Arial"/>
                <w:color w:val="000000"/>
                <w:sz w:val="16"/>
                <w:szCs w:val="16"/>
                <w:highlight w:val="yellow"/>
              </w:rPr>
              <w:t>implementation</w:t>
            </w:r>
            <w:r w:rsidRPr="00F56302">
              <w:rPr>
                <w:rFonts w:ascii="Arial" w:eastAsia="Times New Roman" w:hAnsi="Arial" w:cs="Arial"/>
                <w:color w:val="000000"/>
                <w:sz w:val="16"/>
                <w:szCs w:val="16"/>
              </w:rPr>
              <w:t>.</w:t>
            </w:r>
            <w:proofErr w:type="gram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w:t>
            </w:r>
            <w:proofErr w:type="spellStart"/>
            <w:r w:rsidRPr="00673F17">
              <w:rPr>
                <w:rFonts w:ascii="Arial" w:eastAsia="Times New Roman" w:hAnsi="Arial" w:cs="Arial"/>
                <w:color w:val="000000"/>
                <w:sz w:val="16"/>
                <w:szCs w:val="16"/>
                <w:highlight w:val="yellow"/>
              </w:rPr>
              <w:t>groupcast</w:t>
            </w:r>
            <w:proofErr w:type="spellEnd"/>
            <w:r w:rsidRPr="00673F17">
              <w:rPr>
                <w:rFonts w:ascii="Arial" w:eastAsia="Times New Roman" w:hAnsi="Arial" w:cs="Arial"/>
                <w:color w:val="000000"/>
                <w:sz w:val="16"/>
                <w:szCs w:val="16"/>
                <w:highlight w:val="yellow"/>
              </w:rPr>
              <w:t xml:space="preserve">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xml:space="preserve">) </w:t>
      </w:r>
      <w:proofErr w:type="gramStart"/>
      <w:r>
        <w:rPr>
          <w:lang w:eastAsia="zh-CN"/>
        </w:rPr>
        <w:t>further</w:t>
      </w:r>
      <w:proofErr w:type="gramEnd"/>
      <w:r>
        <w:rPr>
          <w:lang w:eastAsia="zh-CN"/>
        </w:rPr>
        <w:t xml:space="preserve">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 xml:space="preserve">Proposal 3. Assuming that the announced periodic transmissions of the </w:t>
            </w:r>
            <w:proofErr w:type="spellStart"/>
            <w:r w:rsidRPr="00A41A4D">
              <w:rPr>
                <w:rFonts w:ascii="Arial" w:eastAsia="Times New Roman" w:hAnsi="Arial" w:cs="Arial"/>
                <w:color w:val="000000"/>
                <w:sz w:val="16"/>
                <w:szCs w:val="16"/>
              </w:rPr>
              <w:t>Tx</w:t>
            </w:r>
            <w:proofErr w:type="spellEnd"/>
            <w:r w:rsidRPr="00A41A4D">
              <w:rPr>
                <w:rFonts w:ascii="Arial" w:eastAsia="Times New Roman" w:hAnsi="Arial" w:cs="Arial"/>
                <w:color w:val="000000"/>
                <w:sz w:val="16"/>
                <w:szCs w:val="16"/>
              </w:rPr>
              <w:t xml:space="preserve"> UE is considered as the SL DRX active time of the Rx UE, the </w:t>
            </w:r>
            <w:proofErr w:type="spellStart"/>
            <w:r w:rsidRPr="00A41A4D">
              <w:rPr>
                <w:rFonts w:ascii="Arial" w:eastAsia="Times New Roman" w:hAnsi="Arial" w:cs="Arial"/>
                <w:color w:val="000000"/>
                <w:sz w:val="16"/>
                <w:szCs w:val="16"/>
              </w:rPr>
              <w:t>Tx</w:t>
            </w:r>
            <w:proofErr w:type="spellEnd"/>
            <w:r w:rsidRPr="00A41A4D">
              <w:rPr>
                <w:rFonts w:ascii="Arial" w:eastAsia="Times New Roman" w:hAnsi="Arial" w:cs="Arial"/>
                <w:color w:val="000000"/>
                <w:sz w:val="16"/>
                <w:szCs w:val="16"/>
              </w:rPr>
              <w:t xml:space="preserve">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w:t>
            </w:r>
            <w:proofErr w:type="spellStart"/>
            <w:r w:rsidRPr="000D530F">
              <w:rPr>
                <w:rFonts w:ascii="Arial" w:eastAsia="Times New Roman" w:hAnsi="Arial" w:cs="Arial"/>
                <w:color w:val="000000"/>
                <w:sz w:val="16"/>
                <w:szCs w:val="16"/>
                <w:highlight w:val="green"/>
              </w:rPr>
              <w:t>groupcast</w:t>
            </w:r>
            <w:proofErr w:type="spellEnd"/>
            <w:r w:rsidRPr="000D530F">
              <w:rPr>
                <w:rFonts w:ascii="Arial" w:eastAsia="Times New Roman" w:hAnsi="Arial" w:cs="Arial"/>
                <w:color w:val="000000"/>
                <w:sz w:val="16"/>
                <w:szCs w:val="16"/>
                <w:highlight w:val="green"/>
              </w:rPr>
              <w:t xml:space="preserve">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w:t>
            </w:r>
            <w:proofErr w:type="spellStart"/>
            <w:r w:rsidRPr="000D530F">
              <w:rPr>
                <w:rFonts w:ascii="Arial" w:eastAsia="Times New Roman" w:hAnsi="Arial" w:cs="Arial"/>
                <w:color w:val="000000"/>
                <w:sz w:val="16"/>
                <w:szCs w:val="16"/>
                <w:highlight w:val="green"/>
              </w:rPr>
              <w:t>groupcast</w:t>
            </w:r>
            <w:proofErr w:type="spellEnd"/>
            <w:r w:rsidRPr="000D530F">
              <w:rPr>
                <w:rFonts w:ascii="Arial" w:eastAsia="Times New Roman" w:hAnsi="Arial" w:cs="Arial"/>
                <w:color w:val="000000"/>
                <w:sz w:val="16"/>
                <w:szCs w:val="16"/>
                <w:highlight w:val="green"/>
              </w:rPr>
              <w:t xml:space="preserve">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lastRenderedPageBreak/>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lastRenderedPageBreak/>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proofErr w:type="spellStart"/>
            <w:r w:rsidRPr="000D530F">
              <w:rPr>
                <w:rFonts w:ascii="Arial" w:eastAsia="Times New Roman" w:hAnsi="Arial" w:cs="Arial"/>
                <w:color w:val="000000"/>
                <w:sz w:val="16"/>
                <w:szCs w:val="16"/>
                <w:highlight w:val="green"/>
              </w:rPr>
              <w:t>groupcast</w:t>
            </w:r>
            <w:proofErr w:type="spellEnd"/>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proofErr w:type="spellStart"/>
            <w:r>
              <w:rPr>
                <w:rFonts w:hint="eastAsia"/>
                <w:lang w:eastAsia="zh-CN"/>
              </w:rPr>
              <w:t>G</w:t>
            </w:r>
            <w:r>
              <w:rPr>
                <w:lang w:eastAsia="zh-CN"/>
              </w:rPr>
              <w:t>roupcast</w:t>
            </w:r>
            <w:proofErr w:type="spellEnd"/>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lastRenderedPageBreak/>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lastRenderedPageBreak/>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lastRenderedPageBreak/>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lastRenderedPageBreak/>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 xml:space="preserve">Where the bullet </w:t>
      </w:r>
      <w:proofErr w:type="gramStart"/>
      <w:r>
        <w:rPr>
          <w:lang w:eastAsia="zh-CN"/>
        </w:rPr>
        <w:t>with ??</w:t>
      </w:r>
      <w:proofErr w:type="gramEnd"/>
      <w:r>
        <w:rPr>
          <w:lang w:eastAsia="zh-CN"/>
        </w:rPr>
        <w:t xml:space="preserve"> </w:t>
      </w:r>
      <w:proofErr w:type="gramStart"/>
      <w:r>
        <w:rPr>
          <w:lang w:eastAsia="zh-CN"/>
        </w:rPr>
        <w:t>are</w:t>
      </w:r>
      <w:proofErr w:type="gramEnd"/>
      <w:r>
        <w:rPr>
          <w:lang w:eastAsia="zh-CN"/>
        </w:rPr>
        <w:t xml:space="preserv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 xml:space="preserve">Proposal 16: RAN2 should further discuss the options below for the </w:t>
      </w:r>
      <w:proofErr w:type="spellStart"/>
      <w:r>
        <w:t>Tx</w:t>
      </w:r>
      <w:proofErr w:type="spellEnd"/>
      <w:r>
        <w:t xml:space="preserve">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 xml:space="preserve">Proposal 17: RAN2 should further discuss the options below for the </w:t>
      </w:r>
      <w:proofErr w:type="spellStart"/>
      <w:r>
        <w:t>Tx</w:t>
      </w:r>
      <w:proofErr w:type="spellEnd"/>
      <w:r>
        <w:t xml:space="preserve">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t>3</w:t>
      </w:r>
      <w:r>
        <w:rPr>
          <w:lang w:eastAsia="zh-CN"/>
        </w:rPr>
        <w:t xml:space="preserve">) </w:t>
      </w:r>
      <w:proofErr w:type="gramStart"/>
      <w:r>
        <w:rPr>
          <w:lang w:eastAsia="zh-CN"/>
        </w:rPr>
        <w:t>further</w:t>
      </w:r>
      <w:proofErr w:type="gramEnd"/>
      <w:r>
        <w:rPr>
          <w:lang w:eastAsia="zh-CN"/>
        </w:rPr>
        <w:t xml:space="preserve">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proofErr w:type="gramStart"/>
      <w:r w:rsidRPr="00B40D72">
        <w:rPr>
          <w:color w:val="FF0000"/>
          <w:lang w:eastAsia="zh-CN"/>
        </w:rPr>
        <w:t>for</w:t>
      </w:r>
      <w:proofErr w:type="gramEnd"/>
      <w:r w:rsidRPr="00B40D72">
        <w:rPr>
          <w:color w:val="FF0000"/>
          <w:lang w:eastAsia="zh-CN"/>
        </w:rPr>
        <w:t xml:space="preserve">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w:t>
            </w:r>
            <w:proofErr w:type="spellStart"/>
            <w:r w:rsidRPr="001C659E">
              <w:rPr>
                <w:rFonts w:ascii="Arial" w:eastAsia="Times New Roman" w:hAnsi="Arial" w:cs="Arial"/>
                <w:color w:val="000000"/>
                <w:sz w:val="16"/>
                <w:szCs w:val="16"/>
              </w:rPr>
              <w:t>Tx</w:t>
            </w:r>
            <w:proofErr w:type="spellEnd"/>
            <w:r w:rsidRPr="001C659E">
              <w:rPr>
                <w:rFonts w:ascii="Arial" w:eastAsia="Times New Roman" w:hAnsi="Arial" w:cs="Arial"/>
                <w:color w:val="000000"/>
                <w:sz w:val="16"/>
                <w:szCs w:val="16"/>
              </w:rPr>
              <w:t xml:space="preserve">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 xml:space="preserve">hat for resource reselection due to pre-emption, the reselected resource should be </w:t>
      </w:r>
      <w:proofErr w:type="spellStart"/>
      <w:r w:rsidR="00B40D72" w:rsidRPr="00B40D72">
        <w:rPr>
          <w:b/>
          <w:lang w:eastAsia="zh-CN"/>
        </w:rPr>
        <w:t>not</w:t>
      </w:r>
      <w:proofErr w:type="spellEnd"/>
      <w:r w:rsidR="00B40D72" w:rsidRPr="00B40D72">
        <w:rPr>
          <w:b/>
          <w:lang w:eastAsia="zh-CN"/>
        </w:rPr>
        <w:t xml:space="preserve">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w:t>
            </w:r>
            <w:proofErr w:type="spellStart"/>
            <w:r w:rsidRPr="00650C65">
              <w:rPr>
                <w:rFonts w:ascii="Arial" w:hAnsi="Arial" w:cs="Arial"/>
                <w:color w:val="000000"/>
                <w:sz w:val="16"/>
                <w:szCs w:val="16"/>
              </w:rPr>
              <w:t>Tx</w:t>
            </w:r>
            <w:proofErr w:type="spellEnd"/>
            <w:r w:rsidRPr="00650C65">
              <w:rPr>
                <w:rFonts w:ascii="Arial" w:hAnsi="Arial" w:cs="Arial"/>
                <w:color w:val="000000"/>
                <w:sz w:val="16"/>
                <w:szCs w:val="16"/>
              </w:rPr>
              <w:t xml:space="preserve">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 xml:space="preserve">no selected </w:t>
            </w:r>
            <w:proofErr w:type="spellStart"/>
            <w:r w:rsidRPr="006518D8">
              <w:rPr>
                <w:rFonts w:ascii="Arial" w:eastAsia="Times New Roman" w:hAnsi="Arial" w:cs="Arial"/>
                <w:color w:val="000000"/>
                <w:sz w:val="16"/>
                <w:szCs w:val="16"/>
                <w:highlight w:val="yellow"/>
              </w:rPr>
              <w:t>sidelink</w:t>
            </w:r>
            <w:proofErr w:type="spellEnd"/>
            <w:r w:rsidRPr="006518D8">
              <w:rPr>
                <w:rFonts w:ascii="Arial" w:eastAsia="Times New Roman" w:hAnsi="Arial" w:cs="Arial"/>
                <w:color w:val="000000"/>
                <w:sz w:val="16"/>
                <w:szCs w:val="16"/>
                <w:highlight w:val="yellow"/>
              </w:rPr>
              <w:t xml:space="preserve">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 xml:space="preserve">For R17 SL Broadcast and </w:t>
            </w:r>
            <w:proofErr w:type="spellStart"/>
            <w:r w:rsidRPr="00D6602A">
              <w:rPr>
                <w:rFonts w:ascii="Arial" w:hAnsi="Arial" w:cs="Arial"/>
                <w:color w:val="000000"/>
                <w:sz w:val="16"/>
                <w:szCs w:val="16"/>
              </w:rPr>
              <w:t>Groupcast</w:t>
            </w:r>
            <w:proofErr w:type="spellEnd"/>
            <w:r w:rsidRPr="00D6602A">
              <w:rPr>
                <w:rFonts w:ascii="Arial" w:hAnsi="Arial" w:cs="Arial"/>
                <w:color w:val="000000"/>
                <w:sz w:val="16"/>
                <w:szCs w:val="16"/>
              </w:rPr>
              <w: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 xml:space="preserve">For R17 SL unicast, for the capability of DCR message delivery, follow the same conclude for broadcast and </w:t>
            </w:r>
            <w:proofErr w:type="spellStart"/>
            <w:r w:rsidRPr="00D6602A">
              <w:rPr>
                <w:rFonts w:ascii="Arial" w:hAnsi="Arial" w:cs="Arial"/>
                <w:color w:val="000000"/>
                <w:sz w:val="16"/>
                <w:szCs w:val="16"/>
              </w:rPr>
              <w:t>groupcast</w:t>
            </w:r>
            <w:proofErr w:type="spellEnd"/>
            <w:r w:rsidRPr="00D6602A">
              <w:rPr>
                <w:rFonts w:ascii="Arial" w:hAnsi="Arial" w:cs="Arial"/>
                <w:color w:val="000000"/>
                <w:sz w:val="16"/>
                <w:szCs w:val="16"/>
              </w:rPr>
              <w: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 xml:space="preserve">For R17 SL broadcast and </w:t>
            </w:r>
            <w:proofErr w:type="spellStart"/>
            <w:r w:rsidRPr="00D6602A">
              <w:rPr>
                <w:rFonts w:ascii="Arial" w:hAnsi="Arial" w:cs="Arial"/>
                <w:color w:val="000000"/>
                <w:sz w:val="16"/>
                <w:szCs w:val="16"/>
              </w:rPr>
              <w:t>groupcast</w:t>
            </w:r>
            <w:proofErr w:type="spellEnd"/>
            <w:r w:rsidRPr="00D6602A">
              <w:rPr>
                <w:rFonts w:ascii="Arial" w:hAnsi="Arial" w:cs="Arial"/>
                <w:color w:val="000000"/>
                <w:sz w:val="16"/>
                <w:szCs w:val="16"/>
              </w:rPr>
              <w:t xml:space="preserve">, if Proposal 9 concludes that DRX capability being optional, define per-UE DRX capability bit for SL broadcast and </w:t>
            </w:r>
            <w:proofErr w:type="spellStart"/>
            <w:r w:rsidRPr="00D6602A">
              <w:rPr>
                <w:rFonts w:ascii="Arial" w:hAnsi="Arial" w:cs="Arial"/>
                <w:color w:val="000000"/>
                <w:sz w:val="16"/>
                <w:szCs w:val="16"/>
              </w:rPr>
              <w:t>groupcast</w:t>
            </w:r>
            <w:proofErr w:type="spellEnd"/>
            <w:r w:rsidRPr="00D6602A">
              <w:rPr>
                <w:rFonts w:ascii="Arial" w:hAnsi="Arial" w:cs="Arial"/>
                <w:color w:val="000000"/>
                <w:sz w:val="16"/>
                <w:szCs w:val="16"/>
              </w:rPr>
              <w:t xml:space="preserve">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 xml:space="preserve">-RRC. FFS whether to define separate capability bit for broadcast and </w:t>
            </w:r>
            <w:proofErr w:type="spellStart"/>
            <w:r w:rsidRPr="00D6602A">
              <w:rPr>
                <w:rFonts w:ascii="Arial" w:hAnsi="Arial" w:cs="Arial"/>
                <w:color w:val="000000"/>
                <w:sz w:val="16"/>
                <w:szCs w:val="16"/>
              </w:rPr>
              <w:t>groupcast</w:t>
            </w:r>
            <w:proofErr w:type="spellEnd"/>
            <w:r w:rsidRPr="00D6602A">
              <w:rPr>
                <w:rFonts w:ascii="Arial" w:hAnsi="Arial" w:cs="Arial"/>
                <w:color w:val="000000"/>
                <w:sz w:val="16"/>
                <w:szCs w:val="16"/>
              </w:rPr>
              <w:t xml:space="preserve">. FFS whether to define capability bit for DTX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proofErr w:type="gramStart"/>
            <w:r w:rsidRPr="00D6602A">
              <w:rPr>
                <w:rFonts w:ascii="Arial" w:hAnsi="Arial" w:cs="Arial"/>
                <w:color w:val="000000"/>
                <w:sz w:val="16"/>
                <w:szCs w:val="16"/>
              </w:rPr>
              <w:t>with</w:t>
            </w:r>
            <w:proofErr w:type="gramEnd"/>
            <w:r w:rsidRPr="00D6602A">
              <w:rPr>
                <w:rFonts w:ascii="Arial" w:hAnsi="Arial" w:cs="Arial"/>
                <w:color w:val="000000"/>
                <w:sz w:val="16"/>
                <w:szCs w:val="16"/>
              </w:rPr>
              <w:t xml:space="preserve">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 xml:space="preserve">irstly, question on whether to define different capability for cast-types, DTX for </w:t>
      </w:r>
      <w:proofErr w:type="spellStart"/>
      <w:r>
        <w:rPr>
          <w:lang w:eastAsia="zh-CN"/>
        </w:rPr>
        <w:t>Tx</w:t>
      </w:r>
      <w:proofErr w:type="spellEnd"/>
      <w:r>
        <w:rPr>
          <w:lang w:eastAsia="zh-CN"/>
        </w:rPr>
        <w:t>-UE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 xml:space="preserve">ption-2: separate capability for Unicast and for Broadcast + </w:t>
      </w:r>
      <w:proofErr w:type="spellStart"/>
      <w:r w:rsidRPr="0068593A">
        <w:rPr>
          <w:b/>
          <w:lang w:eastAsia="zh-CN"/>
        </w:rPr>
        <w:t>Groupcast</w:t>
      </w:r>
      <w:proofErr w:type="spellEnd"/>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xml:space="preserve">: Do you prefer to define separate capability for </w:t>
      </w:r>
      <w:proofErr w:type="spellStart"/>
      <w:proofErr w:type="gramStart"/>
      <w:r>
        <w:rPr>
          <w:b/>
          <w:lang w:eastAsia="zh-CN"/>
        </w:rPr>
        <w:t>Tx</w:t>
      </w:r>
      <w:proofErr w:type="spellEnd"/>
      <w:proofErr w:type="gramEnd"/>
      <w:r>
        <w:rPr>
          <w:b/>
          <w:lang w:eastAsia="zh-CN"/>
        </w:rPr>
        <w:t xml:space="preserve">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 xml:space="preserve">ption-1: single capability covering both </w:t>
      </w:r>
      <w:proofErr w:type="spellStart"/>
      <w:proofErr w:type="gramStart"/>
      <w:r>
        <w:rPr>
          <w:b/>
          <w:lang w:eastAsia="zh-CN"/>
        </w:rPr>
        <w:t>Tx</w:t>
      </w:r>
      <w:proofErr w:type="spellEnd"/>
      <w:proofErr w:type="gramEnd"/>
      <w:r>
        <w:rPr>
          <w:b/>
          <w:lang w:eastAsia="zh-CN"/>
        </w:rPr>
        <w:t xml:space="preserve">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 xml:space="preserve">ption-2: separate capability for </w:t>
      </w:r>
      <w:proofErr w:type="spellStart"/>
      <w:proofErr w:type="gramStart"/>
      <w:r>
        <w:rPr>
          <w:b/>
          <w:lang w:eastAsia="zh-CN"/>
        </w:rPr>
        <w:t>Tx</w:t>
      </w:r>
      <w:proofErr w:type="spellEnd"/>
      <w:proofErr w:type="gramEnd"/>
      <w:r>
        <w:rPr>
          <w:b/>
          <w:lang w:eastAsia="zh-CN"/>
        </w:rPr>
        <w:t xml:space="preserve">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af0"/>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맑은 고딕" w:hAnsi="Arial" w:cs="Arial"/>
                <w:b/>
                <w:sz w:val="16"/>
                <w:szCs w:val="16"/>
                <w:lang w:val="en-US" w:eastAsia="ko-KR"/>
              </w:rPr>
            </w:pPr>
            <w:r w:rsidRPr="0056356D">
              <w:rPr>
                <w:rFonts w:ascii="Arial" w:eastAsia="맑은 고딕"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48"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a8"/>
              <w:rPr>
                <w:ins w:id="49" w:author="Xiaomi (Xing)" w:date="2022-01-25T10:18:00Z"/>
                <w:lang w:eastAsia="zh-CN"/>
              </w:rPr>
            </w:pPr>
            <w:ins w:id="50" w:author="Xiaomi (Xing)" w:date="2022-01-25T10:29:00Z">
              <w:r>
                <w:rPr>
                  <w:lang w:eastAsia="zh-CN"/>
                </w:rPr>
                <w:t>T</w:t>
              </w:r>
            </w:ins>
            <w:ins w:id="51" w:author="Xiaomi (Xing)" w:date="2022-01-25T10:18:00Z">
              <w:r w:rsidR="00C562C8">
                <w:rPr>
                  <w:rFonts w:hint="eastAsia"/>
                  <w:lang w:eastAsia="zh-CN"/>
                </w:rPr>
                <w:t xml:space="preserve">here </w:t>
              </w:r>
            </w:ins>
            <w:ins w:id="52" w:author="Xiaomi (Xing)" w:date="2022-01-25T10:29:00Z">
              <w:r>
                <w:rPr>
                  <w:lang w:eastAsia="zh-CN"/>
                </w:rPr>
                <w:t>seems to be</w:t>
              </w:r>
            </w:ins>
            <w:ins w:id="53" w:author="Xiaomi (Xing)" w:date="2022-01-25T10:18:00Z">
              <w:r w:rsidR="00C562C8">
                <w:rPr>
                  <w:rFonts w:hint="eastAsia"/>
                  <w:lang w:eastAsia="zh-CN"/>
                </w:rPr>
                <w:t xml:space="preserve"> </w:t>
              </w:r>
            </w:ins>
            <w:ins w:id="54" w:author="Xiaomi (Xing)" w:date="2022-01-25T10:29:00Z">
              <w:r>
                <w:rPr>
                  <w:lang w:eastAsia="zh-CN"/>
                </w:rPr>
                <w:t>a missing</w:t>
              </w:r>
            </w:ins>
            <w:ins w:id="55" w:author="Xiaomi (Xing)" w:date="2022-01-25T10:18:00Z">
              <w:r w:rsidR="00C562C8">
                <w:rPr>
                  <w:rFonts w:hint="eastAsia"/>
                  <w:lang w:eastAsia="zh-CN"/>
                </w:rPr>
                <w:t xml:space="preserve"> open issue </w:t>
              </w:r>
              <w:r w:rsidR="00C562C8">
                <w:rPr>
                  <w:lang w:eastAsia="zh-CN"/>
                </w:rPr>
                <w:t xml:space="preserve">regarding whether </w:t>
              </w:r>
              <w:proofErr w:type="spellStart"/>
              <w:r w:rsidR="00C562C8">
                <w:t>drx-RetransmissionTimerSL</w:t>
              </w:r>
              <w:proofErr w:type="spellEnd"/>
              <w:r w:rsidR="00C562C8">
                <w:t xml:space="preserve"> is started after expiring </w:t>
              </w:r>
              <w:proofErr w:type="spellStart"/>
              <w:r w:rsidR="00C562C8">
                <w:t>drx</w:t>
              </w:r>
              <w:proofErr w:type="spellEnd"/>
              <w:r w:rsidR="00C562C8">
                <w:t>-HARQ-RTT-</w:t>
              </w:r>
              <w:proofErr w:type="spellStart"/>
              <w:r w:rsidR="00C562C8">
                <w:t>TimerSL</w:t>
              </w:r>
              <w:proofErr w:type="spellEnd"/>
              <w:r w:rsidR="00C562C8">
                <w:t xml:space="preserve"> when the </w:t>
              </w:r>
              <w:proofErr w:type="gramStart"/>
              <w:r w:rsidR="00C562C8" w:rsidRPr="00554C9E">
                <w:rPr>
                  <w:highlight w:val="yellow"/>
                </w:rPr>
                <w:t>PUCCH(</w:t>
              </w:r>
              <w:proofErr w:type="gramEnd"/>
              <w:r w:rsidR="00C562C8" w:rsidRPr="00554C9E">
                <w:rPr>
                  <w:highlight w:val="yellow"/>
                </w:rPr>
                <w:t>ACK)</w:t>
              </w:r>
              <w:r w:rsidR="00C562C8">
                <w:t xml:space="preserve"> transmission is dropped.</w:t>
              </w:r>
            </w:ins>
          </w:p>
          <w:p w14:paraId="6D091B77" w14:textId="7C24587D" w:rsidR="00C562C8" w:rsidRPr="00554C9E" w:rsidRDefault="00C562C8" w:rsidP="00C562C8">
            <w:pPr>
              <w:pStyle w:val="a8"/>
              <w:rPr>
                <w:ins w:id="56" w:author="Xiaomi (Xing)" w:date="2022-01-25T10:18:00Z"/>
                <w:lang w:eastAsia="zh-CN"/>
              </w:rPr>
            </w:pPr>
            <w:ins w:id="57" w:author="Xiaomi (Xing)" w:date="2022-01-25T10:18:00Z">
              <w:r>
                <w:rPr>
                  <w:rFonts w:hint="eastAsia"/>
                  <w:lang w:eastAsia="zh-CN"/>
                </w:rPr>
                <w:t xml:space="preserve">Note we </w:t>
              </w:r>
            </w:ins>
            <w:ins w:id="58" w:author="Xiaomi (Xing)" w:date="2022-01-25T10:30:00Z">
              <w:r w:rsidR="003B3935">
                <w:rPr>
                  <w:lang w:eastAsia="zh-CN"/>
                </w:rPr>
                <w:t xml:space="preserve">already </w:t>
              </w:r>
            </w:ins>
            <w:ins w:id="59"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60" w:author="Xiaomi (Xing)" w:date="2022-01-25T10:30:00Z">
              <w:r w:rsidR="003B3935">
                <w:rPr>
                  <w:lang w:eastAsia="zh-CN"/>
                </w:rPr>
                <w:t xml:space="preserve">in this meeting </w:t>
              </w:r>
            </w:ins>
            <w:ins w:id="61" w:author="Xiaomi (Xing)" w:date="2022-01-25T10:18:00Z">
              <w:r>
                <w:rPr>
                  <w:rFonts w:hint="eastAsia"/>
                  <w:lang w:eastAsia="zh-CN"/>
                </w:rPr>
                <w:t>as following,</w:t>
              </w:r>
            </w:ins>
          </w:p>
          <w:p w14:paraId="254992F1" w14:textId="77777777" w:rsidR="00832D59" w:rsidRDefault="00C562C8" w:rsidP="00C562C8">
            <w:pPr>
              <w:snapToGrid w:val="0"/>
              <w:spacing w:after="0"/>
              <w:rPr>
                <w:ins w:id="62" w:author="OPPO (Qianxi)" w:date="2022-01-25T11:54:00Z"/>
              </w:rPr>
            </w:pPr>
            <w:proofErr w:type="spellStart"/>
            <w:proofErr w:type="gramStart"/>
            <w:ins w:id="63" w:author="Xiaomi (Xing)" w:date="2022-01-25T10:18:00Z">
              <w:r>
                <w:t>drx-RetransmissionTimerSL</w:t>
              </w:r>
              <w:proofErr w:type="spellEnd"/>
              <w:proofErr w:type="gram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44400078" w14:textId="77777777" w:rsidR="00E7062F" w:rsidRDefault="00E7062F" w:rsidP="00C562C8">
            <w:pPr>
              <w:snapToGrid w:val="0"/>
              <w:spacing w:after="0"/>
              <w:rPr>
                <w:ins w:id="64" w:author="OPPO (Qianxi)" w:date="2022-01-25T11:54:00Z"/>
                <w:rFonts w:ascii="Arial" w:hAnsi="Arial" w:cs="Arial"/>
                <w:sz w:val="16"/>
                <w:szCs w:val="16"/>
              </w:rPr>
            </w:pPr>
          </w:p>
          <w:p w14:paraId="15788ACE" w14:textId="084663A3" w:rsidR="00E7062F" w:rsidRDefault="00E7062F" w:rsidP="00C562C8">
            <w:pPr>
              <w:snapToGrid w:val="0"/>
              <w:spacing w:after="0"/>
              <w:rPr>
                <w:ins w:id="65" w:author="Xiaomi (Xing)" w:date="2022-01-25T13:51:00Z"/>
                <w:rFonts w:ascii="Arial" w:hAnsi="Arial" w:cs="Arial"/>
                <w:b/>
                <w:sz w:val="16"/>
                <w:szCs w:val="16"/>
                <w:lang w:eastAsia="zh-CN"/>
              </w:rPr>
            </w:pPr>
            <w:ins w:id="66" w:author="OPPO (Qianxi)" w:date="2022-01-25T11:54:00Z">
              <w:r w:rsidRPr="00E7062F">
                <w:rPr>
                  <w:rFonts w:ascii="Arial" w:hAnsi="Arial" w:cs="Arial"/>
                  <w:b/>
                  <w:sz w:val="16"/>
                  <w:szCs w:val="16"/>
                  <w:lang w:eastAsia="zh-CN"/>
                  <w:rPrChange w:id="67" w:author="OPPO (Qianxi)" w:date="2022-01-25T11:54:00Z">
                    <w:rPr>
                      <w:rFonts w:ascii="Arial" w:hAnsi="Arial" w:cs="Arial"/>
                      <w:sz w:val="16"/>
                      <w:szCs w:val="16"/>
                      <w:lang w:eastAsia="zh-CN"/>
                    </w:rPr>
                  </w:rPrChange>
                </w:rPr>
                <w:t>[OPPO] I though the</w:t>
              </w:r>
              <w:r w:rsidRPr="00E7062F">
                <w:rPr>
                  <w:b/>
                  <w:rPrChange w:id="68" w:author="OPPO (Qianxi)" w:date="2022-01-25T11:54:00Z">
                    <w:rPr/>
                  </w:rPrChange>
                </w:rPr>
                <w:t xml:space="preserve"> </w:t>
              </w:r>
              <w:r w:rsidRPr="00E7062F">
                <w:rPr>
                  <w:rFonts w:ascii="Arial" w:hAnsi="Arial" w:cs="Arial"/>
                  <w:b/>
                  <w:sz w:val="16"/>
                  <w:szCs w:val="16"/>
                  <w:lang w:eastAsia="zh-CN"/>
                  <w:rPrChange w:id="69" w:author="OPPO (Qianxi)" w:date="2022-01-25T11:54:00Z">
                    <w:rPr>
                      <w:rFonts w:ascii="Arial" w:hAnsi="Arial" w:cs="Arial"/>
                      <w:sz w:val="16"/>
                      <w:szCs w:val="16"/>
                      <w:lang w:eastAsia="zh-CN"/>
                    </w:rPr>
                  </w:rPrChange>
                </w:rPr>
                <w:t>Q2.3.1-</w:t>
              </w:r>
              <w:proofErr w:type="gramStart"/>
              <w:r w:rsidRPr="00E7062F">
                <w:rPr>
                  <w:rFonts w:ascii="Arial" w:hAnsi="Arial" w:cs="Arial"/>
                  <w:b/>
                  <w:sz w:val="16"/>
                  <w:szCs w:val="16"/>
                  <w:lang w:eastAsia="zh-CN"/>
                  <w:rPrChange w:id="70" w:author="OPPO (Qianxi)" w:date="2022-01-25T11:54:00Z">
                    <w:rPr>
                      <w:rFonts w:ascii="Arial" w:hAnsi="Arial" w:cs="Arial"/>
                      <w:sz w:val="16"/>
                      <w:szCs w:val="16"/>
                      <w:lang w:eastAsia="zh-CN"/>
                    </w:rPr>
                  </w:rPrChange>
                </w:rPr>
                <w:t>1  can</w:t>
              </w:r>
              <w:proofErr w:type="gramEnd"/>
              <w:r w:rsidRPr="00E7062F">
                <w:rPr>
                  <w:rFonts w:ascii="Arial" w:hAnsi="Arial" w:cs="Arial"/>
                  <w:b/>
                  <w:sz w:val="16"/>
                  <w:szCs w:val="16"/>
                  <w:lang w:eastAsia="zh-CN"/>
                  <w:rPrChange w:id="71" w:author="OPPO (Qianxi)" w:date="2022-01-25T11:54:00Z">
                    <w:rPr>
                      <w:rFonts w:ascii="Arial" w:hAnsi="Arial" w:cs="Arial"/>
                      <w:sz w:val="16"/>
                      <w:szCs w:val="16"/>
                      <w:lang w:eastAsia="zh-CN"/>
                    </w:rPr>
                  </w:rPrChange>
                </w:rPr>
                <w:t xml:space="preserve"> cover the FFS point.</w:t>
              </w:r>
            </w:ins>
          </w:p>
          <w:p w14:paraId="4A25AF03" w14:textId="524D070D" w:rsidR="004F07C4" w:rsidRDefault="004F07C4" w:rsidP="00C562C8">
            <w:pPr>
              <w:snapToGrid w:val="0"/>
              <w:spacing w:after="0"/>
              <w:rPr>
                <w:ins w:id="72" w:author="Post-116b" w:date="2022-01-25T17:43:00Z"/>
                <w:rFonts w:ascii="Arial" w:hAnsi="Arial" w:cs="Arial"/>
                <w:b/>
                <w:i/>
                <w:sz w:val="16"/>
                <w:szCs w:val="16"/>
                <w:lang w:eastAsia="zh-CN"/>
              </w:rPr>
            </w:pPr>
            <w:ins w:id="73"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74" w:author="Xiaomi (Xing)" w:date="2022-01-25T13:52:00Z">
              <w:r>
                <w:rPr>
                  <w:rFonts w:ascii="Arial" w:hAnsi="Arial" w:cs="Arial"/>
                  <w:b/>
                  <w:sz w:val="16"/>
                  <w:szCs w:val="16"/>
                  <w:lang w:eastAsia="zh-CN"/>
                </w:rPr>
                <w:t xml:space="preserve">, i.e. </w:t>
              </w:r>
              <w:proofErr w:type="spellStart"/>
              <w:r w:rsidRPr="0013019C">
                <w:rPr>
                  <w:b/>
                  <w:i/>
                </w:rPr>
                <w:t>sl-drx-RetransmissionTimer</w:t>
              </w:r>
            </w:ins>
            <w:proofErr w:type="spellEnd"/>
            <w:ins w:id="75"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i.e. </w:t>
              </w:r>
            </w:ins>
            <w:proofErr w:type="spellStart"/>
            <w:ins w:id="76" w:author="Xiaomi (Xing)" w:date="2022-01-25T13:52:00Z">
              <w:r w:rsidRPr="004F07C4">
                <w:rPr>
                  <w:rFonts w:ascii="Arial" w:hAnsi="Arial" w:cs="Arial"/>
                  <w:b/>
                  <w:i/>
                  <w:sz w:val="16"/>
                  <w:szCs w:val="16"/>
                  <w:lang w:eastAsia="zh-CN"/>
                  <w:rPrChange w:id="77" w:author="Xiaomi (Xing)" w:date="2022-01-25T13:52:00Z">
                    <w:rPr>
                      <w:rFonts w:ascii="Arial" w:hAnsi="Arial" w:cs="Arial"/>
                      <w:b/>
                      <w:sz w:val="16"/>
                      <w:szCs w:val="16"/>
                      <w:lang w:eastAsia="zh-CN"/>
                    </w:rPr>
                  </w:rPrChange>
                </w:rPr>
                <w:t>drx-RetransmissionTimerSL</w:t>
              </w:r>
            </w:ins>
            <w:proofErr w:type="spellEnd"/>
          </w:p>
          <w:p w14:paraId="70146C17" w14:textId="22EF161C" w:rsidR="00D415AA" w:rsidRPr="00D415AA" w:rsidRDefault="00D415AA" w:rsidP="00C562C8">
            <w:pPr>
              <w:snapToGrid w:val="0"/>
              <w:spacing w:after="0"/>
              <w:rPr>
                <w:ins w:id="78" w:author="Post-116b" w:date="2022-01-25T17:44:00Z"/>
                <w:rFonts w:ascii="Arial" w:hAnsi="Arial" w:cs="Arial"/>
                <w:b/>
                <w:sz w:val="16"/>
                <w:szCs w:val="16"/>
                <w:lang w:eastAsia="zh-CN"/>
                <w:rPrChange w:id="79" w:author="Post-116b" w:date="2022-01-25T17:45:00Z">
                  <w:rPr>
                    <w:ins w:id="80" w:author="Post-116b" w:date="2022-01-25T17:44:00Z"/>
                    <w:rFonts w:ascii="Arial" w:hAnsi="Arial" w:cs="Arial"/>
                    <w:sz w:val="16"/>
                    <w:szCs w:val="16"/>
                    <w:lang w:eastAsia="zh-CN"/>
                  </w:rPr>
                </w:rPrChange>
              </w:rPr>
            </w:pPr>
            <w:ins w:id="81" w:author="Post-116b" w:date="2022-01-25T17:43:00Z">
              <w:r w:rsidRPr="00D415AA">
                <w:rPr>
                  <w:rFonts w:ascii="Arial" w:hAnsi="Arial" w:cs="Arial"/>
                  <w:b/>
                  <w:sz w:val="16"/>
                  <w:szCs w:val="16"/>
                  <w:lang w:eastAsia="zh-CN"/>
                  <w:rPrChange w:id="82" w:author="Post-116b" w:date="2022-01-25T17:45:00Z">
                    <w:rPr>
                      <w:rFonts w:ascii="Arial" w:hAnsi="Arial" w:cs="Arial"/>
                      <w:sz w:val="16"/>
                      <w:szCs w:val="16"/>
                      <w:lang w:eastAsia="zh-CN"/>
                    </w:rPr>
                  </w:rPrChange>
                </w:rPr>
                <w:t xml:space="preserve">[OPPO] fail to get the point here. We understand (and also confirmed by WI </w:t>
              </w:r>
              <w:proofErr w:type="spellStart"/>
              <w:r w:rsidRPr="00D415AA">
                <w:rPr>
                  <w:rFonts w:ascii="Arial" w:hAnsi="Arial" w:cs="Arial"/>
                  <w:b/>
                  <w:sz w:val="16"/>
                  <w:szCs w:val="16"/>
                  <w:lang w:eastAsia="zh-CN"/>
                  <w:rPrChange w:id="83" w:author="Post-116b" w:date="2022-01-25T17:45:00Z">
                    <w:rPr>
                      <w:rFonts w:ascii="Arial" w:hAnsi="Arial" w:cs="Arial"/>
                      <w:sz w:val="16"/>
                      <w:szCs w:val="16"/>
                      <w:lang w:eastAsia="zh-CN"/>
                    </w:rPr>
                  </w:rPrChange>
                </w:rPr>
                <w:t>rapp</w:t>
              </w:r>
              <w:proofErr w:type="spellEnd"/>
              <w:r w:rsidRPr="00D415AA">
                <w:rPr>
                  <w:rFonts w:ascii="Arial" w:hAnsi="Arial" w:cs="Arial"/>
                  <w:b/>
                  <w:sz w:val="16"/>
                  <w:szCs w:val="16"/>
                  <w:lang w:eastAsia="zh-CN"/>
                  <w:rPrChange w:id="84" w:author="Post-116b" w:date="2022-01-25T17:45:00Z">
                    <w:rPr>
                      <w:rFonts w:ascii="Arial" w:hAnsi="Arial" w:cs="Arial"/>
                      <w:sz w:val="16"/>
                      <w:szCs w:val="16"/>
                      <w:lang w:eastAsia="zh-CN"/>
                    </w:rPr>
                  </w:rPrChange>
                </w:rPr>
                <w:t xml:space="preserve"> w</w:t>
              </w:r>
            </w:ins>
            <w:ins w:id="85" w:author="Post-116b" w:date="2022-01-25T17:44:00Z">
              <w:r w:rsidRPr="00D415AA">
                <w:rPr>
                  <w:rFonts w:ascii="Arial" w:hAnsi="Arial" w:cs="Arial"/>
                  <w:b/>
                  <w:sz w:val="16"/>
                  <w:szCs w:val="16"/>
                  <w:lang w:eastAsia="zh-CN"/>
                  <w:rPrChange w:id="86" w:author="Post-116b" w:date="2022-01-25T17:45:00Z">
                    <w:rPr>
                      <w:rFonts w:ascii="Arial" w:hAnsi="Arial" w:cs="Arial"/>
                      <w:sz w:val="16"/>
                      <w:szCs w:val="16"/>
                      <w:lang w:eastAsia="zh-CN"/>
                    </w:rPr>
                  </w:rPrChange>
                </w:rPr>
                <w:t>ho led the [POST116-e</w:t>
              </w:r>
              <w:proofErr w:type="gramStart"/>
              <w:r w:rsidRPr="00D415AA">
                <w:rPr>
                  <w:rFonts w:ascii="Arial" w:hAnsi="Arial" w:cs="Arial"/>
                  <w:b/>
                  <w:sz w:val="16"/>
                  <w:szCs w:val="16"/>
                  <w:lang w:eastAsia="zh-CN"/>
                  <w:rPrChange w:id="87" w:author="Post-116b" w:date="2022-01-25T17:45:00Z">
                    <w:rPr>
                      <w:rFonts w:ascii="Arial" w:hAnsi="Arial" w:cs="Arial"/>
                      <w:sz w:val="16"/>
                      <w:szCs w:val="16"/>
                      <w:lang w:eastAsia="zh-CN"/>
                    </w:rPr>
                  </w:rPrChange>
                </w:rPr>
                <w:t>][</w:t>
              </w:r>
              <w:proofErr w:type="gramEnd"/>
              <w:r w:rsidRPr="00D415AA">
                <w:rPr>
                  <w:rFonts w:ascii="Arial" w:hAnsi="Arial" w:cs="Arial"/>
                  <w:b/>
                  <w:sz w:val="16"/>
                  <w:szCs w:val="16"/>
                  <w:lang w:eastAsia="zh-CN"/>
                  <w:rPrChange w:id="88" w:author="Post-116b" w:date="2022-01-25T17:45:00Z">
                    <w:rPr>
                      <w:rFonts w:ascii="Arial" w:hAnsi="Arial" w:cs="Arial"/>
                      <w:sz w:val="16"/>
                      <w:szCs w:val="16"/>
                      <w:lang w:eastAsia="zh-CN"/>
                    </w:rPr>
                  </w:rPrChange>
                </w:rPr>
                <w:t xml:space="preserve">716]), the following agreement already conclude this issue (NACK-only start </w:t>
              </w:r>
              <w:proofErr w:type="spellStart"/>
              <w:r w:rsidRPr="00D415AA">
                <w:rPr>
                  <w:rFonts w:ascii="Arial" w:hAnsi="Arial" w:cs="Arial"/>
                  <w:b/>
                  <w:sz w:val="16"/>
                  <w:szCs w:val="16"/>
                  <w:lang w:eastAsia="zh-CN"/>
                  <w:rPrChange w:id="89" w:author="Post-116b" w:date="2022-01-25T17:45:00Z">
                    <w:rPr>
                      <w:rFonts w:ascii="Arial" w:hAnsi="Arial" w:cs="Arial"/>
                      <w:sz w:val="16"/>
                      <w:szCs w:val="16"/>
                      <w:lang w:eastAsia="zh-CN"/>
                    </w:rPr>
                  </w:rPrChange>
                </w:rPr>
                <w:t>retx</w:t>
              </w:r>
              <w:proofErr w:type="spellEnd"/>
              <w:r w:rsidRPr="00D415AA">
                <w:rPr>
                  <w:rFonts w:ascii="Arial" w:hAnsi="Arial" w:cs="Arial"/>
                  <w:b/>
                  <w:sz w:val="16"/>
                  <w:szCs w:val="16"/>
                  <w:lang w:eastAsia="zh-CN"/>
                  <w:rPrChange w:id="90" w:author="Post-116b" w:date="2022-01-25T17:45:00Z">
                    <w:rPr>
                      <w:rFonts w:ascii="Arial" w:hAnsi="Arial" w:cs="Arial"/>
                      <w:sz w:val="16"/>
                      <w:szCs w:val="16"/>
                      <w:lang w:eastAsia="zh-CN"/>
                    </w:rPr>
                  </w:rPrChange>
                </w:rPr>
                <w:t xml:space="preserve"> timer) without </w:t>
              </w:r>
            </w:ins>
            <w:ins w:id="91" w:author="Post-116b" w:date="2022-01-25T17:45:00Z">
              <w:r w:rsidRPr="00D415AA">
                <w:rPr>
                  <w:rFonts w:ascii="Arial" w:hAnsi="Arial" w:cs="Arial"/>
                  <w:b/>
                  <w:sz w:val="16"/>
                  <w:szCs w:val="16"/>
                  <w:lang w:eastAsia="zh-CN"/>
                  <w:rPrChange w:id="92" w:author="Post-116b" w:date="2022-01-25T17:45:00Z">
                    <w:rPr>
                      <w:rFonts w:ascii="Arial" w:hAnsi="Arial" w:cs="Arial"/>
                      <w:sz w:val="16"/>
                      <w:szCs w:val="16"/>
                      <w:lang w:eastAsia="zh-CN"/>
                    </w:rPr>
                  </w:rPrChange>
                </w:rPr>
                <w:t>FFS point left.</w:t>
              </w:r>
            </w:ins>
          </w:p>
          <w:p w14:paraId="1B2097C2" w14:textId="4C6AAB84" w:rsidR="00D415AA" w:rsidRDefault="00D415AA" w:rsidP="00C562C8">
            <w:pPr>
              <w:snapToGrid w:val="0"/>
              <w:spacing w:after="0"/>
              <w:rPr>
                <w:ins w:id="93" w:author="Post-116b" w:date="2022-01-25T17:44:00Z"/>
                <w:rFonts w:ascii="Arial" w:hAnsi="Arial" w:cs="Arial"/>
                <w:sz w:val="16"/>
                <w:szCs w:val="16"/>
                <w:lang w:eastAsia="zh-CN"/>
              </w:rPr>
            </w:pPr>
          </w:p>
          <w:p w14:paraId="2535630A" w14:textId="77777777" w:rsidR="00D415AA" w:rsidRDefault="00D415AA">
            <w:pPr>
              <w:pStyle w:val="Doc-text2"/>
              <w:ind w:left="0" w:firstLine="0"/>
              <w:rPr>
                <w:ins w:id="94" w:author="Post-116b" w:date="2022-01-25T17:44:00Z"/>
              </w:rPr>
              <w:pPrChange w:id="95" w:author="Post-116b" w:date="2022-01-25T17:45:00Z">
                <w:pPr>
                  <w:pStyle w:val="Doc-text2"/>
                  <w:ind w:left="1253" w:firstLine="0"/>
                </w:pPr>
              </w:pPrChange>
            </w:pPr>
            <w:ins w:id="96"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3342D014" w14:textId="77777777" w:rsidR="00D415AA" w:rsidRPr="00D415AA" w:rsidRDefault="00D415AA" w:rsidP="00C562C8">
            <w:pPr>
              <w:snapToGrid w:val="0"/>
              <w:spacing w:after="0"/>
              <w:rPr>
                <w:ins w:id="97" w:author="OPPO (Qianxi)" w:date="2022-01-25T11:54:00Z"/>
                <w:rFonts w:ascii="Arial" w:hAnsi="Arial" w:cs="Arial"/>
                <w:sz w:val="16"/>
                <w:szCs w:val="16"/>
                <w:lang w:eastAsia="zh-CN"/>
              </w:rPr>
            </w:pPr>
          </w:p>
          <w:p w14:paraId="6C989BED" w14:textId="5D81EA76" w:rsidR="00E7062F" w:rsidRDefault="00A17A59" w:rsidP="00C562C8">
            <w:pPr>
              <w:snapToGrid w:val="0"/>
              <w:spacing w:after="0"/>
              <w:rPr>
                <w:ins w:id="98" w:author="Xiaomi (Xing)" w:date="2022-01-26T09:34:00Z"/>
                <w:rFonts w:ascii="Arial" w:hAnsi="Arial" w:cs="Arial"/>
                <w:sz w:val="16"/>
                <w:szCs w:val="16"/>
                <w:lang w:eastAsia="zh-CN"/>
              </w:rPr>
            </w:pPr>
            <w:ins w:id="99"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100" w:author="Xiaomi (Xing)" w:date="2022-01-26T09:35:00Z">
              <w:r>
                <w:rPr>
                  <w:rFonts w:ascii="Arial" w:hAnsi="Arial" w:cs="Arial"/>
                  <w:sz w:val="16"/>
                  <w:szCs w:val="16"/>
                  <w:lang w:eastAsia="zh-CN"/>
                </w:rPr>
                <w:t>’t conclude</w:t>
              </w:r>
            </w:ins>
            <w:ins w:id="101" w:author="Xiaomi (Xing)" w:date="2022-01-26T09:34:00Z">
              <w:r>
                <w:rPr>
                  <w:rFonts w:ascii="Arial" w:hAnsi="Arial" w:cs="Arial"/>
                  <w:sz w:val="16"/>
                  <w:szCs w:val="16"/>
                  <w:lang w:eastAsia="zh-CN"/>
                </w:rPr>
                <w:t xml:space="preserve">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proofErr w:type="gramStart"/>
              <w:r w:rsidRPr="00554C9E">
                <w:rPr>
                  <w:highlight w:val="yellow"/>
                </w:rPr>
                <w:t>PUCCH(</w:t>
              </w:r>
              <w:proofErr w:type="gramEnd"/>
              <w:r w:rsidRPr="00554C9E">
                <w:rPr>
                  <w:highlight w:val="yellow"/>
                </w:rPr>
                <w:t>ACK)</w:t>
              </w:r>
              <w:r>
                <w:t xml:space="preserve"> transmission is dropped. Seems </w:t>
              </w:r>
            </w:ins>
            <w:ins w:id="102" w:author="Xiaomi (Xing)" w:date="2022-01-26T09:36:00Z">
              <w:r>
                <w:t>rapporteur</w:t>
              </w:r>
            </w:ins>
            <w:ins w:id="103" w:author="Xiaomi (Xing)" w:date="2022-01-26T09:34:00Z">
              <w:r>
                <w:t xml:space="preserve"> </w:t>
              </w:r>
            </w:ins>
            <w:ins w:id="104" w:author="Xiaomi (Xing)" w:date="2022-01-26T09:36:00Z">
              <w:r>
                <w:t>thinks this case has been excluded.</w:t>
              </w:r>
            </w:ins>
            <w:ins w:id="105" w:author="Xiaomi (Xing)" w:date="2022-01-26T09:34:00Z">
              <w:r>
                <w:t xml:space="preserve"> We can wait for other </w:t>
              </w:r>
            </w:ins>
            <w:ins w:id="106" w:author="Xiaomi (Xing)" w:date="2022-01-26T09:35:00Z">
              <w:r>
                <w:t>companies’ view.</w:t>
              </w:r>
            </w:ins>
          </w:p>
          <w:p w14:paraId="721B1951" w14:textId="4A885E5B" w:rsidR="00A17A59" w:rsidRPr="0056356D" w:rsidRDefault="00A17A59" w:rsidP="00C562C8">
            <w:pPr>
              <w:snapToGrid w:val="0"/>
              <w:spacing w:after="0"/>
              <w:rPr>
                <w:rFonts w:ascii="Arial" w:hAnsi="Arial" w:cs="Arial"/>
                <w:sz w:val="16"/>
                <w:szCs w:val="16"/>
                <w:lang w:eastAsia="zh-CN"/>
              </w:rPr>
            </w:pPr>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107" w:author="Xiaomi (Xing)" w:date="2022-01-25T10:19:00Z">
              <w:r>
                <w:rPr>
                  <w:rFonts w:ascii="Arial" w:eastAsia="Times New Roman"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108"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0C6E1B" w14:textId="49CF5862" w:rsidR="00E7062F" w:rsidRDefault="00C562C8" w:rsidP="002D2543">
            <w:pPr>
              <w:snapToGrid w:val="0"/>
              <w:spacing w:after="0"/>
              <w:rPr>
                <w:ins w:id="109" w:author="OPPO (Qianxi)" w:date="2022-01-25T12:00:00Z"/>
                <w:rFonts w:ascii="Arial" w:eastAsia="Times New Roman" w:hAnsi="Arial" w:cs="Arial"/>
                <w:color w:val="000000"/>
                <w:sz w:val="16"/>
                <w:szCs w:val="16"/>
              </w:rPr>
            </w:pPr>
            <w:ins w:id="110"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7121C2D7" w14:textId="0350A33B" w:rsidR="00E7062F" w:rsidRPr="00E7062F" w:rsidRDefault="00E7062F" w:rsidP="002D2543">
            <w:pPr>
              <w:snapToGrid w:val="0"/>
              <w:spacing w:after="0"/>
              <w:rPr>
                <w:rFonts w:ascii="Arial" w:eastAsiaTheme="minorEastAsia" w:hAnsi="Arial" w:cs="Arial"/>
                <w:b/>
                <w:color w:val="000000"/>
                <w:sz w:val="16"/>
                <w:szCs w:val="16"/>
                <w:lang w:eastAsia="zh-CN"/>
                <w:rPrChange w:id="111" w:author="OPPO (Qianxi)" w:date="2022-01-25T12:00:00Z">
                  <w:rPr>
                    <w:rFonts w:ascii="Arial" w:eastAsia="Times New Roman" w:hAnsi="Arial" w:cs="Arial"/>
                    <w:color w:val="000000"/>
                    <w:sz w:val="16"/>
                    <w:szCs w:val="16"/>
                  </w:rPr>
                </w:rPrChange>
              </w:rPr>
            </w:pPr>
          </w:p>
        </w:tc>
      </w:tr>
      <w:tr w:rsidR="00C562C8" w:rsidRPr="0056356D" w14:paraId="2450C1E7" w14:textId="77777777" w:rsidTr="002D2543">
        <w:trPr>
          <w:trHeight w:val="20"/>
          <w:ins w:id="112"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spacing w:after="0"/>
              <w:rPr>
                <w:ins w:id="113" w:author="Xiaomi (Xing)" w:date="2022-01-25T10:19:00Z"/>
                <w:rFonts w:ascii="Arial" w:eastAsiaTheme="minorEastAsia" w:hAnsi="Arial" w:cs="Arial"/>
                <w:color w:val="000000"/>
                <w:sz w:val="16"/>
                <w:szCs w:val="16"/>
                <w:lang w:eastAsia="zh-CN"/>
                <w:rPrChange w:id="114" w:author="Xiaomi (Xing)" w:date="2022-01-25T10:20:00Z">
                  <w:rPr>
                    <w:ins w:id="115" w:author="Xiaomi (Xing)" w:date="2022-01-25T10:19:00Z"/>
                    <w:rFonts w:ascii="Arial" w:eastAsia="Times New Roman" w:hAnsi="Arial" w:cs="Arial"/>
                    <w:color w:val="000000"/>
                    <w:sz w:val="16"/>
                    <w:szCs w:val="16"/>
                  </w:rPr>
                </w:rPrChange>
              </w:rPr>
            </w:pPr>
            <w:ins w:id="116"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snapToGrid w:val="0"/>
              <w:spacing w:after="0"/>
              <w:rPr>
                <w:ins w:id="117" w:author="Xiaomi (Xing)" w:date="2022-01-25T10:19:00Z"/>
                <w:rFonts w:ascii="Arial" w:eastAsiaTheme="minorEastAsia" w:hAnsi="Arial" w:cs="Arial"/>
                <w:color w:val="000000"/>
                <w:sz w:val="16"/>
                <w:szCs w:val="16"/>
                <w:lang w:eastAsia="zh-CN"/>
                <w:rPrChange w:id="118" w:author="Xiaomi (Xing)" w:date="2022-01-25T10:20:00Z">
                  <w:rPr>
                    <w:ins w:id="119" w:author="Xiaomi (Xing)" w:date="2022-01-25T10:19:00Z"/>
                    <w:rFonts w:ascii="Arial" w:eastAsia="Times New Roman" w:hAnsi="Arial" w:cs="Arial"/>
                    <w:color w:val="000000"/>
                    <w:sz w:val="16"/>
                    <w:szCs w:val="16"/>
                  </w:rPr>
                </w:rPrChange>
              </w:rPr>
            </w:pPr>
            <w:ins w:id="120"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DF5639" w14:textId="77777777" w:rsidR="00C562C8" w:rsidRDefault="00C562C8" w:rsidP="002D2543">
            <w:pPr>
              <w:snapToGrid w:val="0"/>
              <w:spacing w:after="0"/>
              <w:rPr>
                <w:ins w:id="121" w:author="OPPO (Qianxi)" w:date="2022-01-25T12:00:00Z"/>
                <w:lang w:eastAsia="zh-CN"/>
              </w:rPr>
            </w:pPr>
            <w:ins w:id="122" w:author="Xiaomi (Xing)" w:date="2022-01-25T10:20:00Z">
              <w:r>
                <w:rPr>
                  <w:lang w:eastAsia="zh-CN"/>
                </w:rPr>
                <w:t>I’m confused</w:t>
              </w:r>
              <w:r>
                <w:rPr>
                  <w:rFonts w:hint="eastAsia"/>
                  <w:lang w:eastAsia="zh-CN"/>
                </w:rPr>
                <w:t xml:space="preserve"> </w:t>
              </w:r>
              <w:r>
                <w:rPr>
                  <w:lang w:eastAsia="zh-CN"/>
                </w:rPr>
                <w:t>with the ques</w:t>
              </w:r>
            </w:ins>
            <w:ins w:id="123" w:author="Xiaomi (Xing)" w:date="2022-01-25T10:21:00Z">
              <w:r>
                <w:rPr>
                  <w:lang w:eastAsia="zh-CN"/>
                </w:rPr>
                <w:t>t</w:t>
              </w:r>
            </w:ins>
            <w:ins w:id="124" w:author="Xiaomi (Xing)" w:date="2022-01-25T10:20:00Z">
              <w:r>
                <w:rPr>
                  <w:lang w:eastAsia="zh-CN"/>
                </w:rPr>
                <w:t xml:space="preserve">ion. </w:t>
              </w:r>
            </w:ins>
            <w:ins w:id="125" w:author="Xiaomi (Xing)" w:date="2022-01-25T10:21:00Z">
              <w:r>
                <w:rPr>
                  <w:lang w:eastAsia="zh-CN"/>
                </w:rPr>
                <w:t xml:space="preserve">What’s </w:t>
              </w:r>
            </w:ins>
            <w:ins w:id="126" w:author="Xiaomi (Xing)" w:date="2022-01-25T10:20:00Z">
              <w:r>
                <w:rPr>
                  <w:rFonts w:hint="eastAsia"/>
                  <w:lang w:eastAsia="zh-CN"/>
                </w:rPr>
                <w:t xml:space="preserve">the </w:t>
              </w:r>
              <w:r>
                <w:rPr>
                  <w:lang w:eastAsia="zh-CN"/>
                </w:rPr>
                <w:t xml:space="preserve">meaning of ‘same’ or ‘different’ </w:t>
              </w:r>
              <w:proofErr w:type="gramStart"/>
              <w:r>
                <w:rPr>
                  <w:lang w:eastAsia="zh-CN"/>
                </w:rPr>
                <w:t>here.</w:t>
              </w:r>
              <w:proofErr w:type="gramEnd"/>
              <w:r>
                <w:rPr>
                  <w:lang w:eastAsia="zh-CN"/>
                </w:rPr>
                <w:t xml:space="preserve"> In the question, the scenario is resource pool is not configured with PSFCH, so it’s always FB-disabled. I only see two kinds of methods, derived from SCI or configured value. Certainly the configured value can’t be the same as the one derived SCI. </w:t>
              </w:r>
            </w:ins>
          </w:p>
          <w:p w14:paraId="63333691" w14:textId="77777777" w:rsidR="00E7062F" w:rsidRDefault="00E7062F" w:rsidP="002D2543">
            <w:pPr>
              <w:snapToGrid w:val="0"/>
              <w:spacing w:after="0"/>
              <w:rPr>
                <w:ins w:id="127" w:author="OPPO (Qianxi)" w:date="2022-01-25T12:00:00Z"/>
                <w:lang w:eastAsia="zh-CN"/>
              </w:rPr>
            </w:pPr>
          </w:p>
          <w:p w14:paraId="322B6E59" w14:textId="77777777" w:rsidR="00E7062F" w:rsidRDefault="00E7062F" w:rsidP="002D2543">
            <w:pPr>
              <w:snapToGrid w:val="0"/>
              <w:spacing w:after="0"/>
              <w:rPr>
                <w:ins w:id="128" w:author="Xiaomi (Xing)" w:date="2022-01-25T14:09:00Z"/>
                <w:rFonts w:ascii="Arial" w:eastAsiaTheme="minorEastAsia" w:hAnsi="Arial" w:cs="Arial"/>
                <w:b/>
                <w:color w:val="000000"/>
                <w:sz w:val="16"/>
                <w:szCs w:val="16"/>
                <w:lang w:eastAsia="zh-CN"/>
              </w:rPr>
            </w:pPr>
            <w:ins w:id="129" w:author="OPPO (Qianxi)" w:date="2022-01-25T12:00:00Z">
              <w:r w:rsidRPr="004722E1">
                <w:rPr>
                  <w:rFonts w:ascii="Arial" w:eastAsiaTheme="minorEastAsia" w:hAnsi="Arial" w:cs="Arial" w:hint="eastAsia"/>
                  <w:b/>
                  <w:color w:val="000000"/>
                  <w:sz w:val="16"/>
                  <w:szCs w:val="16"/>
                  <w:lang w:eastAsia="zh-CN"/>
                </w:rPr>
                <w:t>[</w:t>
              </w:r>
              <w:r w:rsidRPr="004722E1">
                <w:rPr>
                  <w:rFonts w:ascii="Arial" w:eastAsiaTheme="minorEastAsia" w:hAnsi="Arial" w:cs="Arial"/>
                  <w:b/>
                  <w:color w:val="000000"/>
                  <w:sz w:val="16"/>
                  <w:szCs w:val="16"/>
                  <w:lang w:eastAsia="zh-CN"/>
                </w:rPr>
                <w:t xml:space="preserve">OPPO] </w:t>
              </w:r>
              <w:r>
                <w:rPr>
                  <w:rFonts w:ascii="Arial" w:eastAsiaTheme="minorEastAsia" w:hAnsi="Arial" w:cs="Arial"/>
                  <w:b/>
                  <w:color w:val="000000"/>
                  <w:sz w:val="16"/>
                  <w:szCs w:val="16"/>
                  <w:lang w:eastAsia="zh-CN"/>
                </w:rPr>
                <w:t>T</w:t>
              </w:r>
              <w:r w:rsidRPr="004722E1">
                <w:rPr>
                  <w:rFonts w:ascii="Arial" w:eastAsiaTheme="minorEastAsia" w:hAnsi="Arial" w:cs="Arial"/>
                  <w:b/>
                  <w:color w:val="000000"/>
                  <w:sz w:val="16"/>
                  <w:szCs w:val="16"/>
                  <w:lang w:eastAsia="zh-CN"/>
                </w:rPr>
                <w:t>he Q is limited to configured RTT case only. See if the reformulated Q is comprehensive now.</w:t>
              </w:r>
            </w:ins>
          </w:p>
          <w:p w14:paraId="4C108BB3" w14:textId="77777777" w:rsidR="00264627" w:rsidRDefault="00264627" w:rsidP="00AC0970">
            <w:pPr>
              <w:snapToGrid w:val="0"/>
              <w:spacing w:after="0"/>
              <w:rPr>
                <w:ins w:id="130" w:author="Post-116b" w:date="2022-01-25T17:46:00Z"/>
                <w:rFonts w:ascii="Arial" w:eastAsiaTheme="minorEastAsia" w:hAnsi="Arial" w:cs="Arial"/>
                <w:b/>
                <w:color w:val="000000"/>
                <w:sz w:val="16"/>
                <w:szCs w:val="16"/>
                <w:lang w:eastAsia="zh-CN"/>
              </w:rPr>
            </w:pPr>
            <w:ins w:id="131" w:author="Xiaomi (Xing)" w:date="2022-01-25T14:09:00Z">
              <w:r>
                <w:rPr>
                  <w:rFonts w:ascii="Arial" w:eastAsiaTheme="minorEastAsia" w:hAnsi="Arial" w:cs="Arial"/>
                  <w:b/>
                  <w:color w:val="000000"/>
                  <w:sz w:val="16"/>
                  <w:szCs w:val="16"/>
                  <w:lang w:eastAsia="zh-CN"/>
                </w:rPr>
                <w:t xml:space="preserve">[Xiaomi] I understand the </w:t>
              </w:r>
            </w:ins>
            <w:ins w:id="132" w:author="Xiaomi (Xing)" w:date="2022-01-25T14:10:00Z">
              <w:r w:rsidR="00AC0970">
                <w:rPr>
                  <w:rFonts w:ascii="Arial" w:eastAsiaTheme="minorEastAsia" w:hAnsi="Arial" w:cs="Arial"/>
                  <w:b/>
                  <w:color w:val="000000"/>
                  <w:sz w:val="16"/>
                  <w:szCs w:val="16"/>
                  <w:lang w:eastAsia="zh-CN"/>
                </w:rPr>
                <w:t xml:space="preserve">intention is to say whether different RTT timer should be used depending on </w:t>
              </w:r>
              <w:r>
                <w:rPr>
                  <w:rFonts w:ascii="Arial" w:eastAsiaTheme="minorEastAsia" w:hAnsi="Arial" w:cs="Arial"/>
                  <w:b/>
                  <w:color w:val="000000"/>
                  <w:sz w:val="16"/>
                  <w:szCs w:val="16"/>
                  <w:lang w:eastAsia="zh-CN"/>
                </w:rPr>
                <w:t>resource</w:t>
              </w:r>
            </w:ins>
            <w:ins w:id="133" w:author="Xiaomi (Xing)" w:date="2022-01-25T14:09:00Z">
              <w:r>
                <w:rPr>
                  <w:rFonts w:ascii="Arial" w:eastAsiaTheme="minorEastAsia" w:hAnsi="Arial" w:cs="Arial"/>
                  <w:b/>
                  <w:color w:val="000000"/>
                  <w:sz w:val="16"/>
                  <w:szCs w:val="16"/>
                  <w:lang w:eastAsia="zh-CN"/>
                </w:rPr>
                <w:t xml:space="preserve"> </w:t>
              </w:r>
            </w:ins>
            <w:ins w:id="134"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w:t>
              </w:r>
              <w:r w:rsidRPr="00AB2B64">
                <w:rPr>
                  <w:b/>
                  <w:lang w:eastAsia="zh-CN"/>
                </w:rPr>
                <w:t xml:space="preserve"> resource pool where PSFCH is not configured</w:t>
              </w:r>
              <w:r>
                <w:rPr>
                  <w:rFonts w:ascii="Arial" w:eastAsiaTheme="minorEastAsia" w:hAnsi="Arial" w:cs="Arial"/>
                  <w:b/>
                  <w:color w:val="000000"/>
                  <w:sz w:val="16"/>
                  <w:szCs w:val="16"/>
                  <w:lang w:eastAsia="zh-CN"/>
                </w:rPr>
                <w:t>’ in the questionnaire.</w:t>
              </w:r>
            </w:ins>
            <w:ins w:id="135" w:author="Xiaomi (Xing)" w:date="2022-01-25T14:11:00Z">
              <w:r w:rsidR="00AC0970">
                <w:rPr>
                  <w:rFonts w:ascii="Arial" w:eastAsiaTheme="minorEastAsia" w:hAnsi="Arial" w:cs="Arial"/>
                  <w:b/>
                  <w:color w:val="000000"/>
                  <w:sz w:val="16"/>
                  <w:szCs w:val="16"/>
                  <w:lang w:eastAsia="zh-CN"/>
                </w:rPr>
                <w:t xml:space="preserve"> It may cause confusion that the question is only valid for resource pool wit</w:t>
              </w:r>
            </w:ins>
            <w:ins w:id="136" w:author="Xiaomi (Xing)" w:date="2022-01-25T14:12:00Z">
              <w:r w:rsidR="00AC0970">
                <w:rPr>
                  <w:rFonts w:ascii="Arial" w:eastAsiaTheme="minorEastAsia" w:hAnsi="Arial" w:cs="Arial"/>
                  <w:b/>
                  <w:color w:val="000000"/>
                  <w:sz w:val="16"/>
                  <w:szCs w:val="16"/>
                  <w:lang w:eastAsia="zh-CN"/>
                </w:rPr>
                <w:t>h</w:t>
              </w:r>
            </w:ins>
            <w:ins w:id="137" w:author="Xiaomi (Xing)" w:date="2022-01-25T14:11:00Z">
              <w:r w:rsidR="00AC0970">
                <w:rPr>
                  <w:rFonts w:ascii="Arial" w:eastAsiaTheme="minorEastAsia" w:hAnsi="Arial" w:cs="Arial"/>
                  <w:b/>
                  <w:color w:val="000000"/>
                  <w:sz w:val="16"/>
                  <w:szCs w:val="16"/>
                  <w:lang w:eastAsia="zh-CN"/>
                </w:rPr>
                <w:t>out PSFCH.</w:t>
              </w:r>
            </w:ins>
          </w:p>
          <w:p w14:paraId="3A7136D1" w14:textId="339EE309" w:rsidR="00D415AA" w:rsidRDefault="00D415AA" w:rsidP="00AC0970">
            <w:pPr>
              <w:snapToGrid w:val="0"/>
              <w:spacing w:after="0"/>
              <w:rPr>
                <w:ins w:id="138" w:author="Xiaomi (Xing)" w:date="2022-01-25T10:19:00Z"/>
                <w:lang w:eastAsia="zh-CN"/>
              </w:rPr>
            </w:pPr>
            <w:ins w:id="139" w:author="Post-116b" w:date="2022-01-25T17:46:00Z">
              <w:r>
                <w:rPr>
                  <w:rFonts w:hint="eastAsia"/>
                  <w:lang w:eastAsia="zh-CN"/>
                </w:rPr>
                <w:t>[</w:t>
              </w:r>
              <w:r>
                <w:rPr>
                  <w:lang w:eastAsia="zh-CN"/>
                </w:rPr>
                <w:t>OPPO] no strong view</w:t>
              </w:r>
            </w:ins>
            <w:ins w:id="140" w:author="Post-116b" w:date="2022-01-25T17:47:00Z">
              <w:r>
                <w:rPr>
                  <w:lang w:eastAsia="zh-CN"/>
                </w:rPr>
                <w:t xml:space="preserve"> but to me the current Q formulation is clear enough (indeed I do not see a FFS point for resource pool with PSFCH)</w:t>
              </w:r>
            </w:ins>
            <w:ins w:id="141" w:author="Post-116b" w:date="2022-01-25T17:46:00Z">
              <w:r>
                <w:rPr>
                  <w:lang w:eastAsia="zh-CN"/>
                </w:rPr>
                <w:t>, will wait for more comment to decide</w:t>
              </w:r>
            </w:ins>
            <w:ins w:id="142" w:author="Post-116b" w:date="2022-01-25T17:47:00Z">
              <w:r>
                <w:rPr>
                  <w:lang w:eastAsia="zh-CN"/>
                </w:rPr>
                <w:t>.</w:t>
              </w:r>
            </w:ins>
          </w:p>
        </w:tc>
      </w:tr>
      <w:tr w:rsidR="00C562C8" w:rsidRPr="0056356D" w14:paraId="0CEC095A" w14:textId="77777777" w:rsidTr="002D2543">
        <w:trPr>
          <w:trHeight w:val="20"/>
          <w:ins w:id="143"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144" w:author="Xiaomi (Xing)" w:date="2022-01-25T10:21:00Z"/>
                <w:rFonts w:ascii="Arial" w:eastAsiaTheme="minorEastAsia" w:hAnsi="Arial" w:cs="Arial"/>
                <w:color w:val="000000"/>
                <w:sz w:val="16"/>
                <w:szCs w:val="16"/>
                <w:lang w:eastAsia="zh-CN"/>
              </w:rPr>
            </w:pPr>
            <w:ins w:id="145"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146"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147" w:author="Xiaomi (Xing)" w:date="2022-01-25T10:28:00Z"/>
                <w:lang w:eastAsia="zh-CN"/>
              </w:rPr>
            </w:pPr>
            <w:ins w:id="148" w:author="Xiaomi (Xing)" w:date="2022-01-25T10:29:00Z">
              <w:r>
                <w:rPr>
                  <w:lang w:eastAsia="zh-CN"/>
                </w:rPr>
                <w:t>P</w:t>
              </w:r>
            </w:ins>
            <w:ins w:id="149" w:author="Xiaomi (Xing)" w:date="2022-01-25T10:21:00Z">
              <w:r w:rsidR="00C562C8">
                <w:rPr>
                  <w:rFonts w:hint="eastAsia"/>
                  <w:lang w:eastAsia="zh-CN"/>
                </w:rPr>
                <w:t xml:space="preserve">roposal 11 in </w:t>
              </w:r>
            </w:ins>
            <w:ins w:id="150" w:author="Xiaomi (Xing)" w:date="2022-01-25T10:22:00Z">
              <w:r w:rsidR="00C562C8" w:rsidRPr="00C562C8">
                <w:rPr>
                  <w:lang w:eastAsia="zh-CN"/>
                </w:rPr>
                <w:t>R2-2200791</w:t>
              </w:r>
            </w:ins>
            <w:ins w:id="151" w:author="Xiaomi (Xing)" w:date="2022-01-25T10:23:00Z">
              <w:r w:rsidR="00C562C8">
                <w:rPr>
                  <w:lang w:eastAsia="zh-CN"/>
                </w:rPr>
                <w:t xml:space="preserve"> is not included in the open issue list.</w:t>
              </w:r>
            </w:ins>
            <w:ins w:id="152" w:author="Xiaomi (Xing)" w:date="2022-01-25T10:24:00Z">
              <w:r w:rsidR="00C562C8">
                <w:rPr>
                  <w:lang w:eastAsia="zh-CN"/>
                </w:rPr>
                <w:t xml:space="preserve"> </w:t>
              </w:r>
            </w:ins>
          </w:p>
          <w:p w14:paraId="196DE5C2" w14:textId="77777777" w:rsidR="00C562C8" w:rsidRDefault="00C562C8" w:rsidP="00C562C8">
            <w:pPr>
              <w:snapToGrid w:val="0"/>
              <w:spacing w:after="0"/>
              <w:rPr>
                <w:ins w:id="153" w:author="Xiaomi (Xing)" w:date="2022-01-25T10:28:00Z"/>
                <w:lang w:eastAsia="zh-CN"/>
              </w:rPr>
            </w:pPr>
          </w:p>
          <w:p w14:paraId="7B7325D9" w14:textId="270F84FF" w:rsidR="00C562C8" w:rsidRDefault="00C562C8" w:rsidP="00C562C8">
            <w:pPr>
              <w:snapToGrid w:val="0"/>
              <w:spacing w:after="0"/>
              <w:rPr>
                <w:ins w:id="154" w:author="Xiaomi (Xing)" w:date="2022-01-25T10:28:00Z"/>
                <w:lang w:eastAsia="zh-CN"/>
              </w:rPr>
            </w:pPr>
            <w:ins w:id="155" w:author="Xiaomi (Xing)" w:date="2022-01-25T10:28:00Z">
              <w:r w:rsidRPr="008B20BD">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156" w:author="Xiaomi (Xing)" w:date="2022-01-25T10:28:00Z"/>
                <w:lang w:eastAsia="zh-CN"/>
              </w:rPr>
            </w:pPr>
          </w:p>
          <w:p w14:paraId="5EB2F007" w14:textId="1681EF32" w:rsidR="00C562C8" w:rsidRDefault="00C562C8" w:rsidP="00C562C8">
            <w:pPr>
              <w:snapToGrid w:val="0"/>
              <w:spacing w:after="0"/>
              <w:rPr>
                <w:ins w:id="157" w:author="OPPO (Qianxi)" w:date="2022-01-25T12:01:00Z"/>
                <w:rFonts w:cs="Arial"/>
              </w:rPr>
            </w:pPr>
            <w:ins w:id="158" w:author="Xiaomi (Xing)" w:date="2022-01-25T10:24:00Z">
              <w:r>
                <w:rPr>
                  <w:lang w:eastAsia="zh-CN"/>
                </w:rPr>
                <w:t xml:space="preserve">The proposal intends to resolve the </w:t>
              </w:r>
            </w:ins>
            <w:ins w:id="159" w:author="Xiaomi (Xing)" w:date="2022-01-25T10:25:00Z">
              <w:r>
                <w:rPr>
                  <w:lang w:eastAsia="zh-CN"/>
                </w:rPr>
                <w:t xml:space="preserve">active time </w:t>
              </w:r>
            </w:ins>
            <w:ins w:id="160" w:author="Xiaomi (Xing)" w:date="2022-01-25T10:24:00Z">
              <w:r>
                <w:rPr>
                  <w:lang w:eastAsia="zh-CN"/>
                </w:rPr>
                <w:t>mis</w:t>
              </w:r>
            </w:ins>
            <w:ins w:id="161" w:author="Xiaomi (Xing)" w:date="2022-01-25T10:26:00Z">
              <w:r>
                <w:rPr>
                  <w:lang w:eastAsia="zh-CN"/>
                </w:rPr>
                <w:t>alignment</w:t>
              </w:r>
            </w:ins>
            <w:ins w:id="162" w:author="Xiaomi (Xing)" w:date="2022-01-25T10:24:00Z">
              <w:r>
                <w:rPr>
                  <w:lang w:eastAsia="zh-CN"/>
                </w:rPr>
                <w:t xml:space="preserve"> between TX and RX UE.</w:t>
              </w:r>
            </w:ins>
            <w:ins w:id="163" w:author="Xiaomi (Xing)" w:date="2022-01-25T10:25:00Z">
              <w:r>
                <w:rPr>
                  <w:lang w:eastAsia="zh-CN"/>
                </w:rPr>
                <w:t xml:space="preserve"> </w:t>
              </w:r>
              <w:r>
                <w:rPr>
                  <w:rFonts w:cs="Arial"/>
                </w:rPr>
                <w:t>RX UE may</w:t>
              </w:r>
            </w:ins>
            <w:ins w:id="164" w:author="Xiaomi (Xing)" w:date="2022-01-25T10:24:00Z">
              <w:r w:rsidRPr="008B20BD">
                <w:rPr>
                  <w:rFonts w:cs="Arial"/>
                </w:rPr>
                <w:t xml:space="preserve"> not </w:t>
              </w:r>
            </w:ins>
            <w:ins w:id="165" w:author="Xiaomi (Xing)" w:date="2022-01-25T10:25:00Z">
              <w:r>
                <w:rPr>
                  <w:rFonts w:cs="Arial"/>
                </w:rPr>
                <w:t xml:space="preserve">be </w:t>
              </w:r>
            </w:ins>
            <w:ins w:id="166" w:author="Xiaomi (Xing)" w:date="2022-01-25T10:24:00Z">
              <w:r w:rsidRPr="008B20BD">
                <w:rPr>
                  <w:rFonts w:cs="Arial"/>
                </w:rPr>
                <w:t>able to monitor SL if there is SL/UL transmission</w:t>
              </w:r>
            </w:ins>
            <w:ins w:id="167" w:author="Xiaomi (Xing)" w:date="2022-01-25T10:25:00Z">
              <w:r>
                <w:rPr>
                  <w:rFonts w:cs="Arial"/>
                </w:rPr>
                <w:t xml:space="preserve"> during active time</w:t>
              </w:r>
            </w:ins>
            <w:ins w:id="168" w:author="Xiaomi (Xing)" w:date="2022-01-25T10:24:00Z">
              <w:r w:rsidRPr="008B20BD">
                <w:rPr>
                  <w:rFonts w:cs="Arial"/>
                </w:rPr>
                <w:t xml:space="preserve">. </w:t>
              </w:r>
            </w:ins>
            <w:ins w:id="169" w:author="Xiaomi (Xing)" w:date="2022-01-25T10:25:00Z">
              <w:r>
                <w:rPr>
                  <w:rFonts w:cs="Arial"/>
                </w:rPr>
                <w:t xml:space="preserve">But </w:t>
              </w:r>
            </w:ins>
            <w:ins w:id="170" w:author="Xiaomi (Xing)" w:date="2022-01-25T10:24:00Z">
              <w:r w:rsidRPr="008B20BD">
                <w:rPr>
                  <w:rFonts w:cs="Arial"/>
                </w:rPr>
                <w:t xml:space="preserve">TX UE </w:t>
              </w:r>
            </w:ins>
            <w:ins w:id="171" w:author="Xiaomi (Xing)" w:date="2022-01-25T10:27:00Z">
              <w:r>
                <w:rPr>
                  <w:rFonts w:cs="Arial"/>
                </w:rPr>
                <w:t>would still assume RX UE active according to timer running, which may result in RX UE missing data reception</w:t>
              </w:r>
            </w:ins>
            <w:ins w:id="172" w:author="Xiaomi (Xing)" w:date="2022-01-25T10:24:00Z">
              <w:r w:rsidRPr="008B20BD">
                <w:rPr>
                  <w:rFonts w:cs="Arial"/>
                </w:rPr>
                <w:t>.</w:t>
              </w:r>
            </w:ins>
            <w:ins w:id="173" w:author="Xiaomi (Xing)" w:date="2022-01-25T10:28:00Z">
              <w:r>
                <w:rPr>
                  <w:rFonts w:cs="Arial"/>
                </w:rPr>
                <w:t xml:space="preserve"> We think this can be included in the </w:t>
              </w:r>
            </w:ins>
            <w:ins w:id="174" w:author="Xiaomi (Xing)" w:date="2022-01-25T10:29:00Z">
              <w:r w:rsidR="003B3935">
                <w:rPr>
                  <w:rFonts w:cs="Arial"/>
                </w:rPr>
                <w:t>open issue list</w:t>
              </w:r>
            </w:ins>
            <w:ins w:id="175" w:author="Xiaomi (Xing)" w:date="2022-01-25T10:28:00Z">
              <w:r>
                <w:rPr>
                  <w:rFonts w:cs="Arial"/>
                </w:rPr>
                <w:t>.</w:t>
              </w:r>
            </w:ins>
          </w:p>
          <w:p w14:paraId="11C2053E" w14:textId="5B4FD837" w:rsidR="00E7062F" w:rsidRDefault="00E7062F" w:rsidP="00C562C8">
            <w:pPr>
              <w:snapToGrid w:val="0"/>
              <w:spacing w:after="0"/>
              <w:rPr>
                <w:ins w:id="176" w:author="OPPO (Qianxi)" w:date="2022-01-25T12:01:00Z"/>
                <w:lang w:eastAsia="zh-CN"/>
              </w:rPr>
            </w:pPr>
          </w:p>
          <w:p w14:paraId="212694C4" w14:textId="096B2D9D" w:rsidR="00E7062F" w:rsidRDefault="00E7062F" w:rsidP="00C562C8">
            <w:pPr>
              <w:snapToGrid w:val="0"/>
              <w:spacing w:after="0"/>
              <w:rPr>
                <w:ins w:id="177" w:author="Xiaomi (Xing)" w:date="2022-01-25T10:24:00Z"/>
                <w:lang w:eastAsia="zh-CN"/>
              </w:rPr>
            </w:pPr>
            <w:ins w:id="178" w:author="OPPO (Qianxi)" w:date="2022-01-25T12:01:00Z">
              <w:r>
                <w:rPr>
                  <w:rFonts w:hint="eastAsia"/>
                  <w:lang w:eastAsia="zh-CN"/>
                </w:rPr>
                <w:t>[</w:t>
              </w:r>
              <w:r>
                <w:rPr>
                  <w:lang w:eastAsia="zh-CN"/>
                </w:rPr>
                <w:t>OPPO] sorry for missing that, now added into 2.</w:t>
              </w:r>
            </w:ins>
            <w:ins w:id="179" w:author="OPPO (Qianxi)" w:date="2022-01-25T12:02:00Z">
              <w:r>
                <w:rPr>
                  <w:lang w:eastAsia="zh-CN"/>
                </w:rPr>
                <w:t>4.2 section below, suggest not to trigger it as an essential issue.</w:t>
              </w:r>
            </w:ins>
          </w:p>
          <w:p w14:paraId="4A1118AA" w14:textId="51540D16" w:rsidR="00C562C8" w:rsidRDefault="00C562C8" w:rsidP="00C562C8">
            <w:pPr>
              <w:snapToGrid w:val="0"/>
              <w:spacing w:after="0"/>
              <w:rPr>
                <w:ins w:id="180" w:author="Xiaomi (Xing)" w:date="2022-01-25T10:21:00Z"/>
                <w:lang w:eastAsia="zh-CN"/>
              </w:rPr>
            </w:pPr>
          </w:p>
        </w:tc>
      </w:tr>
      <w:tr w:rsidR="004F07C4" w:rsidRPr="0056356D" w14:paraId="4121C191" w14:textId="77777777" w:rsidTr="002D2543">
        <w:trPr>
          <w:trHeight w:val="20"/>
          <w:ins w:id="181"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DC3663C" w14:textId="470BB124" w:rsidR="004F07C4" w:rsidRDefault="004F07C4" w:rsidP="002D2543">
            <w:pPr>
              <w:spacing w:after="0"/>
              <w:rPr>
                <w:ins w:id="182" w:author="Xiaomi (Xing)" w:date="2022-01-25T13:53:00Z"/>
                <w:rFonts w:ascii="Arial" w:eastAsiaTheme="minorEastAsia" w:hAnsi="Arial" w:cs="Arial"/>
                <w:color w:val="000000"/>
                <w:sz w:val="16"/>
                <w:szCs w:val="16"/>
                <w:lang w:eastAsia="zh-CN"/>
              </w:rPr>
            </w:pPr>
            <w:ins w:id="183" w:author="Xiaomi (Xing)" w:date="2022-01-25T13:53:00Z">
              <w:r>
                <w:rPr>
                  <w:rFonts w:ascii="Arial" w:eastAsiaTheme="minorEastAsia" w:hAnsi="Arial" w:cs="Arial" w:hint="eastAsia"/>
                  <w:color w:val="000000"/>
                  <w:sz w:val="16"/>
                  <w:szCs w:val="16"/>
                  <w:lang w:eastAsia="zh-CN"/>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360600" w14:textId="77777777" w:rsidR="004F07C4" w:rsidRDefault="004F07C4" w:rsidP="002D2543">
            <w:pPr>
              <w:snapToGrid w:val="0"/>
              <w:spacing w:after="0"/>
              <w:rPr>
                <w:ins w:id="184"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AB9BB5" w14:textId="78DF3858" w:rsidR="004F07C4" w:rsidRPr="00A91ADE" w:rsidRDefault="004F07C4" w:rsidP="00C562C8">
            <w:pPr>
              <w:snapToGrid w:val="0"/>
              <w:spacing w:after="0"/>
              <w:rPr>
                <w:ins w:id="185" w:author="Xiaomi (Xing)" w:date="2022-01-25T14:04:00Z"/>
                <w:rFonts w:eastAsia="맑은 고딕"/>
                <w:lang w:eastAsia="ko-KR"/>
                <w:rPrChange w:id="186" w:author="Xiaomi (Xing)" w:date="2022-01-25T14:04:00Z">
                  <w:rPr>
                    <w:ins w:id="187" w:author="Xiaomi (Xing)" w:date="2022-01-25T14:04:00Z"/>
                    <w:lang w:eastAsia="ko-KR"/>
                  </w:rPr>
                </w:rPrChange>
              </w:rPr>
            </w:pPr>
            <w:ins w:id="188" w:author="Xiaomi (Xing)" w:date="2022-01-25T13:53:00Z">
              <w:r>
                <w:rPr>
                  <w:rFonts w:hint="eastAsia"/>
                  <w:lang w:eastAsia="zh-CN"/>
                </w:rPr>
                <w:t xml:space="preserve">There seems to be another open issue regarding how to start the </w:t>
              </w:r>
            </w:ins>
            <w:proofErr w:type="spellStart"/>
            <w:ins w:id="189" w:author="Xiaomi (Xing)" w:date="2022-01-25T13:54:00Z">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sidRPr="004F07C4">
                <w:rPr>
                  <w:lang w:eastAsia="ko-KR"/>
                  <w:rPrChange w:id="190" w:author="Xiaomi (Xing)" w:date="2022-01-25T13:54:00Z">
                    <w:rPr>
                      <w:i/>
                      <w:lang w:eastAsia="ko-KR"/>
                    </w:rPr>
                  </w:rPrChange>
                </w:rPr>
                <w:t xml:space="preserve">f </w:t>
              </w:r>
              <w:r>
                <w:rPr>
                  <w:lang w:eastAsia="ko-KR"/>
                </w:rPr>
                <w:t>PUCCH is not configured.</w:t>
              </w:r>
            </w:ins>
            <w:ins w:id="191" w:author="Xiaomi (Xing)" w:date="2022-01-25T14:04:00Z">
              <w:r w:rsidR="00A91ADE">
                <w:rPr>
                  <w:lang w:eastAsia="ko-KR"/>
                </w:rPr>
                <w:t xml:space="preserve"> In 116b meeting, following agreement is reached</w:t>
              </w:r>
              <w:r w:rsidR="00A91ADE">
                <w:rPr>
                  <w:rFonts w:hint="eastAsia"/>
                  <w:lang w:eastAsia="zh-CN"/>
                </w:rPr>
                <w:t>. But it</w:t>
              </w:r>
              <w:r w:rsidR="00A91ADE">
                <w:rPr>
                  <w:lang w:eastAsia="zh-CN"/>
                </w:rPr>
                <w:t xml:space="preserve">’s not clear how to start </w:t>
              </w:r>
              <w:proofErr w:type="spellStart"/>
              <w:r w:rsidR="00A91ADE" w:rsidRPr="00A91ADE">
                <w:rPr>
                  <w:i/>
                  <w:lang w:eastAsia="zh-CN"/>
                  <w:rPrChange w:id="192" w:author="Xiaomi (Xing)" w:date="2022-01-25T14:05:00Z">
                    <w:rPr>
                      <w:lang w:eastAsia="zh-CN"/>
                    </w:rPr>
                  </w:rPrChange>
                </w:rPr>
                <w:t>drx</w:t>
              </w:r>
              <w:proofErr w:type="spellEnd"/>
              <w:r w:rsidR="00A91ADE" w:rsidRPr="00A91ADE">
                <w:rPr>
                  <w:i/>
                  <w:lang w:eastAsia="zh-CN"/>
                  <w:rPrChange w:id="193" w:author="Xiaomi (Xing)" w:date="2022-01-25T14:05:00Z">
                    <w:rPr>
                      <w:lang w:eastAsia="zh-CN"/>
                    </w:rPr>
                  </w:rPrChange>
                </w:rPr>
                <w:t>-HARQ-RTT-</w:t>
              </w:r>
              <w:proofErr w:type="spellStart"/>
              <w:r w:rsidR="00A91ADE" w:rsidRPr="00A91ADE">
                <w:rPr>
                  <w:i/>
                  <w:lang w:eastAsia="zh-CN"/>
                  <w:rPrChange w:id="194" w:author="Xiaomi (Xing)" w:date="2022-01-25T14:05:00Z">
                    <w:rPr>
                      <w:lang w:eastAsia="zh-CN"/>
                    </w:rPr>
                  </w:rPrChange>
                </w:rPr>
                <w:t>TimerSL</w:t>
              </w:r>
              <w:proofErr w:type="spellEnd"/>
              <w:r w:rsidR="00A91ADE">
                <w:rPr>
                  <w:lang w:eastAsia="zh-CN"/>
                </w:rPr>
                <w:t>.</w:t>
              </w:r>
            </w:ins>
          </w:p>
          <w:p w14:paraId="251AC06F" w14:textId="77777777" w:rsidR="00A91ADE" w:rsidRDefault="00A91ADE" w:rsidP="00C562C8">
            <w:pPr>
              <w:snapToGrid w:val="0"/>
              <w:spacing w:after="0"/>
              <w:rPr>
                <w:ins w:id="195" w:author="Xiaomi (Xing)" w:date="2022-01-25T14:04:00Z"/>
              </w:rPr>
            </w:pPr>
          </w:p>
          <w:p w14:paraId="23D92451" w14:textId="77777777" w:rsidR="00A91ADE" w:rsidRDefault="00A91ADE" w:rsidP="00C562C8">
            <w:pPr>
              <w:snapToGrid w:val="0"/>
              <w:spacing w:after="0"/>
              <w:rPr>
                <w:ins w:id="196" w:author="Post-116b" w:date="2022-01-25T17:48:00Z"/>
              </w:rPr>
            </w:pPr>
            <w:proofErr w:type="spellStart"/>
            <w:proofErr w:type="gramStart"/>
            <w:ins w:id="197" w:author="Xiaomi (Xing)" w:date="2022-01-25T14:04:00Z">
              <w:r>
                <w:t>drx</w:t>
              </w:r>
              <w:proofErr w:type="spellEnd"/>
              <w:r>
                <w:t>-HARQ-RTT-</w:t>
              </w:r>
              <w:proofErr w:type="spellStart"/>
              <w:r>
                <w:t>TimerSL</w:t>
              </w:r>
              <w:proofErr w:type="spellEnd"/>
              <w:proofErr w:type="gram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ins>
          </w:p>
          <w:p w14:paraId="779108FA" w14:textId="77777777" w:rsidR="00D415AA" w:rsidRDefault="00D415AA" w:rsidP="00C562C8">
            <w:pPr>
              <w:snapToGrid w:val="0"/>
              <w:spacing w:after="0"/>
              <w:rPr>
                <w:ins w:id="198" w:author="Post-116b" w:date="2022-01-25T17:48:00Z"/>
                <w:lang w:eastAsia="zh-CN"/>
              </w:rPr>
            </w:pPr>
          </w:p>
          <w:p w14:paraId="3F913818" w14:textId="71225CBE" w:rsidR="00D415AA" w:rsidRDefault="00D415AA" w:rsidP="00C562C8">
            <w:pPr>
              <w:snapToGrid w:val="0"/>
              <w:spacing w:after="0"/>
              <w:rPr>
                <w:ins w:id="199" w:author="Xiaomi (Xing)" w:date="2022-01-25T13:53:00Z"/>
                <w:lang w:eastAsia="zh-CN"/>
              </w:rPr>
            </w:pPr>
            <w:ins w:id="200" w:author="Post-116b" w:date="2022-01-25T17:48:00Z">
              <w:r>
                <w:rPr>
                  <w:rFonts w:hint="eastAsia"/>
                  <w:lang w:eastAsia="zh-CN"/>
                </w:rPr>
                <w:t>[</w:t>
              </w:r>
              <w:r>
                <w:rPr>
                  <w:lang w:eastAsia="zh-CN"/>
                </w:rPr>
                <w:t>OPPO] there seems a point here, added using Q2.3.2-3.</w:t>
              </w:r>
            </w:ins>
          </w:p>
        </w:tc>
      </w:tr>
      <w:tr w:rsidR="008D0730" w:rsidRPr="0056356D" w14:paraId="0E54A69D" w14:textId="77777777" w:rsidTr="002D2543">
        <w:trPr>
          <w:trHeight w:val="20"/>
          <w:ins w:id="201" w:author="LG: Giwon Park" w:date="2022-01-26T15:58: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C2E6FC" w14:textId="60888690" w:rsidR="008D0730" w:rsidRPr="008D0730" w:rsidRDefault="008D0730" w:rsidP="002D2543">
            <w:pPr>
              <w:spacing w:after="0"/>
              <w:rPr>
                <w:ins w:id="202" w:author="LG: Giwon Park" w:date="2022-01-26T15:58:00Z"/>
                <w:rFonts w:ascii="Arial" w:eastAsia="맑은 고딕" w:hAnsi="Arial" w:cs="Arial" w:hint="eastAsia"/>
                <w:color w:val="000000"/>
                <w:sz w:val="16"/>
                <w:szCs w:val="16"/>
                <w:lang w:eastAsia="ko-KR"/>
                <w:rPrChange w:id="203" w:author="LG: Giwon Park" w:date="2022-01-26T15:58:00Z">
                  <w:rPr>
                    <w:ins w:id="204" w:author="LG: Giwon Park" w:date="2022-01-26T15:58:00Z"/>
                    <w:rFonts w:ascii="Arial" w:eastAsiaTheme="minorEastAsia" w:hAnsi="Arial" w:cs="Arial" w:hint="eastAsia"/>
                    <w:color w:val="000000"/>
                    <w:sz w:val="16"/>
                    <w:szCs w:val="16"/>
                    <w:lang w:eastAsia="zh-CN"/>
                  </w:rPr>
                </w:rPrChange>
              </w:rPr>
            </w:pPr>
            <w:ins w:id="205" w:author="LG: Giwon Park" w:date="2022-01-26T15:58:00Z">
              <w:r>
                <w:rPr>
                  <w:rFonts w:ascii="Arial" w:eastAsia="맑은 고딕" w:hAnsi="Arial" w:cs="Arial" w:hint="eastAsia"/>
                  <w:color w:val="000000"/>
                  <w:sz w:val="16"/>
                  <w:szCs w:val="16"/>
                  <w:lang w:eastAsia="ko-KR"/>
                </w:rPr>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F2434FA" w14:textId="77777777" w:rsidR="008D0730" w:rsidRDefault="008D0730" w:rsidP="002D2543">
            <w:pPr>
              <w:snapToGrid w:val="0"/>
              <w:spacing w:after="0"/>
              <w:rPr>
                <w:ins w:id="206" w:author="LG: Giwon Park" w:date="2022-01-26T15:58: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113615" w14:textId="0F08526D" w:rsidR="008D0730" w:rsidRDefault="008D0730" w:rsidP="008D0730">
            <w:pPr>
              <w:snapToGrid w:val="0"/>
              <w:spacing w:after="0"/>
              <w:rPr>
                <w:ins w:id="207" w:author="LG: Giwon Park" w:date="2022-01-26T15:58:00Z"/>
                <w:rFonts w:hint="eastAsia"/>
                <w:lang w:eastAsia="zh-CN"/>
              </w:rPr>
            </w:pPr>
            <w:ins w:id="208" w:author="LG: Giwon Park" w:date="2022-01-26T15:59:00Z">
              <w:r>
                <w:rPr>
                  <w:lang w:eastAsia="zh-CN"/>
                </w:rPr>
                <w:t xml:space="preserve">RAN2 should decide whether </w:t>
              </w:r>
              <w:proofErr w:type="spellStart"/>
              <w:r w:rsidRPr="008D0730">
                <w:rPr>
                  <w:lang w:eastAsia="zh-CN"/>
                </w:rPr>
                <w:t>drx</w:t>
              </w:r>
              <w:proofErr w:type="spellEnd"/>
              <w:r w:rsidRPr="008D0730">
                <w:rPr>
                  <w:lang w:eastAsia="zh-CN"/>
                </w:rPr>
                <w:t>-HARQ-RTT-</w:t>
              </w:r>
              <w:proofErr w:type="spellStart"/>
              <w:r w:rsidRPr="008D0730">
                <w:rPr>
                  <w:lang w:eastAsia="zh-CN"/>
                </w:rPr>
                <w:t>TimerSL</w:t>
              </w:r>
              <w:proofErr w:type="spellEnd"/>
              <w:r w:rsidRPr="008D0730">
                <w:rPr>
                  <w:lang w:eastAsia="zh-CN"/>
                </w:rPr>
                <w:t xml:space="preserve"> is supported </w:t>
              </w:r>
            </w:ins>
            <w:ins w:id="209" w:author="LG: Giwon Park" w:date="2022-01-26T16:03:00Z">
              <w:r w:rsidR="00A20114">
                <w:rPr>
                  <w:lang w:eastAsia="zh-CN"/>
                </w:rPr>
                <w:t xml:space="preserve">or not </w:t>
              </w:r>
            </w:ins>
            <w:ins w:id="210" w:author="LG: Giwon Park" w:date="2022-01-26T15:59:00Z">
              <w:r w:rsidRPr="008D0730">
                <w:rPr>
                  <w:lang w:eastAsia="zh-CN"/>
                </w:rPr>
                <w:t>in case PSFCH is</w:t>
              </w:r>
              <w:r>
                <w:rPr>
                  <w:lang w:eastAsia="zh-CN"/>
                </w:rPr>
                <w:t xml:space="preserve"> not</w:t>
              </w:r>
              <w:r w:rsidRPr="008D0730">
                <w:rPr>
                  <w:lang w:eastAsia="zh-CN"/>
                </w:rPr>
                <w:t xml:space="preserve"> configured in resource pool and </w:t>
              </w:r>
              <w:proofErr w:type="spellStart"/>
              <w:r w:rsidRPr="008D0730">
                <w:rPr>
                  <w:lang w:eastAsia="zh-CN"/>
                </w:rPr>
                <w:t>sl</w:t>
              </w:r>
              <w:proofErr w:type="spellEnd"/>
              <w:r w:rsidRPr="008D0730">
                <w:rPr>
                  <w:lang w:eastAsia="zh-CN"/>
                </w:rPr>
                <w:t>-PUCCH-</w:t>
              </w:r>
              <w:proofErr w:type="spellStart"/>
              <w:r w:rsidRPr="008D0730">
                <w:rPr>
                  <w:lang w:eastAsia="zh-CN"/>
                </w:rPr>
                <w:t>Config</w:t>
              </w:r>
              <w:proofErr w:type="spellEnd"/>
              <w:r w:rsidRPr="008D0730">
                <w:rPr>
                  <w:lang w:eastAsia="zh-CN"/>
                </w:rPr>
                <w:t xml:space="preserve"> is not configured.</w:t>
              </w:r>
            </w:ins>
            <w:ins w:id="211" w:author="LG: Giwon Park" w:date="2022-01-26T16:00:00Z">
              <w:r>
                <w:rPr>
                  <w:lang w:eastAsia="zh-CN"/>
                </w:rPr>
                <w:t xml:space="preserve"> </w:t>
              </w:r>
            </w:ins>
            <w:bookmarkStart w:id="212" w:name="_GoBack"/>
            <w:bookmarkEnd w:id="212"/>
          </w:p>
        </w:tc>
      </w:tr>
    </w:tbl>
    <w:p w14:paraId="2B47186A" w14:textId="5B813496"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 xml:space="preserve">Company input into Pre117-e-offline (i.e. no company </w:t>
      </w:r>
      <w:proofErr w:type="spellStart"/>
      <w:r w:rsidRPr="00AF524E">
        <w:rPr>
          <w:b/>
          <w:bCs/>
          <w:lang w:val="en-US" w:eastAsia="zh-CN"/>
        </w:rPr>
        <w:t>tdocs</w:t>
      </w:r>
      <w:proofErr w:type="spellEnd"/>
      <w:r w:rsidRPr="00AF524E">
        <w:rPr>
          <w:b/>
          <w:bCs/>
          <w:lang w:val="en-US" w:eastAsia="zh-CN"/>
        </w:rPr>
        <w:t>)</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Company </w:t>
      </w:r>
      <w:proofErr w:type="spellStart"/>
      <w:r w:rsidRPr="00AF524E">
        <w:rPr>
          <w:lang w:val="en-US" w:eastAsia="zh-CN"/>
        </w:rPr>
        <w:t>tdocs</w:t>
      </w:r>
      <w:proofErr w:type="spellEnd"/>
      <w:r w:rsidRPr="00AF524E">
        <w:rPr>
          <w:lang w:val="en-US" w:eastAsia="zh-CN"/>
        </w:rPr>
        <w:t xml:space="preserve">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t>The issues in this section is of category-4.</w:t>
      </w:r>
    </w:p>
    <w:p w14:paraId="16DAA669" w14:textId="0B5F4319"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lastRenderedPageBreak/>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맑은 고딕" w:hAnsi="Arial" w:cs="Arial"/>
                <w:sz w:val="16"/>
                <w:szCs w:val="16"/>
                <w:lang w:val="en-US" w:eastAsia="ko-KR"/>
              </w:rPr>
              <w:t xml:space="preserve">ZTE Corporation, </w:t>
            </w:r>
            <w:proofErr w:type="spellStart"/>
            <w:r w:rsidRPr="00BB1A12">
              <w:rPr>
                <w:rFonts w:ascii="Arial" w:eastAsia="맑은 고딕"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맑은 고딕" w:hAnsi="Arial" w:cs="Arial"/>
                <w:sz w:val="16"/>
                <w:szCs w:val="16"/>
                <w:lang w:val="en-US" w:eastAsia="ko-KR"/>
              </w:rPr>
              <w:t xml:space="preserve">Proposal 5 For a mode 2 RRC-CONNECTED TX UE, whether TX UE or serving cell of the </w:t>
            </w:r>
            <w:proofErr w:type="spellStart"/>
            <w:r w:rsidRPr="00BB1A12">
              <w:rPr>
                <w:rFonts w:ascii="Arial" w:eastAsia="맑은 고딕" w:hAnsi="Arial" w:cs="Arial"/>
                <w:sz w:val="16"/>
                <w:szCs w:val="16"/>
                <w:lang w:val="en-US" w:eastAsia="ko-KR"/>
              </w:rPr>
              <w:t>Tx</w:t>
            </w:r>
            <w:proofErr w:type="spellEnd"/>
            <w:r w:rsidRPr="00BB1A12">
              <w:rPr>
                <w:rFonts w:ascii="Arial" w:eastAsia="맑은 고딕" w:hAnsi="Arial" w:cs="Arial"/>
                <w:sz w:val="16"/>
                <w:szCs w:val="16"/>
                <w:lang w:val="en-US" w:eastAsia="ko-KR"/>
              </w:rPr>
              <w:t xml:space="preserve">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맑은 고딕" w:hAnsi="Arial" w:cs="Arial"/>
                <w:sz w:val="16"/>
                <w:szCs w:val="16"/>
                <w:lang w:val="en-US" w:eastAsia="ko-KR"/>
              </w:rPr>
              <w:t>6:</w:t>
            </w:r>
            <w:r w:rsidRPr="00BB1A12">
              <w:rPr>
                <w:rFonts w:ascii="Arial" w:eastAsia="맑은 고딕"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맑은 고딕"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맑은 고딕"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맑은 고딕" w:hAnsi="Arial" w:cs="Arial"/>
                <w:sz w:val="16"/>
                <w:szCs w:val="16"/>
                <w:lang w:val="en-US" w:eastAsia="ko-KR"/>
              </w:rPr>
            </w:pPr>
            <w:r w:rsidRPr="00BB1A12">
              <w:rPr>
                <w:rFonts w:ascii="Arial" w:hAnsi="Arial" w:cs="Arial"/>
                <w:color w:val="000000"/>
                <w:sz w:val="16"/>
                <w:szCs w:val="16"/>
              </w:rPr>
              <w:t xml:space="preserve">Proposal 1: For SL UC, </w:t>
            </w:r>
            <w:proofErr w:type="spellStart"/>
            <w:r w:rsidRPr="00BB1A12">
              <w:rPr>
                <w:rFonts w:ascii="Arial" w:hAnsi="Arial" w:cs="Arial"/>
                <w:color w:val="000000"/>
                <w:sz w:val="16"/>
                <w:szCs w:val="16"/>
              </w:rPr>
              <w:t>Tx</w:t>
            </w:r>
            <w:proofErr w:type="spellEnd"/>
            <w:r w:rsidRPr="00BB1A12">
              <w:rPr>
                <w:rFonts w:ascii="Arial" w:hAnsi="Arial" w:cs="Arial"/>
                <w:color w:val="000000"/>
                <w:sz w:val="16"/>
                <w:szCs w:val="16"/>
              </w:rPr>
              <w:t xml:space="preserve">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맑은 고딕" w:hAnsi="Arial" w:cs="Arial"/>
                <w:sz w:val="16"/>
                <w:szCs w:val="16"/>
                <w:lang w:val="en-US" w:eastAsia="ko-KR"/>
              </w:rPr>
            </w:pPr>
            <w:r w:rsidRPr="00BB1A12">
              <w:rPr>
                <w:rFonts w:ascii="Arial" w:eastAsia="맑은 고딕" w:hAnsi="Arial" w:cs="Arial"/>
                <w:sz w:val="16"/>
                <w:szCs w:val="16"/>
                <w:lang w:val="en-US" w:eastAsia="ko-KR"/>
              </w:rPr>
              <w:t>3:</w:t>
            </w:r>
            <w:r w:rsidRPr="00BB1A12">
              <w:rPr>
                <w:rFonts w:ascii="Arial" w:eastAsia="맑은 고딕" w:hAnsi="Arial" w:cs="Arial"/>
                <w:sz w:val="16"/>
                <w:szCs w:val="16"/>
                <w:lang w:val="en-US" w:eastAsia="ko-KR"/>
              </w:rPr>
              <w:tab/>
              <w:t>For IDLE/INACTIVE/OOC UE, It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 xml:space="preserve">Proposal 2: For SL UC, </w:t>
            </w:r>
            <w:proofErr w:type="spellStart"/>
            <w:r w:rsidRPr="00BB1A12">
              <w:rPr>
                <w:rFonts w:ascii="Arial" w:hAnsi="Arial" w:cs="Arial"/>
                <w:color w:val="000000"/>
                <w:sz w:val="16"/>
                <w:szCs w:val="16"/>
              </w:rPr>
              <w:t>Tx</w:t>
            </w:r>
            <w:proofErr w:type="spellEnd"/>
            <w:r w:rsidRPr="00BB1A12">
              <w:rPr>
                <w:rFonts w:ascii="Arial" w:hAnsi="Arial" w:cs="Arial"/>
                <w:color w:val="000000"/>
                <w:sz w:val="16"/>
                <w:szCs w:val="16"/>
              </w:rPr>
              <w:t xml:space="preserve">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맑은 고딕" w:hAnsi="Arial" w:cs="Arial"/>
                <w:sz w:val="16"/>
                <w:szCs w:val="16"/>
                <w:lang w:val="en-US" w:eastAsia="ko-KR"/>
              </w:rPr>
            </w:pPr>
            <w:r w:rsidRPr="00687DEB">
              <w:rPr>
                <w:rFonts w:ascii="Arial" w:eastAsia="맑은 고딕" w:hAnsi="Arial" w:cs="Arial"/>
                <w:sz w:val="16"/>
                <w:szCs w:val="16"/>
                <w:lang w:val="en-US" w:eastAsia="ko-KR"/>
              </w:rPr>
              <w:t>3:</w:t>
            </w:r>
            <w:r w:rsidRPr="00687DEB">
              <w:rPr>
                <w:rFonts w:ascii="Arial" w:eastAsia="맑은 고딕" w:hAnsi="Arial" w:cs="Arial"/>
                <w:sz w:val="16"/>
                <w:szCs w:val="16"/>
                <w:lang w:val="en-US" w:eastAsia="ko-KR"/>
              </w:rPr>
              <w:tab/>
              <w:t>For IDLE/INACTIVE/OOC UE, It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맑은 고딕"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7: An Assistance Information REQ </w:t>
            </w:r>
            <w:proofErr w:type="spellStart"/>
            <w:r w:rsidRPr="00BB1A12">
              <w:rPr>
                <w:rFonts w:ascii="Arial" w:eastAsia="Times New Roman" w:hAnsi="Arial" w:cs="Arial"/>
                <w:color w:val="000000"/>
                <w:sz w:val="16"/>
                <w:szCs w:val="16"/>
              </w:rPr>
              <w:t>msg</w:t>
            </w:r>
            <w:proofErr w:type="spellEnd"/>
            <w:r w:rsidRPr="00BB1A12">
              <w:rPr>
                <w:rFonts w:ascii="Arial" w:eastAsia="Times New Roman" w:hAnsi="Arial" w:cs="Arial"/>
                <w:color w:val="000000"/>
                <w:sz w:val="16"/>
                <w:szCs w:val="16"/>
              </w:rPr>
              <w:t xml:space="preserve"> from </w:t>
            </w:r>
            <w:proofErr w:type="spellStart"/>
            <w:r w:rsidRPr="00BB1A12">
              <w:rPr>
                <w:rFonts w:ascii="Arial" w:eastAsia="Times New Roman" w:hAnsi="Arial" w:cs="Arial"/>
                <w:color w:val="000000"/>
                <w:sz w:val="16"/>
                <w:szCs w:val="16"/>
              </w:rPr>
              <w:t>Tx</w:t>
            </w:r>
            <w:proofErr w:type="spellEnd"/>
            <w:r w:rsidRPr="00BB1A12">
              <w:rPr>
                <w:rFonts w:ascii="Arial" w:eastAsia="Times New Roman" w:hAnsi="Arial" w:cs="Arial"/>
                <w:color w:val="000000"/>
                <w:sz w:val="16"/>
                <w:szCs w:val="16"/>
              </w:rPr>
              <w:t xml:space="preserve">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맑은 고딕" w:hAnsi="Arial" w:cs="Arial"/>
                <w:sz w:val="16"/>
                <w:szCs w:val="16"/>
                <w:lang w:val="en-US" w:eastAsia="ko-KR"/>
              </w:rPr>
            </w:pPr>
            <w:r w:rsidRPr="00687DEB">
              <w:rPr>
                <w:rFonts w:ascii="Arial" w:eastAsia="맑은 고딕" w:hAnsi="Arial" w:cs="Arial"/>
                <w:sz w:val="16"/>
                <w:szCs w:val="16"/>
                <w:lang w:eastAsia="ko-KR"/>
              </w:rPr>
              <w:t>14:</w:t>
            </w:r>
            <w:r w:rsidRPr="00687DEB">
              <w:rPr>
                <w:rFonts w:ascii="Arial" w:eastAsia="맑은 고딕" w:hAnsi="Arial" w:cs="Arial"/>
                <w:sz w:val="16"/>
                <w:szCs w:val="16"/>
                <w:lang w:eastAsia="ko-KR"/>
              </w:rPr>
              <w:tab/>
              <w:t xml:space="preserve">The SL DRX assistance information request from </w:t>
            </w:r>
            <w:proofErr w:type="spellStart"/>
            <w:r w:rsidRPr="00687DEB">
              <w:rPr>
                <w:rFonts w:ascii="Arial" w:eastAsia="맑은 고딕" w:hAnsi="Arial" w:cs="Arial"/>
                <w:sz w:val="16"/>
                <w:szCs w:val="16"/>
                <w:lang w:eastAsia="ko-KR"/>
              </w:rPr>
              <w:t>Tx</w:t>
            </w:r>
            <w:proofErr w:type="spellEnd"/>
            <w:r w:rsidRPr="00687DEB">
              <w:rPr>
                <w:rFonts w:ascii="Arial" w:eastAsia="맑은 고딕" w:hAnsi="Arial" w:cs="Arial"/>
                <w:sz w:val="16"/>
                <w:szCs w:val="16"/>
                <w:lang w:eastAsia="ko-KR"/>
              </w:rPr>
              <w:t xml:space="preserve">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13: Unicast-specific pre-configuration for SL DRX is not used in the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맑은 고딕"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 xml:space="preserve">Proposal 11:  SL specific </w:t>
            </w:r>
            <w:proofErr w:type="spellStart"/>
            <w:r w:rsidRPr="00650C65">
              <w:rPr>
                <w:rFonts w:ascii="Arial" w:hAnsi="Arial" w:cs="Arial"/>
                <w:color w:val="000000"/>
                <w:sz w:val="16"/>
                <w:szCs w:val="16"/>
              </w:rPr>
              <w:t>drx</w:t>
            </w:r>
            <w:proofErr w:type="spellEnd"/>
            <w:r w:rsidRPr="00650C65">
              <w:rPr>
                <w:rFonts w:ascii="Arial" w:hAnsi="Arial" w:cs="Arial"/>
                <w:color w:val="000000"/>
                <w:sz w:val="16"/>
                <w:szCs w:val="16"/>
              </w:rPr>
              <w:t>-HARQ-RTT-</w:t>
            </w:r>
            <w:proofErr w:type="spellStart"/>
            <w:r w:rsidRPr="00650C65">
              <w:rPr>
                <w:rFonts w:ascii="Arial" w:hAnsi="Arial" w:cs="Arial"/>
                <w:color w:val="000000"/>
                <w:sz w:val="16"/>
                <w:szCs w:val="16"/>
              </w:rPr>
              <w:t>TimerSL</w:t>
            </w:r>
            <w:proofErr w:type="spellEnd"/>
            <w:r w:rsidRPr="00650C65">
              <w:rPr>
                <w:rFonts w:ascii="Arial" w:hAnsi="Arial" w:cs="Arial"/>
                <w:color w:val="000000"/>
                <w:sz w:val="16"/>
                <w:szCs w:val="16"/>
              </w:rPr>
              <w:t xml:space="preserve"> is supported in case PSFCH is configured in resource pool and </w:t>
            </w:r>
            <w:proofErr w:type="spellStart"/>
            <w:r w:rsidRPr="00650C65">
              <w:rPr>
                <w:rFonts w:ascii="Arial" w:hAnsi="Arial" w:cs="Arial"/>
                <w:color w:val="000000"/>
                <w:sz w:val="16"/>
                <w:szCs w:val="16"/>
              </w:rPr>
              <w:t>sl</w:t>
            </w:r>
            <w:proofErr w:type="spellEnd"/>
            <w:r w:rsidRPr="00650C65">
              <w:rPr>
                <w:rFonts w:ascii="Arial" w:hAnsi="Arial" w:cs="Arial"/>
                <w:color w:val="000000"/>
                <w:sz w:val="16"/>
                <w:szCs w:val="16"/>
              </w:rPr>
              <w:t>-PUCCH-</w:t>
            </w:r>
            <w:proofErr w:type="spellStart"/>
            <w:r w:rsidRPr="00650C65">
              <w:rPr>
                <w:rFonts w:ascii="Arial" w:hAnsi="Arial" w:cs="Arial"/>
                <w:color w:val="000000"/>
                <w:sz w:val="16"/>
                <w:szCs w:val="16"/>
              </w:rPr>
              <w:t>Config</w:t>
            </w:r>
            <w:proofErr w:type="spellEnd"/>
            <w:r w:rsidRPr="00650C65">
              <w:rPr>
                <w:rFonts w:ascii="Arial" w:hAnsi="Arial" w:cs="Arial"/>
                <w:color w:val="000000"/>
                <w:sz w:val="16"/>
                <w:szCs w:val="16"/>
              </w:rPr>
              <w:t xml:space="preserve">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맑은 고딕" w:hAnsi="Arial" w:cs="Arial"/>
                <w:sz w:val="16"/>
                <w:szCs w:val="16"/>
                <w:lang w:eastAsia="ko-KR"/>
              </w:rPr>
            </w:pPr>
            <w:r w:rsidRPr="00687DEB">
              <w:rPr>
                <w:rFonts w:ascii="Arial" w:eastAsia="맑은 고딕" w:hAnsi="Arial" w:cs="Arial"/>
                <w:sz w:val="16"/>
                <w:szCs w:val="16"/>
                <w:lang w:val="en-US" w:eastAsia="ko-KR"/>
              </w:rPr>
              <w:t>6:</w:t>
            </w:r>
            <w:r w:rsidRPr="00687DEB">
              <w:rPr>
                <w:rFonts w:ascii="Arial" w:eastAsia="맑은 고딕" w:hAnsi="Arial" w:cs="Arial"/>
                <w:sz w:val="16"/>
                <w:szCs w:val="16"/>
                <w:lang w:val="en-US" w:eastAsia="ko-KR"/>
              </w:rPr>
              <w:tab/>
            </w:r>
            <w:proofErr w:type="spellStart"/>
            <w:r w:rsidRPr="00687DEB">
              <w:rPr>
                <w:rFonts w:ascii="Arial" w:eastAsia="맑은 고딕" w:hAnsi="Arial" w:cs="Arial"/>
                <w:sz w:val="16"/>
                <w:szCs w:val="16"/>
                <w:lang w:val="en-US" w:eastAsia="ko-KR"/>
              </w:rPr>
              <w:t>drx</w:t>
            </w:r>
            <w:proofErr w:type="spellEnd"/>
            <w:r w:rsidRPr="00687DEB">
              <w:rPr>
                <w:rFonts w:ascii="Arial" w:eastAsia="맑은 고딕" w:hAnsi="Arial" w:cs="Arial"/>
                <w:sz w:val="16"/>
                <w:szCs w:val="16"/>
                <w:lang w:val="en-US" w:eastAsia="ko-KR"/>
              </w:rPr>
              <w:t>-HARQ-RTT-</w:t>
            </w:r>
            <w:proofErr w:type="spellStart"/>
            <w:r w:rsidRPr="00687DEB">
              <w:rPr>
                <w:rFonts w:ascii="Arial" w:eastAsia="맑은 고딕" w:hAnsi="Arial" w:cs="Arial"/>
                <w:sz w:val="16"/>
                <w:szCs w:val="16"/>
                <w:lang w:val="en-US" w:eastAsia="ko-KR"/>
              </w:rPr>
              <w:t>TimerSL</w:t>
            </w:r>
            <w:proofErr w:type="spellEnd"/>
            <w:r w:rsidRPr="00687DEB">
              <w:rPr>
                <w:rFonts w:ascii="Arial" w:eastAsia="맑은 고딕" w:hAnsi="Arial" w:cs="Arial"/>
                <w:sz w:val="16"/>
                <w:szCs w:val="16"/>
                <w:lang w:val="en-US" w:eastAsia="ko-KR"/>
              </w:rPr>
              <w:t xml:space="preserve"> is supported in case PSFCH is configured in resource pool and </w:t>
            </w:r>
            <w:proofErr w:type="spellStart"/>
            <w:r w:rsidRPr="00687DEB">
              <w:rPr>
                <w:rFonts w:ascii="Arial" w:eastAsia="맑은 고딕" w:hAnsi="Arial" w:cs="Arial"/>
                <w:sz w:val="16"/>
                <w:szCs w:val="16"/>
                <w:lang w:val="en-US" w:eastAsia="ko-KR"/>
              </w:rPr>
              <w:t>sl</w:t>
            </w:r>
            <w:proofErr w:type="spellEnd"/>
            <w:r w:rsidRPr="00687DEB">
              <w:rPr>
                <w:rFonts w:ascii="Arial" w:eastAsia="맑은 고딕" w:hAnsi="Arial" w:cs="Arial"/>
                <w:sz w:val="16"/>
                <w:szCs w:val="16"/>
                <w:lang w:val="en-US" w:eastAsia="ko-KR"/>
              </w:rPr>
              <w:t>-PUCCH-</w:t>
            </w:r>
            <w:proofErr w:type="spellStart"/>
            <w:r w:rsidRPr="00687DEB">
              <w:rPr>
                <w:rFonts w:ascii="Arial" w:eastAsia="맑은 고딕" w:hAnsi="Arial" w:cs="Arial"/>
                <w:sz w:val="16"/>
                <w:szCs w:val="16"/>
                <w:lang w:val="en-US" w:eastAsia="ko-KR"/>
              </w:rPr>
              <w:t>Config</w:t>
            </w:r>
            <w:proofErr w:type="spellEnd"/>
            <w:r w:rsidRPr="00687DEB">
              <w:rPr>
                <w:rFonts w:ascii="Arial" w:eastAsia="맑은 고딕" w:hAnsi="Arial" w:cs="Arial"/>
                <w:sz w:val="16"/>
                <w:szCs w:val="16"/>
                <w:lang w:val="en-US" w:eastAsia="ko-KR"/>
              </w:rPr>
              <w:t xml:space="preserve">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 xml:space="preserve">Unicast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맑은 고딕"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맑은 고딕"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맑은 고딕"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맑은 고딕"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w:t>
            </w:r>
            <w:proofErr w:type="gramStart"/>
            <w:r w:rsidRPr="00BB1A12">
              <w:rPr>
                <w:rFonts w:ascii="Arial" w:eastAsia="Times New Roman" w:hAnsi="Arial" w:cs="Arial"/>
                <w:color w:val="000000"/>
                <w:sz w:val="16"/>
                <w:szCs w:val="16"/>
              </w:rPr>
              <w:t>“ in</w:t>
            </w:r>
            <w:proofErr w:type="gramEnd"/>
            <w:r w:rsidRPr="00BB1A12">
              <w:rPr>
                <w:rFonts w:ascii="Arial" w:eastAsia="Times New Roman" w:hAnsi="Arial" w:cs="Arial"/>
                <w:color w:val="000000"/>
                <w:sz w:val="16"/>
                <w:szCs w:val="16"/>
              </w:rPr>
              <w:t xml:space="preserve">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 xml:space="preserve">RRC_CONNECTED RX UE reports SL-DRX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RX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 xml:space="preserve">RRC_CONNECTED mode 2 TX UE determining SL DRX configuration w/o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sidRPr="00BB1A12">
              <w:rPr>
                <w:rFonts w:ascii="Arial" w:eastAsia="Times New Roman" w:hAnsi="Arial" w:cs="Arial"/>
                <w:color w:val="000000"/>
                <w:sz w:val="16"/>
                <w:szCs w:val="16"/>
              </w:rPr>
              <w:t>UE</w:t>
            </w:r>
            <w:proofErr w:type="spellEnd"/>
            <w:r w:rsidRPr="00BB1A12">
              <w:rPr>
                <w:rFonts w:ascii="Arial" w:eastAsia="Times New Roman" w:hAnsi="Arial" w:cs="Arial"/>
                <w:color w:val="000000"/>
                <w:sz w:val="16"/>
                <w:szCs w:val="16"/>
              </w:rPr>
              <w:t xml:space="preserve"> reports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 xml:space="preserve">For unicast, when a TX UE is in RRC_CONNECTED,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 xml:space="preserve">UE reports SL DRX configuration to its serving </w:t>
            </w:r>
            <w:proofErr w:type="spellStart"/>
            <w:r w:rsidRPr="001D4CBB">
              <w:rPr>
                <w:rFonts w:ascii="Arial" w:eastAsia="Times New Roman" w:hAnsi="Arial" w:cs="Arial"/>
                <w:color w:val="000000"/>
                <w:sz w:val="16"/>
                <w:szCs w:val="16"/>
              </w:rPr>
              <w:t>gNB</w:t>
            </w:r>
            <w:proofErr w:type="spellEnd"/>
            <w:r w:rsidRPr="001D4CBB">
              <w:rPr>
                <w:rFonts w:ascii="Arial" w:eastAsia="Times New Roman" w:hAnsi="Arial" w:cs="Arial"/>
                <w:color w:val="000000"/>
                <w:sz w:val="16"/>
                <w:szCs w:val="16"/>
              </w:rPr>
              <w:t>,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w:t>
            </w:r>
            <w:proofErr w:type="spellStart"/>
            <w:r w:rsidRPr="001D4CBB">
              <w:rPr>
                <w:rFonts w:ascii="Arial" w:eastAsia="Times New Roman" w:hAnsi="Arial" w:cs="Arial"/>
                <w:color w:val="000000"/>
                <w:sz w:val="16"/>
                <w:szCs w:val="16"/>
              </w:rPr>
              <w:t>drx</w:t>
            </w:r>
            <w:proofErr w:type="spellEnd"/>
            <w:r w:rsidRPr="001D4CBB">
              <w:rPr>
                <w:rFonts w:ascii="Arial" w:eastAsia="Times New Roman" w:hAnsi="Arial" w:cs="Arial"/>
                <w:color w:val="000000"/>
                <w:sz w:val="16"/>
                <w:szCs w:val="16"/>
              </w:rPr>
              <w:t>-HARQ-RTT-</w:t>
            </w:r>
            <w:proofErr w:type="spellStart"/>
            <w:r w:rsidRPr="001D4CBB">
              <w:rPr>
                <w:rFonts w:ascii="Arial" w:eastAsia="Times New Roman" w:hAnsi="Arial" w:cs="Arial"/>
                <w:color w:val="000000"/>
                <w:sz w:val="16"/>
                <w:szCs w:val="16"/>
              </w:rPr>
              <w:t>TimerSL</w:t>
            </w:r>
            <w:proofErr w:type="spellEnd"/>
            <w:r w:rsidRPr="001D4CBB">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w:t>
            </w:r>
            <w:proofErr w:type="spellStart"/>
            <w:r w:rsidRPr="001D4CBB">
              <w:rPr>
                <w:rFonts w:ascii="Arial" w:eastAsia="Times New Roman" w:hAnsi="Arial" w:cs="Arial"/>
                <w:sz w:val="16"/>
                <w:szCs w:val="16"/>
              </w:rPr>
              <w:t>Config</w:t>
            </w:r>
            <w:proofErr w:type="spellEnd"/>
            <w:r w:rsidRPr="001D4CBB">
              <w:rPr>
                <w:rFonts w:ascii="Arial" w:eastAsia="Times New Roman" w:hAnsi="Arial" w:cs="Arial"/>
                <w:sz w:val="16"/>
                <w:szCs w:val="16"/>
              </w:rPr>
              <w:t xml:space="preserve">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1EACC7C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65783704"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4FE3709D"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Correct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w:t>
            </w:r>
            <w:proofErr w:type="spellStart"/>
            <w:r w:rsidRPr="00687DEB">
              <w:rPr>
                <w:rFonts w:ascii="Arial" w:eastAsia="Times New Roman" w:hAnsi="Arial" w:cs="Arial"/>
                <w:color w:val="000000"/>
                <w:sz w:val="16"/>
                <w:szCs w:val="16"/>
              </w:rPr>
              <w:t>Config</w:t>
            </w:r>
            <w:proofErr w:type="spellEnd"/>
            <w:r w:rsidRPr="00687DEB">
              <w:rPr>
                <w:rFonts w:ascii="Arial" w:eastAsia="Times New Roman" w:hAnsi="Arial" w:cs="Arial"/>
                <w:color w:val="000000"/>
                <w:sz w:val="16"/>
                <w:szCs w:val="16"/>
              </w:rPr>
              <w:t xml:space="preserve">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C4F4A2" w14:textId="77777777" w:rsidR="001D4CBB" w:rsidRDefault="001D4CBB" w:rsidP="001D4CBB">
            <w:pPr>
              <w:spacing w:after="0"/>
              <w:rPr>
                <w:ins w:id="213" w:author="Post-116b" w:date="2022-01-25T17:56:00Z"/>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w:t>
            </w:r>
            <w:proofErr w:type="spellStart"/>
            <w:r w:rsidRPr="001D4CBB">
              <w:rPr>
                <w:rFonts w:ascii="Arial" w:eastAsia="Times New Roman" w:hAnsi="Arial" w:cs="Arial"/>
                <w:sz w:val="16"/>
                <w:szCs w:val="16"/>
              </w:rPr>
              <w:t>Config</w:t>
            </w:r>
            <w:proofErr w:type="spellEnd"/>
            <w:r w:rsidRPr="001D4CBB">
              <w:rPr>
                <w:rFonts w:ascii="Arial" w:eastAsia="Times New Roman" w:hAnsi="Arial" w:cs="Arial"/>
                <w:sz w:val="16"/>
                <w:szCs w:val="16"/>
              </w:rPr>
              <w:t xml:space="preserve"> is not configured. NW can set value as zero or any other value.</w:t>
            </w:r>
          </w:p>
          <w:p w14:paraId="4D525624" w14:textId="5799DFEF" w:rsidR="00AC4D8C" w:rsidRPr="00AC4D8C" w:rsidRDefault="00AC4D8C" w:rsidP="001D4CBB">
            <w:pPr>
              <w:spacing w:after="0"/>
              <w:rPr>
                <w:rFonts w:ascii="Arial" w:eastAsiaTheme="minorEastAsia" w:hAnsi="Arial" w:cs="Arial"/>
                <w:sz w:val="16"/>
                <w:szCs w:val="16"/>
                <w:lang w:eastAsia="zh-CN"/>
                <w:rPrChange w:id="214" w:author="Post-116b" w:date="2022-01-25T17:56:00Z">
                  <w:rPr>
                    <w:rFonts w:ascii="Arial" w:eastAsia="Times New Roman" w:hAnsi="Arial" w:cs="Arial"/>
                    <w:sz w:val="16"/>
                    <w:szCs w:val="16"/>
                  </w:rPr>
                </w:rPrChange>
              </w:rPr>
            </w:pPr>
            <w:ins w:id="215" w:author="Post-116b" w:date="2022-01-25T17:56:00Z">
              <w:r>
                <w:rPr>
                  <w:rFonts w:ascii="Arial" w:eastAsiaTheme="minorEastAsia" w:hAnsi="Arial" w:cs="Arial"/>
                  <w:sz w:val="16"/>
                  <w:szCs w:val="16"/>
                  <w:lang w:eastAsia="zh-CN"/>
                </w:rPr>
                <w:t>For the left issue, suggest to rely on running-CR discussion.</w:t>
              </w:r>
            </w:ins>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10: support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in case PSFCH is configured in resource pool and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w:t>
            </w:r>
            <w:proofErr w:type="spellStart"/>
            <w:r w:rsidRPr="00687DEB">
              <w:rPr>
                <w:rFonts w:ascii="Arial" w:eastAsia="Times New Roman" w:hAnsi="Arial" w:cs="Arial"/>
                <w:color w:val="000000"/>
                <w:sz w:val="16"/>
                <w:szCs w:val="16"/>
              </w:rPr>
              <w:t>Config</w:t>
            </w:r>
            <w:proofErr w:type="spellEnd"/>
            <w:r w:rsidRPr="00687DEB">
              <w:rPr>
                <w:rFonts w:ascii="Arial" w:eastAsia="Times New Roman" w:hAnsi="Arial" w:cs="Arial"/>
                <w:color w:val="000000"/>
                <w:sz w:val="16"/>
                <w:szCs w:val="16"/>
              </w:rPr>
              <w:t xml:space="preserve">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 xml:space="preserve">UE uses configured </w:t>
            </w:r>
            <w:proofErr w:type="spellStart"/>
            <w:r w:rsidRPr="003F3246">
              <w:rPr>
                <w:rFonts w:ascii="Arial" w:eastAsia="Times New Roman" w:hAnsi="Arial" w:cs="Arial"/>
                <w:sz w:val="16"/>
                <w:szCs w:val="16"/>
              </w:rPr>
              <w:t>sl</w:t>
            </w:r>
            <w:proofErr w:type="spellEnd"/>
            <w:r w:rsidRPr="003F3246">
              <w:rPr>
                <w:rFonts w:ascii="Arial" w:eastAsia="Times New Roman" w:hAnsi="Arial" w:cs="Arial"/>
                <w:sz w:val="16"/>
                <w:szCs w:val="16"/>
              </w:rPr>
              <w:t>-</w:t>
            </w:r>
            <w:proofErr w:type="spellStart"/>
            <w:r w:rsidRPr="003F3246">
              <w:rPr>
                <w:rFonts w:ascii="Arial" w:eastAsia="Times New Roman" w:hAnsi="Arial" w:cs="Arial"/>
                <w:sz w:val="16"/>
                <w:szCs w:val="16"/>
              </w:rPr>
              <w:t>drx</w:t>
            </w:r>
            <w:proofErr w:type="spellEnd"/>
            <w:r w:rsidRPr="003F3246">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 xml:space="preserve">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 xml:space="preserve">-HARQ-RTT-Timer is not needed when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w:t>
            </w:r>
            <w:proofErr w:type="spellStart"/>
            <w:r w:rsidRPr="00687DEB">
              <w:rPr>
                <w:rFonts w:ascii="Arial" w:eastAsia="Times New Roman" w:hAnsi="Arial" w:cs="Arial"/>
                <w:color w:val="000000"/>
                <w:sz w:val="16"/>
                <w:szCs w:val="16"/>
              </w:rPr>
              <w:t>Config</w:t>
            </w:r>
            <w:proofErr w:type="spellEnd"/>
            <w:r w:rsidRPr="00687DEB">
              <w:rPr>
                <w:rFonts w:ascii="Arial" w:eastAsia="Times New Roman" w:hAnsi="Arial" w:cs="Arial"/>
                <w:color w:val="000000"/>
                <w:sz w:val="16"/>
                <w:szCs w:val="16"/>
              </w:rPr>
              <w:t xml:space="preserve">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맑은 고딕" w:hAnsi="Arial" w:cs="Arial"/>
                <w:sz w:val="16"/>
                <w:szCs w:val="16"/>
                <w:lang w:eastAsia="ko-KR"/>
              </w:rPr>
              <w:t>14:</w:t>
            </w:r>
            <w:r w:rsidRPr="00687DEB">
              <w:rPr>
                <w:rFonts w:ascii="Arial" w:eastAsia="맑은 고딕" w:hAnsi="Arial" w:cs="Arial"/>
                <w:sz w:val="16"/>
                <w:szCs w:val="16"/>
                <w:lang w:eastAsia="ko-KR"/>
              </w:rPr>
              <w:tab/>
            </w:r>
            <w:proofErr w:type="spellStart"/>
            <w:r w:rsidRPr="00687DEB">
              <w:rPr>
                <w:rFonts w:ascii="Arial" w:eastAsia="맑은 고딕" w:hAnsi="Arial" w:cs="Arial"/>
                <w:sz w:val="16"/>
                <w:szCs w:val="16"/>
                <w:lang w:eastAsia="ko-KR"/>
              </w:rPr>
              <w:t>Tx</w:t>
            </w:r>
            <w:proofErr w:type="spellEnd"/>
            <w:r w:rsidRPr="00687DEB">
              <w:rPr>
                <w:rFonts w:ascii="Arial" w:eastAsia="맑은 고딕" w:hAnsi="Arial" w:cs="Arial"/>
                <w:sz w:val="16"/>
                <w:szCs w:val="16"/>
                <w:lang w:eastAsia="ko-KR"/>
              </w:rPr>
              <w:t xml:space="preserve">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is not supported if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w:t>
            </w:r>
            <w:proofErr w:type="spellStart"/>
            <w:r w:rsidRPr="00687DEB">
              <w:rPr>
                <w:rFonts w:ascii="Arial" w:eastAsia="Times New Roman" w:hAnsi="Arial" w:cs="Arial"/>
                <w:color w:val="000000"/>
                <w:sz w:val="16"/>
                <w:szCs w:val="16"/>
              </w:rPr>
              <w:t>Config</w:t>
            </w:r>
            <w:proofErr w:type="spellEnd"/>
            <w:r w:rsidRPr="00687DEB">
              <w:rPr>
                <w:rFonts w:ascii="Arial" w:eastAsia="Times New Roman" w:hAnsi="Arial" w:cs="Arial"/>
                <w:color w:val="000000"/>
                <w:sz w:val="16"/>
                <w:szCs w:val="16"/>
              </w:rPr>
              <w:t xml:space="preserve">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맑은 고딕"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 xml:space="preserve">Proposal 7: </w:t>
            </w:r>
            <w:proofErr w:type="spellStart"/>
            <w:r w:rsidRPr="00687DEB">
              <w:rPr>
                <w:rFonts w:ascii="Arial" w:hAnsi="Arial" w:cs="Arial"/>
                <w:color w:val="000000"/>
                <w:sz w:val="16"/>
                <w:szCs w:val="16"/>
              </w:rPr>
              <w:t>drx-RetransmissionTimerSL</w:t>
            </w:r>
            <w:proofErr w:type="spellEnd"/>
            <w:r w:rsidRPr="00687DEB">
              <w:rPr>
                <w:rFonts w:ascii="Arial" w:hAnsi="Arial" w:cs="Arial"/>
                <w:color w:val="000000"/>
                <w:sz w:val="16"/>
                <w:szCs w:val="16"/>
              </w:rPr>
              <w:t xml:space="preserve"> is started after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-HARQ-RTT-</w:t>
            </w:r>
            <w:proofErr w:type="spellStart"/>
            <w:r w:rsidRPr="00687DEB">
              <w:rPr>
                <w:rFonts w:ascii="Arial" w:hAnsi="Arial" w:cs="Arial"/>
                <w:color w:val="000000"/>
                <w:sz w:val="16"/>
                <w:szCs w:val="16"/>
              </w:rPr>
              <w:t>TimerSL</w:t>
            </w:r>
            <w:proofErr w:type="spellEnd"/>
            <w:r w:rsidRPr="00687DEB">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맑은 고딕"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 xml:space="preserve">Proposal 17: Confirm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If PUCCH was dropped </w:t>
            </w:r>
            <w:proofErr w:type="spellStart"/>
            <w:r w:rsidRPr="00687DEB">
              <w:rPr>
                <w:rFonts w:ascii="Arial" w:eastAsia="Times New Roman" w:hAnsi="Arial" w:cs="Arial"/>
                <w:color w:val="000000"/>
                <w:sz w:val="16"/>
                <w:szCs w:val="16"/>
              </w:rPr>
              <w:t>regardlss</w:t>
            </w:r>
            <w:proofErr w:type="spellEnd"/>
            <w:r w:rsidRPr="00687DEB">
              <w:rPr>
                <w:rFonts w:ascii="Arial" w:eastAsia="Times New Roman" w:hAnsi="Arial" w:cs="Arial"/>
                <w:color w:val="000000"/>
                <w:sz w:val="16"/>
                <w:szCs w:val="16"/>
              </w:rPr>
              <w:t xml:space="preserve"> NACK or ACK, UE should start the SL-specific </w:t>
            </w:r>
            <w:proofErr w:type="spellStart"/>
            <w:r w:rsidRPr="00687DEB">
              <w:rPr>
                <w:rFonts w:ascii="Arial" w:eastAsia="Times New Roman" w:hAnsi="Arial" w:cs="Arial"/>
                <w:color w:val="000000"/>
                <w:sz w:val="16"/>
                <w:szCs w:val="16"/>
              </w:rPr>
              <w:t>drx-RetransmissionTimer</w:t>
            </w:r>
            <w:proofErr w:type="spellEnd"/>
            <w:r w:rsidRPr="00687DEB">
              <w:rPr>
                <w:rFonts w:ascii="Arial" w:eastAsia="Times New Roman" w:hAnsi="Arial" w:cs="Arial"/>
                <w:color w:val="000000"/>
                <w:sz w:val="16"/>
                <w:szCs w:val="16"/>
              </w:rPr>
              <w:t xml:space="preserve"> in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for the </w:t>
            </w:r>
            <w:r w:rsidRPr="00687DEB">
              <w:rPr>
                <w:rFonts w:ascii="Arial" w:eastAsia="Times New Roman" w:hAnsi="Arial" w:cs="Arial"/>
                <w:color w:val="000000"/>
                <w:sz w:val="16"/>
                <w:szCs w:val="16"/>
              </w:rPr>
              <w:lastRenderedPageBreak/>
              <w:t xml:space="preserve">corresponding HARQ process in the first symbol after the expiry of the 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 xml:space="preserve">In case PUCCH is dropped due to UL/SL prioritization,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SUI is used to report SL DRX configurations to the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 xml:space="preserve">UE uses SUI to report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DRX configuration or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assistance information to its serving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 xml:space="preserve">Existing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DengXian" w:hAnsi="Arial" w:cs="Arial"/>
                <w:bCs/>
                <w:color w:val="000000"/>
                <w:sz w:val="16"/>
                <w:szCs w:val="16"/>
              </w:rPr>
              <w:t xml:space="preserve">Proposal 9 If the RRC CONNECTED UE is configured with </w:t>
            </w:r>
            <w:proofErr w:type="spellStart"/>
            <w:r w:rsidRPr="00D86B89">
              <w:rPr>
                <w:rFonts w:ascii="Arial" w:eastAsia="DengXian" w:hAnsi="Arial" w:cs="Arial"/>
                <w:bCs/>
                <w:color w:val="000000"/>
                <w:sz w:val="16"/>
                <w:szCs w:val="16"/>
              </w:rPr>
              <w:t>sidelink</w:t>
            </w:r>
            <w:proofErr w:type="spellEnd"/>
            <w:r w:rsidRPr="00D86B89">
              <w:rPr>
                <w:rFonts w:ascii="Arial" w:eastAsia="DengXian" w:hAnsi="Arial" w:cs="Arial"/>
                <w:bCs/>
                <w:color w:val="000000"/>
                <w:sz w:val="16"/>
                <w:szCs w:val="16"/>
              </w:rPr>
              <w:t xml:space="preserve"> DRX for SL </w:t>
            </w:r>
            <w:proofErr w:type="spellStart"/>
            <w:r w:rsidRPr="00D86B89">
              <w:rPr>
                <w:rFonts w:ascii="Arial" w:eastAsia="DengXian" w:hAnsi="Arial" w:cs="Arial"/>
                <w:bCs/>
                <w:color w:val="000000"/>
                <w:sz w:val="16"/>
                <w:szCs w:val="16"/>
              </w:rPr>
              <w:t>groupcast</w:t>
            </w:r>
            <w:proofErr w:type="spellEnd"/>
            <w:r w:rsidRPr="00D86B89">
              <w:rPr>
                <w:rFonts w:ascii="Arial" w:eastAsia="DengXian" w:hAnsi="Arial" w:cs="Arial"/>
                <w:bCs/>
                <w:color w:val="000000"/>
                <w:sz w:val="16"/>
                <w:szCs w:val="16"/>
              </w:rPr>
              <w:t xml:space="preserve">/broadcast, it shall report the related SL DRX configuration to the serving cell, then the serving cell can decide whether to update </w:t>
            </w:r>
            <w:proofErr w:type="spellStart"/>
            <w:r w:rsidRPr="00D86B89">
              <w:rPr>
                <w:rFonts w:ascii="Arial" w:eastAsia="DengXian" w:hAnsi="Arial" w:cs="Arial"/>
                <w:bCs/>
                <w:color w:val="000000"/>
                <w:sz w:val="16"/>
                <w:szCs w:val="16"/>
              </w:rPr>
              <w:t>Uu</w:t>
            </w:r>
            <w:proofErr w:type="spellEnd"/>
            <w:r w:rsidRPr="00D86B89">
              <w:rPr>
                <w:rFonts w:ascii="Arial" w:eastAsia="DengXian"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DengXian" w:hAnsi="Arial" w:cs="Arial"/>
                <w:bCs/>
                <w:color w:val="000000"/>
                <w:sz w:val="16"/>
                <w:szCs w:val="16"/>
              </w:rPr>
            </w:pPr>
            <w:r w:rsidRPr="00D86B89">
              <w:rPr>
                <w:rFonts w:ascii="Arial" w:eastAsia="DengXian" w:hAnsi="Arial" w:cs="Arial"/>
                <w:bCs/>
                <w:color w:val="000000"/>
                <w:sz w:val="16"/>
                <w:szCs w:val="16"/>
              </w:rPr>
              <w:t xml:space="preserve">Proposal 1: TX/RX UE selects the maximum length among the on-duration timer associated with the </w:t>
            </w:r>
            <w:proofErr w:type="spellStart"/>
            <w:r w:rsidRPr="00D86B89">
              <w:rPr>
                <w:rFonts w:ascii="Arial" w:eastAsia="DengXian" w:hAnsi="Arial" w:cs="Arial"/>
                <w:bCs/>
                <w:color w:val="000000"/>
                <w:sz w:val="16"/>
                <w:szCs w:val="16"/>
              </w:rPr>
              <w:t>QoS</w:t>
            </w:r>
            <w:proofErr w:type="spellEnd"/>
            <w:r w:rsidRPr="00D86B89">
              <w:rPr>
                <w:rFonts w:ascii="Arial" w:eastAsia="DengXian" w:hAnsi="Arial" w:cs="Arial"/>
                <w:bCs/>
                <w:color w:val="000000"/>
                <w:sz w:val="16"/>
                <w:szCs w:val="16"/>
              </w:rPr>
              <w:t xml:space="preserve">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DengXian" w:hAnsi="Arial" w:cs="Arial"/>
                <w:bCs/>
                <w:color w:val="000000"/>
                <w:sz w:val="16"/>
                <w:szCs w:val="16"/>
              </w:rPr>
            </w:pPr>
            <w:r w:rsidRPr="00D86B89">
              <w:rPr>
                <w:rFonts w:ascii="Arial" w:eastAsia="DengXian"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sidRPr="00D86B89">
              <w:rPr>
                <w:rFonts w:ascii="Arial" w:eastAsia="DengXian" w:hAnsi="Arial" w:cs="Arial"/>
                <w:bCs/>
                <w:color w:val="000000"/>
                <w:sz w:val="16"/>
                <w:szCs w:val="16"/>
              </w:rPr>
              <w:t>behavior</w:t>
            </w:r>
            <w:proofErr w:type="spellEnd"/>
            <w:r w:rsidRPr="00D86B89">
              <w:rPr>
                <w:rFonts w:ascii="Arial" w:eastAsia="DengXian"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DengXian" w:hAnsi="Arial" w:cs="Arial"/>
                <w:bCs/>
                <w:color w:val="000000"/>
                <w:sz w:val="16"/>
                <w:szCs w:val="16"/>
              </w:rPr>
            </w:pPr>
            <w:r w:rsidRPr="00D86B89">
              <w:rPr>
                <w:rFonts w:ascii="Arial" w:eastAsia="DengXian" w:hAnsi="Arial" w:cs="Arial"/>
                <w:bCs/>
                <w:color w:val="000000"/>
                <w:sz w:val="16"/>
                <w:szCs w:val="16"/>
              </w:rPr>
              <w:t xml:space="preserve">Proposal 3: Rel-17 </w:t>
            </w:r>
            <w:proofErr w:type="spellStart"/>
            <w:r w:rsidRPr="00D86B89">
              <w:rPr>
                <w:rFonts w:ascii="Arial" w:eastAsia="DengXian" w:hAnsi="Arial" w:cs="Arial"/>
                <w:bCs/>
                <w:color w:val="000000"/>
                <w:sz w:val="16"/>
                <w:szCs w:val="16"/>
              </w:rPr>
              <w:t>Tx</w:t>
            </w:r>
            <w:proofErr w:type="spellEnd"/>
            <w:r w:rsidRPr="00D86B89">
              <w:rPr>
                <w:rFonts w:ascii="Arial" w:eastAsia="DengXian" w:hAnsi="Arial" w:cs="Arial"/>
                <w:bCs/>
                <w:color w:val="000000"/>
                <w:sz w:val="16"/>
                <w:szCs w:val="16"/>
              </w:rPr>
              <w:t xml:space="preserve">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DengXian" w:hAnsi="Arial" w:cs="Arial"/>
                <w:bCs/>
                <w:color w:val="000000"/>
                <w:sz w:val="16"/>
                <w:szCs w:val="16"/>
              </w:rPr>
            </w:pPr>
            <w:r w:rsidRPr="00D86B89">
              <w:rPr>
                <w:rFonts w:ascii="Arial" w:eastAsia="DengXian" w:hAnsi="Arial" w:cs="Arial"/>
                <w:bCs/>
                <w:color w:val="000000"/>
                <w:sz w:val="16"/>
                <w:szCs w:val="16"/>
              </w:rPr>
              <w:t xml:space="preserve">Proposal 4: For Rel-17 </w:t>
            </w:r>
            <w:proofErr w:type="spellStart"/>
            <w:r w:rsidRPr="00D86B89">
              <w:rPr>
                <w:rFonts w:ascii="Arial" w:eastAsia="DengXian" w:hAnsi="Arial" w:cs="Arial"/>
                <w:bCs/>
                <w:color w:val="000000"/>
                <w:sz w:val="16"/>
                <w:szCs w:val="16"/>
              </w:rPr>
              <w:t>Tx</w:t>
            </w:r>
            <w:proofErr w:type="spellEnd"/>
            <w:r w:rsidRPr="00D86B89">
              <w:rPr>
                <w:rFonts w:ascii="Arial" w:eastAsia="DengXian" w:hAnsi="Arial" w:cs="Arial"/>
                <w:bCs/>
                <w:color w:val="000000"/>
                <w:sz w:val="16"/>
                <w:szCs w:val="16"/>
              </w:rPr>
              <w:t xml:space="preserve"> UE using SL GC/BC, it can notify which L2 destination ID will use SL DRX and the detailed </w:t>
            </w:r>
            <w:proofErr w:type="spellStart"/>
            <w:r w:rsidRPr="00D86B89">
              <w:rPr>
                <w:rFonts w:ascii="Arial" w:eastAsia="DengXian" w:hAnsi="Arial" w:cs="Arial"/>
                <w:bCs/>
                <w:color w:val="000000"/>
                <w:sz w:val="16"/>
                <w:szCs w:val="16"/>
              </w:rPr>
              <w:t>sidelink</w:t>
            </w:r>
            <w:proofErr w:type="spellEnd"/>
            <w:r w:rsidRPr="00D86B89">
              <w:rPr>
                <w:rFonts w:ascii="Arial" w:eastAsia="DengXian" w:hAnsi="Arial" w:cs="Arial"/>
                <w:bCs/>
                <w:color w:val="000000"/>
                <w:sz w:val="16"/>
                <w:szCs w:val="16"/>
              </w:rPr>
              <w:t xml:space="preserve"> DRX configuration to </w:t>
            </w:r>
            <w:proofErr w:type="spellStart"/>
            <w:r w:rsidRPr="00D86B89">
              <w:rPr>
                <w:rFonts w:ascii="Arial" w:eastAsia="DengXian" w:hAnsi="Arial" w:cs="Arial"/>
                <w:bCs/>
                <w:color w:val="000000"/>
                <w:sz w:val="16"/>
                <w:szCs w:val="16"/>
              </w:rPr>
              <w:t>gNB</w:t>
            </w:r>
            <w:proofErr w:type="spellEnd"/>
            <w:r w:rsidRPr="00D86B89">
              <w:rPr>
                <w:rFonts w:ascii="Arial" w:eastAsia="DengXian" w:hAnsi="Arial" w:cs="Arial"/>
                <w:bCs/>
                <w:color w:val="000000"/>
                <w:sz w:val="16"/>
                <w:szCs w:val="16"/>
              </w:rPr>
              <w:t xml:space="preserve"> via </w:t>
            </w:r>
            <w:proofErr w:type="spellStart"/>
            <w:r w:rsidRPr="00D86B89">
              <w:rPr>
                <w:rFonts w:ascii="Arial" w:eastAsia="DengXian" w:hAnsi="Arial" w:cs="Arial"/>
                <w:bCs/>
                <w:color w:val="000000"/>
                <w:sz w:val="16"/>
                <w:szCs w:val="16"/>
              </w:rPr>
              <w:t>sidelinkUEInformationNR</w:t>
            </w:r>
            <w:proofErr w:type="spellEnd"/>
            <w:r w:rsidRPr="00D86B89">
              <w:rPr>
                <w:rFonts w:ascii="Arial" w:eastAsia="DengXian"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9: the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DengXian" w:hAnsi="Arial" w:cs="Arial"/>
                <w:bCs/>
                <w:color w:val="000000"/>
                <w:sz w:val="16"/>
                <w:szCs w:val="16"/>
              </w:rPr>
            </w:pPr>
            <w:r w:rsidRPr="007B1010">
              <w:rPr>
                <w:rFonts w:ascii="Arial" w:eastAsia="Times New Roman" w:hAnsi="Arial" w:cs="Arial"/>
                <w:color w:val="000000"/>
                <w:sz w:val="16"/>
                <w:szCs w:val="16"/>
              </w:rPr>
              <w:t xml:space="preserve">where N is the total number of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 and n is an index in the N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 xml:space="preserve">RAN2 is proposed to confirm the working assumption on down-selection for DRX cycle and on-duration timer, i.e. down selection of DRX cycle and on-duration timer for GC/BC is needed in case multiple </w:t>
            </w:r>
            <w:proofErr w:type="spellStart"/>
            <w:r w:rsidRPr="00650C65">
              <w:rPr>
                <w:rFonts w:ascii="Arial" w:eastAsia="Times New Roman" w:hAnsi="Arial" w:cs="Arial"/>
                <w:color w:val="000000"/>
                <w:sz w:val="16"/>
                <w:szCs w:val="16"/>
              </w:rPr>
              <w:t>QoS</w:t>
            </w:r>
            <w:proofErr w:type="spellEnd"/>
            <w:r w:rsidRPr="00650C65">
              <w:rPr>
                <w:rFonts w:ascii="Arial" w:eastAsia="Times New Roman" w:hAnsi="Arial" w:cs="Arial"/>
                <w:color w:val="000000"/>
                <w:sz w:val="16"/>
                <w:szCs w:val="16"/>
              </w:rPr>
              <w:t xml:space="preserve">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w:t>
            </w:r>
            <w:proofErr w:type="spellStart"/>
            <w:r w:rsidRPr="00650C65">
              <w:rPr>
                <w:rFonts w:ascii="Arial" w:eastAsia="Times New Roman" w:hAnsi="Arial" w:cs="Arial"/>
                <w:color w:val="000000"/>
                <w:sz w:val="16"/>
                <w:szCs w:val="16"/>
              </w:rPr>
              <w:t>DurationTimer</w:t>
            </w:r>
            <w:proofErr w:type="spellEnd"/>
            <w:r w:rsidRPr="00650C65">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7. RAN2 should not force a down-selection of one SL DRX cycle/one SL DRX </w:t>
            </w:r>
            <w:proofErr w:type="spellStart"/>
            <w:r w:rsidRPr="007B1010">
              <w:rPr>
                <w:rFonts w:ascii="Arial" w:eastAsia="Times New Roman" w:hAnsi="Arial" w:cs="Arial"/>
                <w:color w:val="000000"/>
                <w:sz w:val="16"/>
                <w:szCs w:val="16"/>
              </w:rPr>
              <w:t>onduration</w:t>
            </w:r>
            <w:proofErr w:type="spellEnd"/>
            <w:r w:rsidRPr="007B1010">
              <w:rPr>
                <w:rFonts w:ascii="Arial" w:eastAsia="Times New Roman" w:hAnsi="Arial" w:cs="Arial"/>
                <w:color w:val="000000"/>
                <w:sz w:val="16"/>
                <w:szCs w:val="16"/>
              </w:rPr>
              <w:t xml:space="preserve"> timer that may degrade the performance of power-saving of the UE or may cause a problem of not satisfying the </w:t>
            </w:r>
            <w:proofErr w:type="spellStart"/>
            <w:r w:rsidRPr="007B1010">
              <w:rPr>
                <w:rFonts w:ascii="Arial" w:eastAsia="Times New Roman" w:hAnsi="Arial" w:cs="Arial"/>
                <w:color w:val="000000"/>
                <w:sz w:val="16"/>
                <w:szCs w:val="16"/>
              </w:rPr>
              <w:t>QoS</w:t>
            </w:r>
            <w:proofErr w:type="spellEnd"/>
            <w:r w:rsidRPr="007B1010">
              <w:rPr>
                <w:rFonts w:ascii="Arial" w:eastAsia="Times New Roman" w:hAnsi="Arial" w:cs="Arial"/>
                <w:color w:val="000000"/>
                <w:sz w:val="16"/>
                <w:szCs w:val="16"/>
              </w:rPr>
              <w:t xml:space="preserve">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TX/RX UE selects the length of the on-duration timer associated with the same </w:t>
            </w:r>
            <w:proofErr w:type="spellStart"/>
            <w:r w:rsidRPr="00357E09">
              <w:rPr>
                <w:rFonts w:ascii="Arial" w:eastAsia="Times New Roman" w:hAnsi="Arial" w:cs="Arial"/>
                <w:color w:val="000000"/>
                <w:sz w:val="16"/>
                <w:szCs w:val="16"/>
              </w:rPr>
              <w:t>QoS</w:t>
            </w:r>
            <w:proofErr w:type="spellEnd"/>
            <w:r w:rsidRPr="00357E09">
              <w:rPr>
                <w:rFonts w:ascii="Arial" w:eastAsia="Times New Roman" w:hAnsi="Arial" w:cs="Arial"/>
                <w:color w:val="000000"/>
                <w:sz w:val="16"/>
                <w:szCs w:val="16"/>
              </w:rPr>
              <w:t xml:space="preserve">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19: </w:t>
            </w:r>
            <w:proofErr w:type="spellStart"/>
            <w:r w:rsidRPr="00357E09">
              <w:rPr>
                <w:rFonts w:ascii="Arial" w:eastAsia="Times New Roman" w:hAnsi="Arial" w:cs="Arial"/>
                <w:color w:val="000000"/>
                <w:sz w:val="16"/>
                <w:szCs w:val="16"/>
              </w:rPr>
              <w:t>sl-drx-RetransmissionTimer</w:t>
            </w:r>
            <w:proofErr w:type="spellEnd"/>
            <w:r w:rsidRPr="00357E09">
              <w:rPr>
                <w:rFonts w:ascii="Arial" w:eastAsia="Times New Roman" w:hAnsi="Arial" w:cs="Arial"/>
                <w:color w:val="000000"/>
                <w:sz w:val="16"/>
                <w:szCs w:val="16"/>
              </w:rPr>
              <w:t xml:space="preserve">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21: </w:t>
            </w:r>
            <w:proofErr w:type="spellStart"/>
            <w:r w:rsidRPr="00357E09">
              <w:rPr>
                <w:rFonts w:ascii="Arial" w:eastAsia="Times New Roman" w:hAnsi="Arial" w:cs="Arial"/>
                <w:color w:val="000000"/>
                <w:sz w:val="16"/>
                <w:szCs w:val="16"/>
              </w:rPr>
              <w:t>sl-drx-StartOffset</w:t>
            </w:r>
            <w:proofErr w:type="spellEnd"/>
            <w:r w:rsidRPr="00357E09">
              <w:rPr>
                <w:rFonts w:ascii="Arial" w:eastAsia="Times New Roman" w:hAnsi="Arial" w:cs="Arial"/>
                <w:color w:val="000000"/>
                <w:sz w:val="16"/>
                <w:szCs w:val="16"/>
              </w:rPr>
              <w:t xml:space="preserve"> (</w:t>
            </w:r>
            <w:proofErr w:type="spellStart"/>
            <w:r w:rsidRPr="00357E09">
              <w:rPr>
                <w:rFonts w:ascii="Arial" w:eastAsia="Times New Roman" w:hAnsi="Arial" w:cs="Arial"/>
                <w:color w:val="000000"/>
                <w:sz w:val="16"/>
                <w:szCs w:val="16"/>
              </w:rPr>
              <w:t>ms</w:t>
            </w:r>
            <w:proofErr w:type="spellEnd"/>
            <w:r w:rsidRPr="00357E09">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1: UE reports the SL DRX information, e.g. </w:t>
            </w:r>
            <w:proofErr w:type="spellStart"/>
            <w:r w:rsidRPr="00650C65">
              <w:rPr>
                <w:rFonts w:ascii="Arial" w:eastAsia="Times New Roman" w:hAnsi="Arial" w:cs="Arial"/>
                <w:color w:val="000000"/>
                <w:sz w:val="16"/>
                <w:szCs w:val="16"/>
              </w:rPr>
              <w:t>QoS</w:t>
            </w:r>
            <w:proofErr w:type="spellEnd"/>
            <w:r w:rsidRPr="00650C65">
              <w:rPr>
                <w:rFonts w:ascii="Arial" w:eastAsia="Times New Roman" w:hAnsi="Arial" w:cs="Arial"/>
                <w:color w:val="000000"/>
                <w:sz w:val="16"/>
                <w:szCs w:val="16"/>
              </w:rPr>
              <w:t xml:space="preserve"> profile, of the broadcast and </w:t>
            </w:r>
            <w:proofErr w:type="spellStart"/>
            <w:r w:rsidRPr="00650C65">
              <w:rPr>
                <w:rFonts w:ascii="Arial" w:eastAsia="Times New Roman" w:hAnsi="Arial" w:cs="Arial"/>
                <w:color w:val="000000"/>
                <w:sz w:val="16"/>
                <w:szCs w:val="16"/>
              </w:rPr>
              <w:t>groupcast</w:t>
            </w:r>
            <w:proofErr w:type="spellEnd"/>
            <w:r w:rsidRPr="00650C65">
              <w:rPr>
                <w:rFonts w:ascii="Arial" w:eastAsia="Times New Roman" w:hAnsi="Arial" w:cs="Arial"/>
                <w:color w:val="000000"/>
                <w:sz w:val="16"/>
                <w:szCs w:val="16"/>
              </w:rPr>
              <w:t xml:space="preserve">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 xml:space="preserve">Confirm the WA pf down-selection for DRX cycle and on-duration for GC/BC when multiple </w:t>
            </w:r>
            <w:proofErr w:type="spellStart"/>
            <w:r w:rsidRPr="00357E09">
              <w:rPr>
                <w:rFonts w:ascii="Arial" w:eastAsia="Times New Roman" w:hAnsi="Arial" w:cs="Arial"/>
                <w:color w:val="000000"/>
                <w:sz w:val="16"/>
                <w:szCs w:val="16"/>
              </w:rPr>
              <w:t>QoS</w:t>
            </w:r>
            <w:proofErr w:type="spellEnd"/>
            <w:r w:rsidRPr="00357E09">
              <w:rPr>
                <w:rFonts w:ascii="Arial" w:eastAsia="Times New Roman" w:hAnsi="Arial" w:cs="Arial"/>
                <w:color w:val="000000"/>
                <w:sz w:val="16"/>
                <w:szCs w:val="16"/>
              </w:rPr>
              <w:t xml:space="preserve">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 xml:space="preserve">Select the length of the on-duration timer associated with the </w:t>
            </w:r>
            <w:proofErr w:type="spellStart"/>
            <w:r w:rsidRPr="00357E09">
              <w:rPr>
                <w:rFonts w:ascii="Arial" w:eastAsia="Times New Roman" w:hAnsi="Arial" w:cs="Arial"/>
                <w:color w:val="000000"/>
                <w:sz w:val="16"/>
                <w:szCs w:val="16"/>
              </w:rPr>
              <w:t>QoS</w:t>
            </w:r>
            <w:proofErr w:type="spellEnd"/>
            <w:r w:rsidRPr="00357E09">
              <w:rPr>
                <w:rFonts w:ascii="Arial" w:eastAsia="Times New Roman" w:hAnsi="Arial" w:cs="Arial"/>
                <w:color w:val="000000"/>
                <w:sz w:val="16"/>
                <w:szCs w:val="16"/>
              </w:rPr>
              <w:t xml:space="preserve">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7: Introduce the equation to set </w:t>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w:t>
            </w:r>
            <w:proofErr w:type="spellStart"/>
            <w:r w:rsidRPr="00BC3CD8">
              <w:rPr>
                <w:rFonts w:ascii="Arial" w:eastAsia="Times New Roman" w:hAnsi="Arial" w:cs="Arial"/>
                <w:color w:val="000000"/>
                <w:sz w:val="16"/>
                <w:szCs w:val="16"/>
              </w:rPr>
              <w:t>ms</w:t>
            </w:r>
            <w:proofErr w:type="spellEnd"/>
            <w:r w:rsidRPr="00BC3CD8">
              <w:rPr>
                <w:rFonts w:ascii="Arial" w:eastAsia="Times New Roman" w:hAnsi="Arial" w:cs="Arial"/>
                <w:color w:val="000000"/>
                <w:sz w:val="16"/>
                <w:szCs w:val="16"/>
              </w:rPr>
              <w:t>)=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8: TX/RX UE selects the length of the on-duration timer associated with the same </w:t>
            </w:r>
            <w:proofErr w:type="spellStart"/>
            <w:r w:rsidRPr="00BC3CD8">
              <w:rPr>
                <w:rFonts w:ascii="Arial" w:eastAsia="Times New Roman" w:hAnsi="Arial" w:cs="Arial"/>
                <w:color w:val="000000"/>
                <w:sz w:val="16"/>
                <w:szCs w:val="16"/>
              </w:rPr>
              <w:t>QoS</w:t>
            </w:r>
            <w:proofErr w:type="spellEnd"/>
            <w:r w:rsidRPr="00BC3CD8">
              <w:rPr>
                <w:rFonts w:ascii="Arial" w:eastAsia="Times New Roman" w:hAnsi="Arial" w:cs="Arial"/>
                <w:color w:val="000000"/>
                <w:sz w:val="16"/>
                <w:szCs w:val="16"/>
              </w:rPr>
              <w:t xml:space="preserve">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 xml:space="preserve">For GC and BC,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using Option-1, i.e., derive an index to the N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 xml:space="preserve">For </w:t>
            </w:r>
            <w:proofErr w:type="spellStart"/>
            <w:r w:rsidRPr="00BC3CD8">
              <w:rPr>
                <w:rFonts w:ascii="Arial" w:eastAsia="Times New Roman" w:hAnsi="Arial" w:cs="Arial"/>
                <w:color w:val="000000"/>
                <w:sz w:val="16"/>
                <w:szCs w:val="16"/>
              </w:rPr>
              <w:t>groupcast</w:t>
            </w:r>
            <w:proofErr w:type="spellEnd"/>
            <w:r w:rsidRPr="00BC3CD8">
              <w:rPr>
                <w:rFonts w:ascii="Arial" w:eastAsia="Times New Roman" w:hAnsi="Arial" w:cs="Arial"/>
                <w:color w:val="000000"/>
                <w:sz w:val="16"/>
                <w:szCs w:val="16"/>
              </w:rPr>
              <w:t xml:space="preserve"> or broadcast, the TX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 xml:space="preserve">For </w:t>
            </w:r>
            <w:proofErr w:type="spellStart"/>
            <w:r w:rsidRPr="00BC3CD8">
              <w:rPr>
                <w:rFonts w:ascii="Arial" w:eastAsia="Times New Roman" w:hAnsi="Arial" w:cs="Arial"/>
                <w:color w:val="000000"/>
                <w:sz w:val="16"/>
                <w:szCs w:val="16"/>
              </w:rPr>
              <w:t>groupcast</w:t>
            </w:r>
            <w:proofErr w:type="spellEnd"/>
            <w:r w:rsidRPr="00BC3CD8">
              <w:rPr>
                <w:rFonts w:ascii="Arial" w:eastAsia="Times New Roman" w:hAnsi="Arial" w:cs="Arial"/>
                <w:color w:val="000000"/>
                <w:sz w:val="16"/>
                <w:szCs w:val="16"/>
              </w:rPr>
              <w:t xml:space="preserve"> or broadcast, the RX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 xml:space="preserve">For </w:t>
            </w:r>
            <w:proofErr w:type="spellStart"/>
            <w:r w:rsidRPr="00BC3CD8">
              <w:rPr>
                <w:rFonts w:ascii="Arial" w:eastAsia="Times New Roman" w:hAnsi="Arial" w:cs="Arial"/>
                <w:color w:val="000000"/>
                <w:sz w:val="16"/>
                <w:szCs w:val="16"/>
              </w:rPr>
              <w:t>groupcast</w:t>
            </w:r>
            <w:proofErr w:type="spellEnd"/>
            <w:r w:rsidRPr="00BC3CD8">
              <w:rPr>
                <w:rFonts w:ascii="Arial" w:eastAsia="Times New Roman" w:hAnsi="Arial" w:cs="Arial"/>
                <w:color w:val="000000"/>
                <w:sz w:val="16"/>
                <w:szCs w:val="16"/>
              </w:rPr>
              <w:t xml:space="preserve"> or broadcast, no additional mechanism is needed in order to achieve alignment of </w:t>
            </w:r>
            <w:proofErr w:type="spellStart"/>
            <w:r w:rsidRPr="00BC3CD8">
              <w:rPr>
                <w:rFonts w:ascii="Arial" w:eastAsia="Times New Roman" w:hAnsi="Arial" w:cs="Arial"/>
                <w:color w:val="000000"/>
                <w:sz w:val="16"/>
                <w:szCs w:val="16"/>
              </w:rPr>
              <w:t>Uu</w:t>
            </w:r>
            <w:proofErr w:type="spellEnd"/>
            <w:r w:rsidRPr="00BC3CD8">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Proposal3: for GC NACK </w:t>
            </w:r>
            <w:proofErr w:type="spellStart"/>
            <w:r w:rsidRPr="008748B9">
              <w:rPr>
                <w:rFonts w:ascii="Arial" w:eastAsia="Times New Roman" w:hAnsi="Arial" w:cs="Arial"/>
                <w:color w:val="000000"/>
                <w:sz w:val="16"/>
                <w:szCs w:val="16"/>
              </w:rPr>
              <w:t>only</w:t>
            </w:r>
            <w:proofErr w:type="gramStart"/>
            <w:r w:rsidRPr="008748B9">
              <w:rPr>
                <w:rFonts w:ascii="Arial" w:eastAsia="Times New Roman" w:hAnsi="Arial" w:cs="Arial"/>
                <w:color w:val="000000"/>
                <w:sz w:val="16"/>
                <w:szCs w:val="16"/>
              </w:rPr>
              <w:t>,if</w:t>
            </w:r>
            <w:proofErr w:type="spellEnd"/>
            <w:proofErr w:type="gramEnd"/>
            <w:r w:rsidRPr="008748B9">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a): </w:t>
            </w:r>
            <w:proofErr w:type="spellStart"/>
            <w:r w:rsidRPr="008748B9">
              <w:rPr>
                <w:rFonts w:ascii="Arial" w:eastAsia="Times New Roman" w:hAnsi="Arial" w:cs="Arial"/>
                <w:color w:val="000000"/>
                <w:sz w:val="16"/>
                <w:szCs w:val="16"/>
              </w:rPr>
              <w:t>onDurations</w:t>
            </w:r>
            <w:proofErr w:type="spellEnd"/>
            <w:r w:rsidRPr="008748B9">
              <w:rPr>
                <w:rFonts w:ascii="Arial" w:eastAsia="Times New Roman" w:hAnsi="Arial" w:cs="Arial"/>
                <w:color w:val="000000"/>
                <w:sz w:val="16"/>
                <w:szCs w:val="16"/>
              </w:rPr>
              <w:t xml:space="preserve">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 xml:space="preserve">UE </w:t>
            </w:r>
            <w:proofErr w:type="spellStart"/>
            <w:r w:rsidRPr="008748B9">
              <w:rPr>
                <w:rFonts w:ascii="Arial" w:eastAsia="Times New Roman" w:hAnsi="Arial" w:cs="Arial"/>
                <w:color w:val="000000"/>
                <w:sz w:val="16"/>
                <w:szCs w:val="16"/>
              </w:rPr>
              <w:t>behavior</w:t>
            </w:r>
            <w:proofErr w:type="spellEnd"/>
            <w:r w:rsidRPr="008748B9">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For mode 1 RRC_CONNECTED UE engaged with SL broadcast/</w:t>
            </w:r>
            <w:proofErr w:type="spellStart"/>
            <w:r w:rsidRPr="008748B9">
              <w:rPr>
                <w:rFonts w:ascii="Arial" w:eastAsia="Times New Roman" w:hAnsi="Arial" w:cs="Arial"/>
                <w:color w:val="000000"/>
                <w:sz w:val="16"/>
                <w:szCs w:val="16"/>
              </w:rPr>
              <w:t>groupcast</w:t>
            </w:r>
            <w:proofErr w:type="spellEnd"/>
            <w:r w:rsidRPr="008748B9">
              <w:rPr>
                <w:rFonts w:ascii="Arial" w:eastAsia="Times New Roman" w:hAnsi="Arial" w:cs="Arial"/>
                <w:color w:val="000000"/>
                <w:sz w:val="16"/>
                <w:szCs w:val="16"/>
              </w:rPr>
              <w:t xml:space="preserve">, if alignment is desired, in principle, </w:t>
            </w:r>
            <w:proofErr w:type="spellStart"/>
            <w:r w:rsidRPr="008748B9">
              <w:rPr>
                <w:rFonts w:ascii="Arial" w:eastAsia="Times New Roman" w:hAnsi="Arial" w:cs="Arial"/>
                <w:color w:val="000000"/>
                <w:sz w:val="16"/>
                <w:szCs w:val="16"/>
              </w:rPr>
              <w:t>gNB</w:t>
            </w:r>
            <w:proofErr w:type="spellEnd"/>
            <w:r w:rsidRPr="008748B9">
              <w:rPr>
                <w:rFonts w:ascii="Arial" w:eastAsia="Times New Roman" w:hAnsi="Arial" w:cs="Arial"/>
                <w:color w:val="000000"/>
                <w:sz w:val="16"/>
                <w:szCs w:val="16"/>
              </w:rPr>
              <w:t xml:space="preserve"> should align the </w:t>
            </w:r>
            <w:proofErr w:type="spellStart"/>
            <w:r w:rsidRPr="008748B9">
              <w:rPr>
                <w:rFonts w:ascii="Arial" w:eastAsia="Times New Roman" w:hAnsi="Arial" w:cs="Arial"/>
                <w:color w:val="000000"/>
                <w:sz w:val="16"/>
                <w:szCs w:val="16"/>
              </w:rPr>
              <w:t>Uu</w:t>
            </w:r>
            <w:proofErr w:type="spellEnd"/>
            <w:r w:rsidRPr="008748B9">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w:t>
            </w:r>
            <w:proofErr w:type="spellStart"/>
            <w:r w:rsidRPr="00650C65">
              <w:rPr>
                <w:rFonts w:ascii="Arial" w:eastAsia="Times New Roman" w:hAnsi="Arial" w:cs="Arial"/>
                <w:color w:val="000000"/>
                <w:sz w:val="16"/>
                <w:szCs w:val="16"/>
              </w:rPr>
              <w:t>QoS</w:t>
            </w:r>
            <w:proofErr w:type="spellEnd"/>
            <w:r w:rsidRPr="00650C65">
              <w:rPr>
                <w:rFonts w:ascii="Arial" w:eastAsia="Times New Roman" w:hAnsi="Arial" w:cs="Arial"/>
                <w:color w:val="000000"/>
                <w:sz w:val="16"/>
                <w:szCs w:val="16"/>
              </w:rPr>
              <w:t xml:space="preserve">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The TX/RX UE determines the DRX cycle applied for </w:t>
            </w:r>
            <w:proofErr w:type="spellStart"/>
            <w:r w:rsidRPr="00650C65">
              <w:rPr>
                <w:rFonts w:ascii="Arial" w:eastAsia="Times New Roman" w:hAnsi="Arial" w:cs="Arial"/>
                <w:color w:val="000000"/>
                <w:sz w:val="16"/>
                <w:szCs w:val="16"/>
              </w:rPr>
              <w:t>groupcast</w:t>
            </w:r>
            <w:proofErr w:type="spellEnd"/>
            <w:r w:rsidRPr="00650C65">
              <w:rPr>
                <w:rFonts w:ascii="Arial" w:eastAsia="Times New Roman" w:hAnsi="Arial" w:cs="Arial"/>
                <w:color w:val="000000"/>
                <w:sz w:val="16"/>
                <w:szCs w:val="16"/>
              </w:rPr>
              <w:t xml:space="preserve">/broadcast transmissions associated with a specific L2 destination ID as the minimum DRX cycle configured for any of the </w:t>
            </w:r>
            <w:proofErr w:type="spellStart"/>
            <w:r w:rsidRPr="00650C65">
              <w:rPr>
                <w:rFonts w:ascii="Arial" w:eastAsia="Times New Roman" w:hAnsi="Arial" w:cs="Arial"/>
                <w:color w:val="000000"/>
                <w:sz w:val="16"/>
                <w:szCs w:val="16"/>
              </w:rPr>
              <w:t>QoS</w:t>
            </w:r>
            <w:proofErr w:type="spellEnd"/>
            <w:r w:rsidRPr="00650C65">
              <w:rPr>
                <w:rFonts w:ascii="Arial" w:eastAsia="Times New Roman" w:hAnsi="Arial" w:cs="Arial"/>
                <w:color w:val="000000"/>
                <w:sz w:val="16"/>
                <w:szCs w:val="16"/>
              </w:rPr>
              <w:t xml:space="preserve">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The TX/RX UE determines the on duration applied for </w:t>
            </w:r>
            <w:proofErr w:type="spellStart"/>
            <w:r w:rsidRPr="00650C65">
              <w:rPr>
                <w:rFonts w:ascii="Arial" w:eastAsia="Times New Roman" w:hAnsi="Arial" w:cs="Arial"/>
                <w:color w:val="000000"/>
                <w:sz w:val="16"/>
                <w:szCs w:val="16"/>
              </w:rPr>
              <w:t>groupcast</w:t>
            </w:r>
            <w:proofErr w:type="spellEnd"/>
            <w:r w:rsidRPr="00650C65">
              <w:rPr>
                <w:rFonts w:ascii="Arial" w:eastAsia="Times New Roman" w:hAnsi="Arial" w:cs="Arial"/>
                <w:color w:val="000000"/>
                <w:sz w:val="16"/>
                <w:szCs w:val="16"/>
              </w:rPr>
              <w:t xml:space="preserve">/broadcast transmissions associated with a specific L2 </w:t>
            </w:r>
            <w:r w:rsidRPr="00650C65">
              <w:rPr>
                <w:rFonts w:ascii="Arial" w:eastAsia="Times New Roman" w:hAnsi="Arial" w:cs="Arial"/>
                <w:color w:val="000000"/>
                <w:sz w:val="16"/>
                <w:szCs w:val="16"/>
              </w:rPr>
              <w:lastRenderedPageBreak/>
              <w:t xml:space="preserve">destination ID as the maximum on duration configured for any of the </w:t>
            </w:r>
            <w:proofErr w:type="spellStart"/>
            <w:r w:rsidRPr="00650C65">
              <w:rPr>
                <w:rFonts w:ascii="Arial" w:eastAsia="Times New Roman" w:hAnsi="Arial" w:cs="Arial"/>
                <w:color w:val="000000"/>
                <w:sz w:val="16"/>
                <w:szCs w:val="16"/>
              </w:rPr>
              <w:t>QoS</w:t>
            </w:r>
            <w:proofErr w:type="spellEnd"/>
            <w:r w:rsidRPr="00650C65">
              <w:rPr>
                <w:rFonts w:ascii="Arial" w:eastAsia="Times New Roman" w:hAnsi="Arial" w:cs="Arial"/>
                <w:color w:val="000000"/>
                <w:sz w:val="16"/>
                <w:szCs w:val="16"/>
              </w:rPr>
              <w:t xml:space="preserve">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proofErr w:type="gramStart"/>
            <w:r w:rsidRPr="008748B9">
              <w:rPr>
                <w:rFonts w:ascii="Arial" w:eastAsia="Times New Roman" w:hAnsi="Arial" w:cs="Arial"/>
                <w:color w:val="000000"/>
                <w:sz w:val="16"/>
                <w:szCs w:val="16"/>
              </w:rPr>
              <w:t>[ [</w:t>
            </w:r>
            <w:proofErr w:type="gramEnd"/>
            <w:r w:rsidRPr="008748B9">
              <w:rPr>
                <w:rFonts w:ascii="Arial" w:eastAsia="Times New Roman" w:hAnsi="Arial" w:cs="Arial"/>
                <w:color w:val="000000"/>
                <w:sz w:val="16"/>
                <w:szCs w:val="16"/>
              </w:rPr>
              <w:t>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w:t>
            </w:r>
            <w:proofErr w:type="spellStart"/>
            <w:r w:rsidRPr="008748B9">
              <w:rPr>
                <w:rFonts w:ascii="Arial" w:eastAsia="Times New Roman" w:hAnsi="Arial" w:cs="Arial"/>
                <w:color w:val="000000"/>
                <w:sz w:val="16"/>
                <w:szCs w:val="16"/>
              </w:rPr>
              <w:t>QoS</w:t>
            </w:r>
            <w:proofErr w:type="spellEnd"/>
            <w:r w:rsidRPr="008748B9">
              <w:rPr>
                <w:rFonts w:ascii="Arial" w:eastAsia="Times New Roman" w:hAnsi="Arial" w:cs="Arial"/>
                <w:color w:val="000000"/>
                <w:sz w:val="16"/>
                <w:szCs w:val="16"/>
              </w:rPr>
              <w:t xml:space="preserve">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맑은 고딕" w:hAnsi="Arial" w:cs="Arial"/>
                <w:sz w:val="16"/>
                <w:szCs w:val="16"/>
                <w:lang w:val="en-US" w:eastAsia="ko-KR"/>
              </w:rPr>
              <w:t xml:space="preserve">ZTE Corporation, </w:t>
            </w:r>
            <w:proofErr w:type="spellStart"/>
            <w:r w:rsidRPr="00BB1A12">
              <w:rPr>
                <w:rFonts w:ascii="Arial" w:eastAsia="맑은 고딕"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맑은 고딕"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맑은 고딕"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맑은 고딕" w:hAnsi="Arial" w:cs="Arial"/>
                <w:sz w:val="16"/>
                <w:szCs w:val="16"/>
                <w:lang w:val="en-US" w:eastAsia="ko-KR"/>
              </w:rPr>
              <w:t xml:space="preserve">ZTE Corporation, </w:t>
            </w:r>
            <w:proofErr w:type="spellStart"/>
            <w:r w:rsidRPr="00BB1A12">
              <w:rPr>
                <w:rFonts w:ascii="Arial" w:eastAsia="맑은 고딕"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맑은 고딕"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맑은 고딕"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맑은 고딕"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 xml:space="preserve">Proposal 6: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 xml:space="preserve">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w:t>
            </w:r>
            <w:r w:rsidRPr="00EE377C">
              <w:rPr>
                <w:rFonts w:ascii="Arial" w:eastAsia="Times New Roman" w:hAnsi="Arial" w:cs="Arial"/>
                <w:color w:val="000000"/>
                <w:sz w:val="16"/>
                <w:szCs w:val="16"/>
              </w:rPr>
              <w:lastRenderedPageBreak/>
              <w:t>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lastRenderedPageBreak/>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When TX UE performs handover to the target cell, the target cell gives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DRX and SL DRX configuration for the TX UE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10:  After TX UE completes handover to the target cell, the TX UE delivers SL DRX configuration received from target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맑은 고딕"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12: When RRC_IDLE/INACTIVE or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TX UE supporting SL DRX becomes RRC_CONNECTED,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9: For unicast transmissions, one additional condition is required for the destination </w:t>
            </w:r>
            <w:proofErr w:type="gramStart"/>
            <w:r w:rsidRPr="00687DEB">
              <w:rPr>
                <w:rFonts w:ascii="Arial" w:eastAsia="Times New Roman" w:hAnsi="Arial" w:cs="Arial"/>
                <w:color w:val="000000"/>
                <w:sz w:val="16"/>
                <w:szCs w:val="16"/>
              </w:rPr>
              <w:t>selection, that</w:t>
            </w:r>
            <w:proofErr w:type="gramEnd"/>
            <w:r w:rsidRPr="00687DEB">
              <w:rPr>
                <w:rFonts w:ascii="Arial" w:eastAsia="Times New Roman" w:hAnsi="Arial" w:cs="Arial"/>
                <w:color w:val="000000"/>
                <w:sz w:val="16"/>
                <w:szCs w:val="16"/>
              </w:rPr>
              <w:t xml:space="preserve"> </w:t>
            </w:r>
            <w:proofErr w:type="spellStart"/>
            <w:r w:rsidRPr="00687DEB">
              <w:rPr>
                <w:rFonts w:ascii="Arial" w:eastAsia="Times New Roman" w:hAnsi="Arial" w:cs="Arial"/>
                <w:color w:val="000000"/>
                <w:sz w:val="16"/>
                <w:szCs w:val="16"/>
              </w:rPr>
              <w:t>Tx</w:t>
            </w:r>
            <w:proofErr w:type="spellEnd"/>
            <w:r w:rsidRPr="00687DEB">
              <w:rPr>
                <w:rFonts w:ascii="Arial" w:eastAsia="Times New Roman" w:hAnsi="Arial" w:cs="Arial"/>
                <w:color w:val="000000"/>
                <w:sz w:val="16"/>
                <w:szCs w:val="16"/>
              </w:rPr>
              <w:t xml:space="preserve"> UE considers only those SL LCH(s) for the selection of the Destination whose corresponding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matches with the allocated SL resources, e.g. SL resources allocated by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are within the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맑은 고딕"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 xml:space="preserve">For mode 1 RRC_CONNECTED UE engaged with SL unicast, if alignment is desired, TX UE incorporated the alignment requirement as </w:t>
            </w:r>
            <w:proofErr w:type="spellStart"/>
            <w:r w:rsidRPr="00687DEB">
              <w:rPr>
                <w:rFonts w:ascii="Arial" w:eastAsia="Times New Roman" w:hAnsi="Arial" w:cs="Arial"/>
                <w:color w:val="000000"/>
                <w:sz w:val="16"/>
                <w:szCs w:val="16"/>
              </w:rPr>
              <w:t>QoS</w:t>
            </w:r>
            <w:proofErr w:type="spellEnd"/>
            <w:r w:rsidRPr="00687DEB">
              <w:rPr>
                <w:rFonts w:ascii="Arial" w:eastAsia="Times New Roman" w:hAnsi="Arial" w:cs="Arial"/>
                <w:color w:val="000000"/>
                <w:sz w:val="16"/>
                <w:szCs w:val="16"/>
              </w:rPr>
              <w:t xml:space="preserve">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맑은 고딕"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 xml:space="preserve">For unicast and </w:t>
            </w:r>
            <w:proofErr w:type="spellStart"/>
            <w:r w:rsidRPr="00687DEB">
              <w:rPr>
                <w:rFonts w:ascii="Arial" w:eastAsia="Times New Roman" w:hAnsi="Arial" w:cs="Arial"/>
                <w:color w:val="000000"/>
                <w:sz w:val="16"/>
                <w:szCs w:val="16"/>
              </w:rPr>
              <w:t>Tx</w:t>
            </w:r>
            <w:proofErr w:type="spellEnd"/>
            <w:r w:rsidRPr="00687DEB">
              <w:rPr>
                <w:rFonts w:ascii="Arial" w:eastAsia="Times New Roman" w:hAnsi="Arial" w:cs="Arial"/>
                <w:color w:val="000000"/>
                <w:sz w:val="16"/>
                <w:szCs w:val="16"/>
              </w:rPr>
              <w:t xml:space="preserve"> UE is in RRC_CONNECTED, 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w:t>
            </w:r>
            <w:proofErr w:type="spellStart"/>
            <w:r w:rsidRPr="00687DEB">
              <w:rPr>
                <w:rFonts w:ascii="Arial" w:eastAsia="Times New Roman" w:hAnsi="Arial" w:cs="Arial"/>
                <w:color w:val="000000"/>
                <w:sz w:val="16"/>
                <w:szCs w:val="16"/>
              </w:rPr>
              <w:t>Tx</w:t>
            </w:r>
            <w:proofErr w:type="spellEnd"/>
            <w:r w:rsidRPr="00687DEB">
              <w:rPr>
                <w:rFonts w:ascii="Arial" w:eastAsia="Times New Roman" w:hAnsi="Arial" w:cs="Arial"/>
                <w:color w:val="000000"/>
                <w:sz w:val="16"/>
                <w:szCs w:val="16"/>
              </w:rPr>
              <w:t xml:space="preserve">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 xml:space="preserve">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Rx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 xml:space="preserve">ince it is mainly about </w:t>
            </w:r>
            <w:proofErr w:type="spellStart"/>
            <w:r w:rsidRPr="00687DEB">
              <w:rPr>
                <w:rFonts w:ascii="Arial" w:eastAsiaTheme="minorEastAsia" w:hAnsi="Arial" w:cs="Arial"/>
                <w:sz w:val="16"/>
                <w:szCs w:val="16"/>
                <w:lang w:eastAsia="zh-CN"/>
              </w:rPr>
              <w:t>gNB</w:t>
            </w:r>
            <w:proofErr w:type="spellEnd"/>
            <w:r w:rsidRPr="00687DEB">
              <w:rPr>
                <w:rFonts w:ascii="Arial" w:eastAsiaTheme="minorEastAsia" w:hAnsi="Arial" w:cs="Arial"/>
                <w:sz w:val="16"/>
                <w:szCs w:val="16"/>
                <w:lang w:eastAsia="zh-CN"/>
              </w:rPr>
              <w:t xml:space="preserve">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4: In </w:t>
            </w:r>
            <w:proofErr w:type="spellStart"/>
            <w:r w:rsidRPr="00687DEB">
              <w:rPr>
                <w:rFonts w:ascii="Arial" w:eastAsia="Times New Roman" w:hAnsi="Arial" w:cs="Arial"/>
                <w:color w:val="000000"/>
                <w:sz w:val="16"/>
                <w:szCs w:val="16"/>
              </w:rPr>
              <w:t>groupcast</w:t>
            </w:r>
            <w:proofErr w:type="spellEnd"/>
            <w:r w:rsidRPr="00687DEB">
              <w:rPr>
                <w:rFonts w:ascii="Arial" w:eastAsia="Times New Roman" w:hAnsi="Arial" w:cs="Arial"/>
                <w:color w:val="000000"/>
                <w:sz w:val="16"/>
                <w:szCs w:val="16"/>
              </w:rPr>
              <w:t xml:space="preserve"> communication, a new transmission may not be made when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 xml:space="preserve">Option 2: LG, OPPO, Nokia, Intel, Apple, </w:t>
            </w:r>
            <w:proofErr w:type="spellStart"/>
            <w:r w:rsidRPr="00687DEB">
              <w:rPr>
                <w:rFonts w:ascii="Arial" w:hAnsi="Arial" w:cs="Arial"/>
                <w:sz w:val="16"/>
                <w:szCs w:val="16"/>
                <w:lang w:val="en-US" w:eastAsia="zh-CN"/>
              </w:rPr>
              <w:t>MediaTek</w:t>
            </w:r>
            <w:proofErr w:type="spellEnd"/>
            <w:r w:rsidRPr="00687DEB">
              <w:rPr>
                <w:rFonts w:ascii="Arial" w:hAnsi="Arial" w:cs="Arial"/>
                <w:sz w:val="16"/>
                <w:szCs w:val="16"/>
                <w:lang w:val="en-US" w:eastAsia="zh-CN"/>
              </w:rPr>
              <w:t xml:space="preserve">, NEC, ZTE, </w:t>
            </w:r>
            <w:proofErr w:type="spellStart"/>
            <w:r w:rsidRPr="00687DEB">
              <w:rPr>
                <w:rFonts w:ascii="Arial" w:hAnsi="Arial" w:cs="Arial"/>
                <w:sz w:val="16"/>
                <w:szCs w:val="16"/>
                <w:lang w:val="en-US" w:eastAsia="zh-CN"/>
              </w:rPr>
              <w:t>Fraunhofer</w:t>
            </w:r>
            <w:proofErr w:type="spellEnd"/>
            <w:r w:rsidRPr="00687DEB">
              <w:rPr>
                <w:rFonts w:ascii="Arial" w:hAnsi="Arial" w:cs="Arial"/>
                <w:sz w:val="16"/>
                <w:szCs w:val="16"/>
                <w:lang w:val="en-US" w:eastAsia="zh-CN"/>
              </w:rPr>
              <w:t xml:space="preserve">,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 xml:space="preserve">Proposal 13: For mode 1 </w:t>
            </w:r>
            <w:proofErr w:type="spellStart"/>
            <w:r w:rsidRPr="00687DEB">
              <w:rPr>
                <w:rFonts w:ascii="Arial" w:hAnsi="Arial" w:cs="Arial"/>
                <w:color w:val="000000"/>
                <w:sz w:val="16"/>
                <w:szCs w:val="16"/>
              </w:rPr>
              <w:t>Tx</w:t>
            </w:r>
            <w:proofErr w:type="spellEnd"/>
            <w:r w:rsidRPr="00687DEB">
              <w:rPr>
                <w:rFonts w:ascii="Arial" w:hAnsi="Arial" w:cs="Arial"/>
                <w:color w:val="000000"/>
                <w:sz w:val="16"/>
                <w:szCs w:val="16"/>
              </w:rPr>
              <w:t xml:space="preserve">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맑은 고딕" w:hAnsi="Arial" w:cs="Arial"/>
                <w:sz w:val="16"/>
                <w:szCs w:val="16"/>
                <w:lang w:val="en-US" w:eastAsia="ko-KR"/>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w:t>
            </w:r>
            <w:proofErr w:type="spellStart"/>
            <w:r w:rsidRPr="00687DEB">
              <w:rPr>
                <w:rFonts w:ascii="Arial" w:eastAsia="Times New Roman" w:hAnsi="Arial" w:cs="Arial"/>
                <w:color w:val="000000"/>
                <w:sz w:val="16"/>
                <w:szCs w:val="16"/>
              </w:rPr>
              <w:t>Tx</w:t>
            </w:r>
            <w:proofErr w:type="spellEnd"/>
            <w:r w:rsidRPr="00687DEB">
              <w:rPr>
                <w:rFonts w:ascii="Arial" w:eastAsia="Times New Roman" w:hAnsi="Arial" w:cs="Arial"/>
                <w:color w:val="000000"/>
                <w:sz w:val="16"/>
                <w:szCs w:val="16"/>
              </w:rPr>
              <w:t xml:space="preserve">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맑은 고딕"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20: RAN2 to confirm that SL-DRX can be reused for L2 relay-related </w:t>
            </w:r>
            <w:proofErr w:type="spellStart"/>
            <w:r w:rsidRPr="00687DEB">
              <w:rPr>
                <w:rFonts w:ascii="Arial" w:eastAsia="Times New Roman" w:hAnsi="Arial" w:cs="Arial"/>
                <w:color w:val="000000"/>
                <w:sz w:val="16"/>
                <w:szCs w:val="16"/>
              </w:rPr>
              <w:t>ProSe</w:t>
            </w:r>
            <w:proofErr w:type="spellEnd"/>
            <w:r w:rsidRPr="00687DEB">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UE does not (re)start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맑은 고딕" w:hAnsi="Arial" w:cs="Arial"/>
                <w:b/>
                <w:sz w:val="16"/>
                <w:szCs w:val="16"/>
                <w:lang w:val="en-US" w:eastAsia="ko-KR"/>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2: A UE may perform full SL sync search only when the current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is potentially no longer suitable or when there may potentially be a significantly more suitable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sidRPr="00650C65">
              <w:rPr>
                <w:rFonts w:ascii="Arial" w:eastAsia="Times New Roman" w:hAnsi="Arial" w:cs="Arial"/>
                <w:color w:val="000000"/>
                <w:sz w:val="16"/>
                <w:szCs w:val="16"/>
              </w:rPr>
              <w:t>InCoverage</w:t>
            </w:r>
            <w:proofErr w:type="spellEnd"/>
            <w:r w:rsidRPr="00650C65">
              <w:rPr>
                <w:rFonts w:ascii="Arial" w:eastAsia="Times New Roman" w:hAnsi="Arial" w:cs="Arial"/>
                <w:color w:val="000000"/>
                <w:sz w:val="16"/>
                <w:szCs w:val="16"/>
              </w:rPr>
              <w:t xml:space="preserv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RAN2 to consider a group specific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맑은 고딕" w:hAnsi="Arial" w:cs="Arial"/>
                <w:b/>
                <w:sz w:val="16"/>
                <w:szCs w:val="16"/>
                <w:lang w:val="en-US" w:eastAsia="ko-KR"/>
              </w:rPr>
            </w:pPr>
            <w:r>
              <w:rPr>
                <w:rFonts w:ascii="Arial" w:eastAsia="맑은 고딕" w:hAnsi="Arial" w:cs="Arial"/>
                <w:sz w:val="16"/>
                <w:szCs w:val="16"/>
                <w:lang w:val="en-US" w:eastAsia="ko-KR"/>
              </w:rPr>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TX UE indicate dropped grant to </w:t>
            </w:r>
            <w:proofErr w:type="spellStart"/>
            <w:r w:rsidRPr="00650C65">
              <w:rPr>
                <w:rFonts w:ascii="Arial" w:eastAsia="Times New Roman" w:hAnsi="Arial" w:cs="Arial"/>
                <w:color w:val="000000"/>
                <w:sz w:val="16"/>
                <w:szCs w:val="16"/>
              </w:rPr>
              <w:t>gNB</w:t>
            </w:r>
            <w:proofErr w:type="spellEnd"/>
            <w:r w:rsidRPr="00650C65">
              <w:rPr>
                <w:rFonts w:ascii="Arial" w:eastAsia="Times New Roman" w:hAnsi="Arial" w:cs="Arial"/>
                <w:color w:val="000000"/>
                <w:sz w:val="16"/>
                <w:szCs w:val="16"/>
              </w:rPr>
              <w:t xml:space="preserve">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맑은 고딕"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 xml:space="preserve">RAN2 to specify TX UE’s behaviour regarding </w:t>
            </w:r>
            <w:proofErr w:type="spellStart"/>
            <w:r w:rsidRPr="001D4CBB">
              <w:rPr>
                <w:rFonts w:ascii="Arial" w:eastAsia="Times New Roman" w:hAnsi="Arial" w:cs="Arial"/>
                <w:color w:val="000000"/>
                <w:sz w:val="16"/>
                <w:szCs w:val="16"/>
              </w:rPr>
              <w:t>sidelink</w:t>
            </w:r>
            <w:proofErr w:type="spellEnd"/>
            <w:r w:rsidRPr="001D4CBB">
              <w:rPr>
                <w:rFonts w:ascii="Arial" w:eastAsia="Times New Roman" w:hAnsi="Arial" w:cs="Arial"/>
                <w:color w:val="000000"/>
                <w:sz w:val="16"/>
                <w:szCs w:val="16"/>
              </w:rPr>
              <w:t xml:space="preserve">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맑은 고딕"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The decision on whether to prioritise a lower priority logical channel can be based on </w:t>
            </w:r>
            <w:proofErr w:type="spellStart"/>
            <w:r w:rsidRPr="00687DEB">
              <w:rPr>
                <w:rFonts w:ascii="Arial" w:eastAsia="Times New Roman" w:hAnsi="Arial" w:cs="Arial"/>
                <w:color w:val="000000"/>
                <w:sz w:val="16"/>
                <w:szCs w:val="16"/>
              </w:rPr>
              <w:t>QoS</w:t>
            </w:r>
            <w:proofErr w:type="spellEnd"/>
            <w:r w:rsidRPr="00687DEB">
              <w:rPr>
                <w:rFonts w:ascii="Arial" w:eastAsia="Times New Roman" w:hAnsi="Arial" w:cs="Arial"/>
                <w:color w:val="000000"/>
                <w:sz w:val="16"/>
                <w:szCs w:val="16"/>
              </w:rPr>
              <w:t xml:space="preserve"> parameters, remaining active time, or whether more resources are provided in the </w:t>
            </w:r>
            <w:proofErr w:type="spellStart"/>
            <w:r w:rsidRPr="00687DEB">
              <w:rPr>
                <w:rFonts w:ascii="Arial" w:eastAsia="Times New Roman" w:hAnsi="Arial" w:cs="Arial"/>
                <w:color w:val="000000"/>
                <w:sz w:val="16"/>
                <w:szCs w:val="16"/>
              </w:rPr>
              <w:t>sidelink</w:t>
            </w:r>
            <w:proofErr w:type="spellEnd"/>
            <w:r w:rsidRPr="00687DEB">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맑은 고딕" w:hAnsi="Arial" w:cs="Arial"/>
                <w:b/>
                <w:sz w:val="16"/>
                <w:szCs w:val="16"/>
                <w:lang w:val="en-US" w:eastAsia="ko-KR"/>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맑은 고딕"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맑은 고딕" w:hAnsi="Arial" w:cs="Arial"/>
                <w:b/>
                <w:sz w:val="16"/>
                <w:szCs w:val="16"/>
                <w:lang w:val="en-US" w:eastAsia="ko-KR"/>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/SL DRX alignment shall be on a best-effort basis and shall not sacrifice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맑은 고딕"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5:  For SL </w:t>
            </w:r>
            <w:proofErr w:type="spellStart"/>
            <w:r w:rsidRPr="00687DEB">
              <w:rPr>
                <w:rFonts w:ascii="Arial" w:eastAsia="Times New Roman" w:hAnsi="Arial" w:cs="Arial"/>
                <w:color w:val="000000"/>
                <w:sz w:val="16"/>
                <w:szCs w:val="16"/>
              </w:rPr>
              <w:t>groupcast</w:t>
            </w:r>
            <w:proofErr w:type="spellEnd"/>
            <w:r w:rsidRPr="00687DEB">
              <w:rPr>
                <w:rFonts w:ascii="Arial" w:eastAsia="Times New Roman" w:hAnsi="Arial" w:cs="Arial"/>
                <w:color w:val="000000"/>
                <w:sz w:val="16"/>
                <w:szCs w:val="16"/>
              </w:rPr>
              <w:t xml:space="preserve">, initial transmission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맑은 고딕" w:hAnsi="Arial" w:cs="Arial"/>
                <w:sz w:val="16"/>
                <w:szCs w:val="16"/>
                <w:lang w:val="en-US" w:eastAsia="ko-KR"/>
              </w:rPr>
            </w:pPr>
            <w:r w:rsidRPr="00687DEB">
              <w:rPr>
                <w:rFonts w:ascii="Arial" w:hAnsi="Arial" w:cs="Arial"/>
                <w:sz w:val="16"/>
                <w:szCs w:val="16"/>
                <w:lang w:val="en-US" w:eastAsia="zh-CN"/>
              </w:rPr>
              <w:t xml:space="preserve">Option 2: LG, OPPO, Nokia, Intel, Apple, </w:t>
            </w:r>
            <w:proofErr w:type="spellStart"/>
            <w:r w:rsidRPr="00687DEB">
              <w:rPr>
                <w:rFonts w:ascii="Arial" w:hAnsi="Arial" w:cs="Arial"/>
                <w:sz w:val="16"/>
                <w:szCs w:val="16"/>
                <w:lang w:val="en-US" w:eastAsia="zh-CN"/>
              </w:rPr>
              <w:t>MediaTek</w:t>
            </w:r>
            <w:proofErr w:type="spellEnd"/>
            <w:r w:rsidRPr="00687DEB">
              <w:rPr>
                <w:rFonts w:ascii="Arial" w:hAnsi="Arial" w:cs="Arial"/>
                <w:sz w:val="16"/>
                <w:szCs w:val="16"/>
                <w:lang w:val="en-US" w:eastAsia="zh-CN"/>
              </w:rPr>
              <w:t xml:space="preserve">, NEC, ZTE, </w:t>
            </w:r>
            <w:proofErr w:type="spellStart"/>
            <w:r w:rsidRPr="00687DEB">
              <w:rPr>
                <w:rFonts w:ascii="Arial" w:hAnsi="Arial" w:cs="Arial"/>
                <w:sz w:val="16"/>
                <w:szCs w:val="16"/>
                <w:lang w:val="en-US" w:eastAsia="zh-CN"/>
              </w:rPr>
              <w:t>Fraunhofer</w:t>
            </w:r>
            <w:proofErr w:type="spellEnd"/>
            <w:r w:rsidRPr="00687DEB">
              <w:rPr>
                <w:rFonts w:ascii="Arial" w:hAnsi="Arial" w:cs="Arial"/>
                <w:sz w:val="16"/>
                <w:szCs w:val="16"/>
                <w:lang w:val="en-US" w:eastAsia="zh-CN"/>
              </w:rPr>
              <w:t xml:space="preserve">,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맑은 고딕" w:hAnsi="Arial" w:cs="Arial"/>
                <w:b/>
                <w:sz w:val="16"/>
                <w:szCs w:val="16"/>
                <w:lang w:val="en-US" w:eastAsia="ko-KR"/>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w:t>
            </w:r>
            <w:proofErr w:type="spellStart"/>
            <w:r w:rsidRPr="00687DEB">
              <w:rPr>
                <w:rFonts w:ascii="Arial" w:hAnsi="Arial" w:cs="Arial"/>
                <w:color w:val="000000"/>
                <w:sz w:val="16"/>
                <w:szCs w:val="16"/>
              </w:rPr>
              <w:t>sidelink</w:t>
            </w:r>
            <w:proofErr w:type="spellEnd"/>
            <w:r w:rsidRPr="00687DEB">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맑은 고딕" w:hAnsi="Arial" w:cs="Arial"/>
                <w:b/>
                <w:sz w:val="16"/>
                <w:szCs w:val="16"/>
                <w:lang w:val="en-US" w:eastAsia="ko-KR"/>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DengXian"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DengXian"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 xml:space="preserve">Proposal 3 When TX UE doesn’t receive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 xml:space="preserve">-inactivity timer / HARQ RTT timer/ HARQ retransmission timer from assistance information, TX UE considers that RX UE is ok with any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맑은 고딕"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 xml:space="preserve">ZTE Corporation, </w:t>
            </w:r>
            <w:proofErr w:type="spellStart"/>
            <w:r w:rsidRPr="007B097A">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suggest not to prioritize this issue given there are negative voice on this direction, + there are left issues on whether / how to define the threshold, and how to handle the case that the delayed </w:t>
            </w:r>
            <w:proofErr w:type="spellStart"/>
            <w:r w:rsidRPr="00687DEB">
              <w:rPr>
                <w:rFonts w:ascii="Arial" w:hAnsi="Arial" w:cs="Arial"/>
                <w:sz w:val="16"/>
                <w:szCs w:val="16"/>
                <w:lang w:eastAsia="zh-CN"/>
              </w:rPr>
              <w:t>subframe</w:t>
            </w:r>
            <w:proofErr w:type="spellEnd"/>
            <w:r w:rsidRPr="00687DEB">
              <w:rPr>
                <w:rFonts w:ascii="Arial" w:hAnsi="Arial" w:cs="Arial"/>
                <w:sz w:val="16"/>
                <w:szCs w:val="16"/>
                <w:lang w:eastAsia="zh-CN"/>
              </w:rPr>
              <w:t xml:space="preserv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 Option 2: if the start time of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suggest not to prioritize this issue given there are negative voice on this direction, + there are left issues on whether / how to define the threshold, and how to handle the case that the delayed </w:t>
            </w:r>
            <w:proofErr w:type="spellStart"/>
            <w:r w:rsidRPr="00687DEB">
              <w:rPr>
                <w:rFonts w:ascii="Arial" w:hAnsi="Arial" w:cs="Arial"/>
                <w:sz w:val="16"/>
                <w:szCs w:val="16"/>
                <w:lang w:eastAsia="zh-CN"/>
              </w:rPr>
              <w:t>subframe</w:t>
            </w:r>
            <w:proofErr w:type="spellEnd"/>
            <w:r w:rsidRPr="00687DEB">
              <w:rPr>
                <w:rFonts w:ascii="Arial" w:hAnsi="Arial" w:cs="Arial"/>
                <w:sz w:val="16"/>
                <w:szCs w:val="16"/>
                <w:lang w:eastAsia="zh-CN"/>
              </w:rPr>
              <w:t xml:space="preserv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w:t>
            </w:r>
            <w:proofErr w:type="spellStart"/>
            <w:r w:rsidRPr="00687DEB">
              <w:rPr>
                <w:rFonts w:ascii="Arial" w:eastAsia="Times New Roman" w:hAnsi="Arial" w:cs="Arial"/>
                <w:color w:val="000000"/>
                <w:sz w:val="16"/>
                <w:szCs w:val="16"/>
              </w:rPr>
              <w:t>QoS</w:t>
            </w:r>
            <w:proofErr w:type="spellEnd"/>
            <w:r w:rsidRPr="00687DEB">
              <w:rPr>
                <w:rFonts w:ascii="Arial" w:eastAsia="Times New Roman" w:hAnsi="Arial" w:cs="Arial"/>
                <w:color w:val="000000"/>
                <w:sz w:val="16"/>
                <w:szCs w:val="16"/>
              </w:rPr>
              <w:t xml:space="preserve">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w:t>
            </w:r>
            <w:proofErr w:type="spellStart"/>
            <w:r w:rsidRPr="00687DEB">
              <w:rPr>
                <w:rFonts w:ascii="Arial" w:eastAsia="Times New Roman" w:hAnsi="Arial" w:cs="Arial"/>
                <w:color w:val="000000"/>
                <w:sz w:val="16"/>
                <w:szCs w:val="16"/>
              </w:rPr>
              <w:t>QoS</w:t>
            </w:r>
            <w:proofErr w:type="spellEnd"/>
            <w:r w:rsidRPr="00687DEB">
              <w:rPr>
                <w:rFonts w:ascii="Arial" w:eastAsia="Times New Roman" w:hAnsi="Arial" w:cs="Arial"/>
                <w:color w:val="000000"/>
                <w:sz w:val="16"/>
                <w:szCs w:val="16"/>
              </w:rPr>
              <w:t>-Profile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DengXian" w:hAnsi="Arial" w:cs="Arial"/>
                <w:bCs/>
                <w:color w:val="000000"/>
                <w:sz w:val="16"/>
                <w:szCs w:val="16"/>
              </w:rPr>
              <w:t xml:space="preserve">Proposal 5: For GC with DRX configuration, </w:t>
            </w:r>
            <w:proofErr w:type="spellStart"/>
            <w:r w:rsidRPr="00687DEB">
              <w:rPr>
                <w:rFonts w:ascii="Arial" w:eastAsia="DengXian" w:hAnsi="Arial" w:cs="Arial"/>
                <w:bCs/>
                <w:color w:val="000000"/>
                <w:sz w:val="16"/>
                <w:szCs w:val="16"/>
              </w:rPr>
              <w:t>Tx</w:t>
            </w:r>
            <w:proofErr w:type="spellEnd"/>
            <w:r w:rsidRPr="00687DEB">
              <w:rPr>
                <w:rFonts w:ascii="Arial" w:eastAsia="DengXian" w:hAnsi="Arial" w:cs="Arial"/>
                <w:bCs/>
                <w:color w:val="000000"/>
                <w:sz w:val="16"/>
                <w:szCs w:val="16"/>
              </w:rPr>
              <w:t xml:space="preserve">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Option 2: LG, OPPO, Nokia, Intel, Apple, </w:t>
            </w:r>
            <w:proofErr w:type="spellStart"/>
            <w:r w:rsidRPr="00687DEB">
              <w:rPr>
                <w:rFonts w:ascii="Arial" w:hAnsi="Arial" w:cs="Arial"/>
                <w:sz w:val="16"/>
                <w:szCs w:val="16"/>
                <w:lang w:val="en-US" w:eastAsia="zh-CN"/>
              </w:rPr>
              <w:t>MediaTek</w:t>
            </w:r>
            <w:proofErr w:type="spellEnd"/>
            <w:r w:rsidRPr="00687DEB">
              <w:rPr>
                <w:rFonts w:ascii="Arial" w:hAnsi="Arial" w:cs="Arial"/>
                <w:sz w:val="16"/>
                <w:szCs w:val="16"/>
                <w:lang w:val="en-US" w:eastAsia="zh-CN"/>
              </w:rPr>
              <w:t xml:space="preserve">, NEC, ZTE, </w:t>
            </w:r>
            <w:proofErr w:type="spellStart"/>
            <w:r w:rsidRPr="00687DEB">
              <w:rPr>
                <w:rFonts w:ascii="Arial" w:hAnsi="Arial" w:cs="Arial"/>
                <w:sz w:val="16"/>
                <w:szCs w:val="16"/>
                <w:lang w:val="en-US" w:eastAsia="zh-CN"/>
              </w:rPr>
              <w:t>Fraunhofer</w:t>
            </w:r>
            <w:proofErr w:type="spellEnd"/>
            <w:r w:rsidRPr="00687DEB">
              <w:rPr>
                <w:rFonts w:ascii="Arial" w:hAnsi="Arial" w:cs="Arial"/>
                <w:sz w:val="16"/>
                <w:szCs w:val="16"/>
                <w:lang w:val="en-US" w:eastAsia="zh-CN"/>
              </w:rPr>
              <w:t xml:space="preserve">,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맑은 고딕" w:hAnsi="Arial" w:cs="Arial"/>
                <w:sz w:val="16"/>
                <w:szCs w:val="16"/>
                <w:lang w:val="en-US" w:eastAsia="ko-KR"/>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맑은 고딕"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w:t>
            </w:r>
            <w:proofErr w:type="spellStart"/>
            <w:r w:rsidRPr="00357E09">
              <w:rPr>
                <w:rFonts w:ascii="Arial" w:eastAsia="Times New Roman" w:hAnsi="Arial" w:cs="Arial"/>
                <w:color w:val="000000"/>
                <w:sz w:val="16"/>
                <w:szCs w:val="16"/>
              </w:rPr>
              <w:t>sl-drxInactivityTimer</w:t>
            </w:r>
            <w:proofErr w:type="spellEnd"/>
            <w:r w:rsidRPr="00357E09">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맑은 고딕"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TX profile should include the following information at least:</w:t>
            </w:r>
          </w:p>
          <w:p w14:paraId="2152BED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p>
          <w:p w14:paraId="7E6F374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 xml:space="preserve">For </w:t>
            </w:r>
            <w:proofErr w:type="spellStart"/>
            <w:r w:rsidRPr="00687DEB">
              <w:rPr>
                <w:rFonts w:ascii="Arial" w:eastAsia="Times New Roman" w:hAnsi="Arial" w:cs="Arial"/>
                <w:color w:val="000000"/>
                <w:sz w:val="16"/>
                <w:szCs w:val="16"/>
              </w:rPr>
              <w:t>groupcast</w:t>
            </w:r>
            <w:proofErr w:type="spellEnd"/>
            <w:r w:rsidRPr="00687DEB">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 xml:space="preserve">Option 2: LG, OPPO, Nokia, Intel, Apple, </w:t>
            </w:r>
            <w:proofErr w:type="spellStart"/>
            <w:r w:rsidRPr="00687DEB">
              <w:rPr>
                <w:rFonts w:ascii="Arial" w:hAnsi="Arial" w:cs="Arial"/>
                <w:sz w:val="16"/>
                <w:szCs w:val="16"/>
                <w:lang w:val="en-US" w:eastAsia="zh-CN"/>
              </w:rPr>
              <w:t>MediaTek</w:t>
            </w:r>
            <w:proofErr w:type="spellEnd"/>
            <w:r w:rsidRPr="00687DEB">
              <w:rPr>
                <w:rFonts w:ascii="Arial" w:hAnsi="Arial" w:cs="Arial"/>
                <w:sz w:val="16"/>
                <w:szCs w:val="16"/>
                <w:lang w:val="en-US" w:eastAsia="zh-CN"/>
              </w:rPr>
              <w:t xml:space="preserve">, NEC, ZTE, </w:t>
            </w:r>
            <w:proofErr w:type="spellStart"/>
            <w:r w:rsidRPr="00687DEB">
              <w:rPr>
                <w:rFonts w:ascii="Arial" w:hAnsi="Arial" w:cs="Arial"/>
                <w:sz w:val="16"/>
                <w:szCs w:val="16"/>
                <w:lang w:val="en-US" w:eastAsia="zh-CN"/>
              </w:rPr>
              <w:t>Fraunhofer</w:t>
            </w:r>
            <w:proofErr w:type="spellEnd"/>
            <w:r w:rsidRPr="00687DEB">
              <w:rPr>
                <w:rFonts w:ascii="Arial" w:hAnsi="Arial" w:cs="Arial"/>
                <w:sz w:val="16"/>
                <w:szCs w:val="16"/>
                <w:lang w:val="en-US" w:eastAsia="zh-CN"/>
              </w:rPr>
              <w:t xml:space="preserve">,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E7062F" w14:paraId="2676D980" w14:textId="77777777" w:rsidTr="00862264">
        <w:trPr>
          <w:trHeight w:val="223"/>
          <w:ins w:id="216"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DB782" w14:textId="4852F95A" w:rsidR="00E7062F" w:rsidRPr="00650C65" w:rsidRDefault="00E7062F" w:rsidP="009C2CF3">
            <w:pPr>
              <w:spacing w:after="0"/>
              <w:rPr>
                <w:ins w:id="217" w:author="OPPO (Qianxi)" w:date="2022-01-25T12:02:00Z"/>
                <w:rFonts w:ascii="Arial" w:eastAsia="Times New Roman" w:hAnsi="Arial" w:cs="Arial"/>
                <w:color w:val="000000"/>
                <w:sz w:val="16"/>
                <w:szCs w:val="16"/>
              </w:rPr>
            </w:pPr>
            <w:ins w:id="218" w:author="OPPO (Qianxi)" w:date="2022-01-25T12:02:00Z">
              <w:r w:rsidRPr="00C562C8">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55AEA6" w14:textId="001CE108" w:rsidR="00E7062F" w:rsidRPr="00E7062F" w:rsidRDefault="00E7062F" w:rsidP="009C2CF3">
            <w:pPr>
              <w:spacing w:after="0"/>
              <w:rPr>
                <w:ins w:id="219" w:author="OPPO (Qianxi)" w:date="2022-01-25T12:02:00Z"/>
                <w:rFonts w:ascii="Arial" w:eastAsiaTheme="minorEastAsia" w:hAnsi="Arial" w:cs="Arial"/>
                <w:color w:val="000000"/>
                <w:sz w:val="16"/>
                <w:szCs w:val="16"/>
                <w:lang w:eastAsia="zh-CN"/>
                <w:rPrChange w:id="220" w:author="OPPO (Qianxi)" w:date="2022-01-25T12:02:00Z">
                  <w:rPr>
                    <w:ins w:id="221" w:author="OPPO (Qianxi)" w:date="2022-01-25T12:02:00Z"/>
                    <w:rFonts w:ascii="Arial" w:eastAsia="Times New Roman" w:hAnsi="Arial" w:cs="Arial"/>
                    <w:color w:val="000000"/>
                    <w:sz w:val="16"/>
                    <w:szCs w:val="16"/>
                  </w:rPr>
                </w:rPrChange>
              </w:rPr>
            </w:pPr>
            <w:ins w:id="222"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19E786" w14:textId="7FE95F7C" w:rsidR="00E7062F" w:rsidRPr="009C2CF3" w:rsidRDefault="00E7062F">
            <w:pPr>
              <w:snapToGrid w:val="0"/>
              <w:spacing w:after="0"/>
              <w:rPr>
                <w:ins w:id="223" w:author="OPPO (Qianxi)" w:date="2022-01-25T12:02:00Z"/>
                <w:rFonts w:ascii="Arial" w:eastAsia="Times New Roman" w:hAnsi="Arial" w:cs="Arial"/>
                <w:color w:val="000000"/>
                <w:sz w:val="16"/>
                <w:szCs w:val="16"/>
                <w:lang w:val="sv-SE"/>
              </w:rPr>
              <w:pPrChange w:id="224" w:author="OPPO (Qianxi)" w:date="2022-01-25T12:02:00Z">
                <w:pPr/>
              </w:pPrChange>
            </w:pPr>
            <w:ins w:id="225" w:author="OPPO (Qianxi)" w:date="2022-01-25T12:02:00Z">
              <w:r w:rsidRPr="00E7062F">
                <w:rPr>
                  <w:rFonts w:cs="Arial"/>
                  <w:rPrChange w:id="226"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D3FBFC" w14:textId="58459170" w:rsidR="00E7062F" w:rsidRDefault="00E7062F" w:rsidP="009C2CF3">
            <w:pPr>
              <w:snapToGrid w:val="0"/>
              <w:spacing w:after="0"/>
              <w:rPr>
                <w:ins w:id="227" w:author="OPPO (Qianxi)" w:date="2022-01-25T12:02:00Z"/>
                <w:rFonts w:ascii="Arial" w:eastAsia="Times New Roman" w:hAnsi="Arial" w:cs="Arial"/>
                <w:color w:val="000000"/>
                <w:sz w:val="16"/>
                <w:szCs w:val="16"/>
              </w:rPr>
            </w:pPr>
            <w:ins w:id="228"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229" w:name="OLE_LINK1"/>
      <w:bookmarkStart w:id="230" w:name="OLE_LINK2"/>
      <w:r>
        <w:rPr>
          <w:b/>
          <w:lang w:eastAsia="zh-CN"/>
        </w:rPr>
        <w:lastRenderedPageBreak/>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1"/>
        <w:spacing w:line="276" w:lineRule="auto"/>
        <w:jc w:val="both"/>
        <w:rPr>
          <w:lang w:eastAsia="zh-CN"/>
        </w:rPr>
      </w:pPr>
      <w:r>
        <w:rPr>
          <w:lang w:eastAsia="zh-CN"/>
        </w:rPr>
        <w:lastRenderedPageBreak/>
        <w:t>Conclusions</w:t>
      </w:r>
    </w:p>
    <w:bookmarkEnd w:id="0"/>
    <w:bookmarkEnd w:id="229"/>
    <w:bookmarkEnd w:id="230"/>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af3"/>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Xiaomi (Xing)" w:date="2022-01-25T09:40:00Z" w:initials="X">
    <w:p w14:paraId="17C53606" w14:textId="645C2028" w:rsidR="00D415AA" w:rsidRDefault="00D415AA">
      <w:pPr>
        <w:pStyle w:val="a8"/>
        <w:rPr>
          <w:lang w:eastAsia="zh-CN"/>
        </w:rPr>
      </w:pPr>
      <w:r>
        <w:rPr>
          <w:rStyle w:val="af4"/>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C53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53606" w16cid:durableId="259A6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614C5" w14:textId="77777777" w:rsidR="001C2FCF" w:rsidRDefault="001C2FCF">
      <w:pPr>
        <w:spacing w:after="0"/>
      </w:pPr>
      <w:r>
        <w:separator/>
      </w:r>
    </w:p>
  </w:endnote>
  <w:endnote w:type="continuationSeparator" w:id="0">
    <w:p w14:paraId="2C04A2B5" w14:textId="77777777" w:rsidR="001C2FCF" w:rsidRDefault="001C2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04C8B" w14:textId="77777777" w:rsidR="001C2FCF" w:rsidRDefault="001C2FCF">
      <w:pPr>
        <w:spacing w:after="0"/>
      </w:pPr>
      <w:r>
        <w:separator/>
      </w:r>
    </w:p>
  </w:footnote>
  <w:footnote w:type="continuationSeparator" w:id="0">
    <w:p w14:paraId="69924934" w14:textId="77777777" w:rsidR="001C2FCF" w:rsidRDefault="001C2F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9B12" w14:textId="77777777" w:rsidR="00D415AA" w:rsidRDefault="00D415AA">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882527"/>
    <w:multiLevelType w:val="hybridMultilevel"/>
    <w:tmpl w:val="29BEB7DA"/>
    <w:lvl w:ilvl="0" w:tplc="8BF4814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58697D"/>
    <w:multiLevelType w:val="hybridMultilevel"/>
    <w:tmpl w:val="BAA0FB7E"/>
    <w:lvl w:ilvl="0" w:tplc="19E23CA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2D70F69"/>
    <w:multiLevelType w:val="hybridMultilevel"/>
    <w:tmpl w:val="9D08D120"/>
    <w:lvl w:ilvl="0" w:tplc="CE38EBB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E3D7BB7"/>
    <w:multiLevelType w:val="hybridMultilevel"/>
    <w:tmpl w:val="D0CE0528"/>
    <w:lvl w:ilvl="0" w:tplc="94D63D4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8"/>
  </w:num>
  <w:num w:numId="2">
    <w:abstractNumId w:val="7"/>
  </w:num>
  <w:num w:numId="3">
    <w:abstractNumId w:val="16"/>
  </w:num>
  <w:num w:numId="4">
    <w:abstractNumId w:val="10"/>
  </w:num>
  <w:num w:numId="5">
    <w:abstractNumId w:val="12"/>
  </w:num>
  <w:num w:numId="6">
    <w:abstractNumId w:val="0"/>
  </w:num>
  <w:num w:numId="7">
    <w:abstractNumId w:val="8"/>
  </w:num>
  <w:num w:numId="8">
    <w:abstractNumId w:val="3"/>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6"/>
  </w:num>
  <w:num w:numId="20">
    <w:abstractNumId w:val="14"/>
  </w:num>
  <w:num w:numId="21">
    <w:abstractNumId w:val="18"/>
  </w:num>
  <w:num w:numId="22">
    <w:abstractNumId w:val="18"/>
  </w:num>
  <w:num w:numId="23">
    <w:abstractNumId w:val="15"/>
  </w:num>
  <w:num w:numId="24">
    <w:abstractNumId w:val="2"/>
  </w:num>
  <w:num w:numId="25">
    <w:abstractNumId w:val="1"/>
  </w:num>
  <w:num w:numId="26">
    <w:abstractNumId w:val="11"/>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3"/>
  </w:num>
  <w:num w:numId="34">
    <w:abstractNumId w:val="17"/>
  </w:num>
  <w:num w:numId="35">
    <w:abstractNumId w:val="5"/>
  </w:num>
  <w:num w:numId="36">
    <w:abstractNumId w:val="9"/>
  </w:num>
  <w:num w:numId="37">
    <w:abstractNumId w:val="18"/>
  </w:num>
  <w:num w:numId="38">
    <w:abstractNumId w:val="18"/>
  </w:num>
  <w:num w:numId="3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OPPO (Qianxi)">
    <w15:presenceInfo w15:providerId="None" w15:userId="OPPO (Qianxi)"/>
  </w15:person>
  <w15:person w15:author="Post-116b">
    <w15:presenceInfo w15:providerId="None" w15:userId="Post-116b"/>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303"/>
    <w:rsid w:val="00210C45"/>
    <w:rsid w:val="00211857"/>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e"/>
    <w:rPr>
      <w:rFonts w:ascii="Calibri Light" w:eastAsia="SimSun"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머리글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6"/>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57E91-F2B4-4894-9142-A99F9E93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16970</Words>
  <Characters>96731</Characters>
  <Application>Microsoft Office Word</Application>
  <DocSecurity>0</DocSecurity>
  <Lines>806</Lines>
  <Paragraphs>226</Paragraphs>
  <ScaleCrop>false</ScaleCrop>
  <Company>Huawei Technologies Co.,Ltd.</Company>
  <LinksUpToDate>false</LinksUpToDate>
  <CharactersWithSpaces>113475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Giwon Park</cp:lastModifiedBy>
  <cp:revision>3</cp:revision>
  <cp:lastPrinted>2022-01-14T11:09:00Z</cp:lastPrinted>
  <dcterms:created xsi:type="dcterms:W3CDTF">2022-01-26T07:03:00Z</dcterms:created>
  <dcterms:modified xsi:type="dcterms:W3CDTF">2022-01-26T07:03:00Z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