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w:t>
            </w:r>
            <w:proofErr w:type="spellStart"/>
            <w:r w:rsidRPr="00092ADE">
              <w:rPr>
                <w:rFonts w:ascii="Arial" w:eastAsia="Malgun Gothic" w:hAnsi="Arial" w:cs="Arial"/>
                <w:sz w:val="16"/>
                <w:szCs w:val="16"/>
                <w:lang w:val="en-US" w:eastAsia="ko-KR"/>
              </w:rPr>
              <w:t>RRCReconfigurationFailureSidelink</w:t>
            </w:r>
            <w:proofErr w:type="spellEnd"/>
            <w:r w:rsidRPr="00092ADE">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 xml:space="preserve">CONNECTED TX UE indicate RX UE’s reject or reception of </w:t>
            </w:r>
            <w:proofErr w:type="spellStart"/>
            <w:r w:rsidRPr="00BB1A12">
              <w:rPr>
                <w:rFonts w:ascii="Arial" w:eastAsia="Malgun Gothic" w:hAnsi="Arial" w:cs="Arial"/>
                <w:sz w:val="16"/>
                <w:szCs w:val="16"/>
                <w:lang w:val="en-US" w:eastAsia="ko-KR"/>
              </w:rPr>
              <w:t>sidelink</w:t>
            </w:r>
            <w:proofErr w:type="spellEnd"/>
            <w:r w:rsidRPr="00BB1A12">
              <w:rPr>
                <w:rFonts w:ascii="Arial" w:eastAsia="Malgun Gothic" w:hAnsi="Arial" w:cs="Arial"/>
                <w:sz w:val="16"/>
                <w:szCs w:val="16"/>
                <w:lang w:val="en-US" w:eastAsia="ko-KR"/>
              </w:rPr>
              <w:t xml:space="preserve"> DRX to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 xml:space="preserve">A RRC_CONNECTED Tx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xml:space="preserve">, performing SL DRX, becomes RRC_CONNECTED, if the serving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 xml:space="preserve">Moderator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proofErr w:type="spellStart"/>
      <w:r w:rsidRPr="0013019C">
        <w:rPr>
          <w:b/>
          <w:i/>
        </w:rPr>
        <w:t>sl-drx-RetransmissionTimer</w:t>
      </w:r>
      <w:proofErr w:type="spellEnd"/>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del w:id="4" w:author="OPPO (Qianxi)" w:date="2022-01-25T11:58:00Z">
        <w:r w:rsidR="005211F2" w:rsidDel="00E7062F">
          <w:rPr>
            <w:b/>
            <w:lang w:eastAsia="zh-CN"/>
          </w:rPr>
          <w:delText xml:space="preserve"> and not configured</w:delText>
        </w:r>
        <w:commentRangeEnd w:id="3"/>
        <w:r w:rsidR="000356B7" w:rsidDel="00E7062F">
          <w:rPr>
            <w:rStyle w:val="af8"/>
          </w:rPr>
          <w:commentReference w:id="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 w:author="OPPO (Qianxi)" w:date="2022-01-25T11:59:00Z"/>
          <w:b/>
          <w:lang w:eastAsia="zh-CN"/>
        </w:rPr>
      </w:pPr>
      <w:del w:id="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dropped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8" w:author="Post-116b" w:date="2022-01-25T17:50:00Z"/>
          <w:lang w:eastAsia="zh-CN"/>
        </w:rPr>
      </w:pPr>
    </w:p>
    <w:p w14:paraId="55F6A199" w14:textId="5D732314" w:rsidR="00AC4D8C" w:rsidRDefault="00AC4D8C" w:rsidP="00FD5ECB">
      <w:pPr>
        <w:spacing w:beforeLines="50" w:before="120"/>
        <w:rPr>
          <w:ins w:id="9" w:author="Post-116b" w:date="2022-01-25T17:50:00Z"/>
          <w:lang w:eastAsia="zh-CN"/>
        </w:rPr>
      </w:pPr>
      <w:ins w:id="10" w:author="Post-116b" w:date="2022-01-25T17:50:00Z">
        <w:r>
          <w:rPr>
            <w:rFonts w:hint="eastAsia"/>
            <w:lang w:eastAsia="zh-CN"/>
          </w:rPr>
          <w:t>B</w:t>
        </w:r>
        <w:r>
          <w:rPr>
            <w:lang w:eastAsia="zh-CN"/>
          </w:rPr>
          <w:t>ased on the following agreement</w:t>
        </w:r>
      </w:ins>
    </w:p>
    <w:p w14:paraId="49A79210" w14:textId="77777777" w:rsidR="00AC4D8C" w:rsidRDefault="00AC4D8C" w:rsidP="00AC4D8C">
      <w:pPr>
        <w:pBdr>
          <w:top w:val="single" w:sz="4" w:space="1" w:color="auto"/>
          <w:left w:val="single" w:sz="4" w:space="4" w:color="auto"/>
          <w:bottom w:val="single" w:sz="4" w:space="1" w:color="auto"/>
          <w:right w:val="single" w:sz="4" w:space="4" w:color="auto"/>
        </w:pBdr>
        <w:tabs>
          <w:tab w:val="left" w:pos="1622"/>
        </w:tabs>
        <w:ind w:left="363" w:hanging="363"/>
        <w:rPr>
          <w:ins w:id="11" w:author="Post-116b" w:date="2022-01-25T17:50:00Z"/>
        </w:rPr>
        <w:pPrChange w:id="12"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13"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25159FFE" w14:textId="6C5E65EC" w:rsidR="00AC4D8C" w:rsidRPr="00AC4D8C" w:rsidRDefault="00AC4D8C" w:rsidP="00FD5ECB">
      <w:pPr>
        <w:spacing w:beforeLines="50" w:before="120"/>
        <w:rPr>
          <w:rFonts w:hint="eastAsia"/>
          <w:lang w:eastAsia="zh-CN"/>
        </w:rPr>
      </w:pPr>
      <w:ins w:id="14" w:author="Post-116b" w:date="2022-01-25T17:50:00Z">
        <w:r>
          <w:rPr>
            <w:lang w:eastAsia="zh-CN"/>
          </w:rPr>
          <w:t xml:space="preserve">One left issue is the starting position of </w:t>
        </w:r>
        <w:proofErr w:type="spellStart"/>
        <w:r w:rsidRPr="00AC4D8C">
          <w:rPr>
            <w:i/>
            <w:rPrChange w:id="15" w:author="Post-116b" w:date="2022-01-25T17:50:00Z">
              <w:rPr/>
            </w:rPrChange>
          </w:rPr>
          <w:t>drx</w:t>
        </w:r>
        <w:proofErr w:type="spellEnd"/>
        <w:r w:rsidRPr="00AC4D8C">
          <w:rPr>
            <w:i/>
            <w:rPrChange w:id="16" w:author="Post-116b" w:date="2022-01-25T17:50:00Z">
              <w:rPr/>
            </w:rPrChange>
          </w:rPr>
          <w:t>-HARQ-RTT-</w:t>
        </w:r>
        <w:proofErr w:type="spellStart"/>
        <w:r w:rsidRPr="00AC4D8C">
          <w:rPr>
            <w:i/>
            <w:rPrChange w:id="17" w:author="Post-116b" w:date="2022-01-25T17:50:00Z">
              <w:rPr/>
            </w:rPrChange>
          </w:rPr>
          <w:t>TimerSL</w:t>
        </w:r>
        <w:proofErr w:type="spellEnd"/>
        <w:r>
          <w:t xml:space="preserve"> in such case.</w:t>
        </w:r>
      </w:ins>
    </w:p>
    <w:p w14:paraId="7AC0E2F0" w14:textId="4530A635" w:rsidR="0049231C" w:rsidRPr="00AC4D8C" w:rsidRDefault="00D415AA" w:rsidP="007857E0">
      <w:pPr>
        <w:rPr>
          <w:ins w:id="18" w:author="Post-116b" w:date="2022-01-25T17:52:00Z"/>
          <w:b/>
          <w:rPrChange w:id="19" w:author="Post-116b" w:date="2022-01-25T17:53:00Z">
            <w:rPr>
              <w:ins w:id="20" w:author="Post-116b" w:date="2022-01-25T17:52:00Z"/>
            </w:rPr>
          </w:rPrChange>
        </w:rPr>
      </w:pPr>
      <w:ins w:id="21" w:author="Post-116b" w:date="2022-01-25T17:48:00Z">
        <w:r w:rsidRPr="00AC4D8C">
          <w:rPr>
            <w:rFonts w:hint="eastAsia"/>
            <w:b/>
            <w:lang w:eastAsia="zh-CN"/>
            <w:rPrChange w:id="22" w:author="Post-116b" w:date="2022-01-25T17:53:00Z">
              <w:rPr>
                <w:rFonts w:hint="eastAsia"/>
                <w:lang w:eastAsia="zh-CN"/>
              </w:rPr>
            </w:rPrChange>
          </w:rPr>
          <w:t>Q</w:t>
        </w:r>
        <w:r w:rsidRPr="00AC4D8C">
          <w:rPr>
            <w:b/>
            <w:lang w:eastAsia="zh-CN"/>
            <w:rPrChange w:id="23" w:author="Post-116b" w:date="2022-01-25T17:53:00Z">
              <w:rPr>
                <w:lang w:eastAsia="zh-CN"/>
              </w:rPr>
            </w:rPrChange>
          </w:rPr>
          <w:t xml:space="preserve">2.3.2-3 (new issue): </w:t>
        </w:r>
      </w:ins>
      <w:ins w:id="24" w:author="Post-116b" w:date="2022-01-25T17:51:00Z">
        <w:r w:rsidR="00AC4D8C" w:rsidRPr="00AC4D8C">
          <w:rPr>
            <w:b/>
            <w:lang w:eastAsia="zh-CN"/>
            <w:rPrChange w:id="25" w:author="Post-116b" w:date="2022-01-25T17:53:00Z">
              <w:rPr>
                <w:lang w:eastAsia="zh-CN"/>
              </w:rPr>
            </w:rPrChange>
          </w:rPr>
          <w:t xml:space="preserve">In </w:t>
        </w:r>
        <w:r w:rsidR="00AC4D8C" w:rsidRPr="00AC4D8C">
          <w:rPr>
            <w:b/>
            <w:rPrChange w:id="26" w:author="Post-116b" w:date="2022-01-25T17:53:00Z">
              <w:rPr/>
            </w:rPrChange>
          </w:rPr>
          <w:t xml:space="preserve">case PSFCH is configured in resource pool and </w:t>
        </w:r>
        <w:proofErr w:type="spellStart"/>
        <w:r w:rsidR="00AC4D8C" w:rsidRPr="00AC4D8C">
          <w:rPr>
            <w:b/>
            <w:i/>
            <w:rPrChange w:id="27" w:author="Post-116b" w:date="2022-01-25T17:53:00Z">
              <w:rPr/>
            </w:rPrChange>
          </w:rPr>
          <w:t>sl</w:t>
        </w:r>
        <w:proofErr w:type="spellEnd"/>
        <w:r w:rsidR="00AC4D8C" w:rsidRPr="00AC4D8C">
          <w:rPr>
            <w:b/>
            <w:i/>
            <w:rPrChange w:id="28" w:author="Post-116b" w:date="2022-01-25T17:53:00Z">
              <w:rPr/>
            </w:rPrChange>
          </w:rPr>
          <w:t>-PUCCH-Config</w:t>
        </w:r>
        <w:r w:rsidR="00AC4D8C" w:rsidRPr="00AC4D8C">
          <w:rPr>
            <w:b/>
            <w:rPrChange w:id="29" w:author="Post-116b" w:date="2022-01-25T17:53:00Z">
              <w:rPr/>
            </w:rPrChange>
          </w:rPr>
          <w:t xml:space="preserve"> is not configured</w:t>
        </w:r>
      </w:ins>
      <w:ins w:id="30" w:author="Post-116b" w:date="2022-01-25T17:52:00Z">
        <w:r w:rsidR="00AC4D8C" w:rsidRPr="00AC4D8C">
          <w:rPr>
            <w:b/>
            <w:rPrChange w:id="31" w:author="Post-116b" w:date="2022-01-25T17:53:00Z">
              <w:rPr/>
            </w:rPrChange>
          </w:rPr>
          <w:t xml:space="preserve">, when to start the starting position of </w:t>
        </w:r>
        <w:proofErr w:type="spellStart"/>
        <w:r w:rsidR="00AC4D8C" w:rsidRPr="00AC4D8C">
          <w:rPr>
            <w:b/>
            <w:i/>
            <w:rPrChange w:id="32" w:author="Post-116b" w:date="2022-01-25T17:53:00Z">
              <w:rPr>
                <w:i/>
              </w:rPr>
            </w:rPrChange>
          </w:rPr>
          <w:t>drx</w:t>
        </w:r>
        <w:proofErr w:type="spellEnd"/>
        <w:r w:rsidR="00AC4D8C" w:rsidRPr="00AC4D8C">
          <w:rPr>
            <w:b/>
            <w:i/>
            <w:rPrChange w:id="33" w:author="Post-116b" w:date="2022-01-25T17:53:00Z">
              <w:rPr>
                <w:i/>
              </w:rPr>
            </w:rPrChange>
          </w:rPr>
          <w:t>-HARQ-RTT-</w:t>
        </w:r>
        <w:proofErr w:type="spellStart"/>
        <w:r w:rsidR="00AC4D8C" w:rsidRPr="00AC4D8C">
          <w:rPr>
            <w:b/>
            <w:i/>
            <w:rPrChange w:id="34" w:author="Post-116b" w:date="2022-01-25T17:53:00Z">
              <w:rPr>
                <w:i/>
              </w:rPr>
            </w:rPrChange>
          </w:rPr>
          <w:t>TimerSL</w:t>
        </w:r>
        <w:proofErr w:type="spellEnd"/>
        <w:r w:rsidR="00AC4D8C" w:rsidRPr="00AC4D8C">
          <w:rPr>
            <w:b/>
            <w:rPrChange w:id="35" w:author="Post-116b" w:date="2022-01-25T17:53:00Z">
              <w:rPr/>
            </w:rPrChange>
          </w:rPr>
          <w:t>?</w:t>
        </w:r>
      </w:ins>
    </w:p>
    <w:p w14:paraId="356B3B1A" w14:textId="3538E10D" w:rsidR="00AC4D8C" w:rsidRPr="00AC4D8C" w:rsidRDefault="00AC4D8C" w:rsidP="007857E0">
      <w:pPr>
        <w:rPr>
          <w:ins w:id="36" w:author="Post-116b" w:date="2022-01-25T17:53:00Z"/>
          <w:b/>
          <w:lang w:eastAsia="zh-CN"/>
          <w:rPrChange w:id="37" w:author="Post-116b" w:date="2022-01-25T17:53:00Z">
            <w:rPr>
              <w:ins w:id="38" w:author="Post-116b" w:date="2022-01-25T17:53:00Z"/>
              <w:lang w:eastAsia="zh-CN"/>
            </w:rPr>
          </w:rPrChange>
        </w:rPr>
      </w:pPr>
      <w:ins w:id="39" w:author="Post-116b" w:date="2022-01-25T17:52:00Z">
        <w:r w:rsidRPr="00AC4D8C">
          <w:rPr>
            <w:rFonts w:hint="eastAsia"/>
            <w:b/>
            <w:lang w:eastAsia="zh-CN"/>
            <w:rPrChange w:id="40" w:author="Post-116b" w:date="2022-01-25T17:53:00Z">
              <w:rPr>
                <w:rFonts w:hint="eastAsia"/>
                <w:lang w:eastAsia="zh-CN"/>
              </w:rPr>
            </w:rPrChange>
          </w:rPr>
          <w:t>O</w:t>
        </w:r>
        <w:r w:rsidRPr="00AC4D8C">
          <w:rPr>
            <w:b/>
            <w:lang w:eastAsia="zh-CN"/>
            <w:rPrChange w:id="41" w:author="Post-116b" w:date="2022-01-25T17:53:00Z">
              <w:rPr>
                <w:lang w:eastAsia="zh-CN"/>
              </w:rPr>
            </w:rPrChange>
          </w:rPr>
          <w:t>ption-1: at the first symbol after end of PSF</w:t>
        </w:r>
      </w:ins>
      <w:ins w:id="42" w:author="Post-116b" w:date="2022-01-25T17:53:00Z">
        <w:r w:rsidRPr="00AC4D8C">
          <w:rPr>
            <w:b/>
            <w:lang w:eastAsia="zh-CN"/>
            <w:rPrChange w:id="43" w:author="Post-116b" w:date="2022-01-25T17:53:00Z">
              <w:rPr>
                <w:lang w:eastAsia="zh-CN"/>
              </w:rPr>
            </w:rPrChange>
          </w:rPr>
          <w:t>CH resource</w:t>
        </w:r>
        <w:r>
          <w:rPr>
            <w:b/>
            <w:lang w:eastAsia="zh-CN"/>
          </w:rPr>
          <w:t>;</w:t>
        </w:r>
      </w:ins>
    </w:p>
    <w:p w14:paraId="14F8365E" w14:textId="460F27D3" w:rsidR="00AC4D8C" w:rsidRDefault="00AC4D8C" w:rsidP="007857E0">
      <w:pPr>
        <w:rPr>
          <w:ins w:id="44" w:author="Post-116b" w:date="2022-01-25T17:53:00Z"/>
          <w:b/>
          <w:lang w:eastAsia="zh-CN"/>
        </w:rPr>
      </w:pPr>
      <w:ins w:id="45" w:author="Post-116b" w:date="2022-01-25T17:53:00Z">
        <w:r w:rsidRPr="00AC4D8C">
          <w:rPr>
            <w:rFonts w:hint="eastAsia"/>
            <w:b/>
            <w:lang w:eastAsia="zh-CN"/>
            <w:rPrChange w:id="46" w:author="Post-116b" w:date="2022-01-25T17:53:00Z">
              <w:rPr>
                <w:rFonts w:hint="eastAsia"/>
                <w:lang w:eastAsia="zh-CN"/>
              </w:rPr>
            </w:rPrChange>
          </w:rPr>
          <w:t>O</w:t>
        </w:r>
        <w:r w:rsidRPr="00AC4D8C">
          <w:rPr>
            <w:b/>
            <w:lang w:eastAsia="zh-CN"/>
            <w:rPrChange w:id="47" w:author="Post-116b" w:date="2022-01-25T17:53:00Z">
              <w:rPr>
                <w:lang w:eastAsia="zh-CN"/>
              </w:rPr>
            </w:rPrChange>
          </w:rPr>
          <w:t>ption-2: at the first symbol after end of PDCCH resource</w:t>
        </w:r>
        <w:r>
          <w:rPr>
            <w:b/>
            <w:lang w:eastAsia="zh-CN"/>
          </w:rPr>
          <w:t>;</w:t>
        </w:r>
      </w:ins>
    </w:p>
    <w:p w14:paraId="4E77A151" w14:textId="2AA2AF49" w:rsidR="00AC4D8C" w:rsidRDefault="00AC4D8C" w:rsidP="007857E0">
      <w:pPr>
        <w:rPr>
          <w:ins w:id="48" w:author="Post-116b" w:date="2022-01-25T17:54:00Z"/>
          <w:b/>
          <w:lang w:eastAsia="zh-CN"/>
        </w:rPr>
      </w:pPr>
    </w:p>
    <w:p w14:paraId="00D030A1" w14:textId="77777777" w:rsidR="00AC4D8C" w:rsidRDefault="00AC4D8C" w:rsidP="007857E0">
      <w:pPr>
        <w:rPr>
          <w:ins w:id="49" w:author="Post-116b" w:date="2022-01-25T17:54:00Z"/>
          <w:rFonts w:hint="eastAsia"/>
          <w:lang w:eastAsia="zh-CN"/>
        </w:rPr>
      </w:pPr>
    </w:p>
    <w:p w14:paraId="424DB2AF" w14:textId="77777777" w:rsidR="00AC4D8C" w:rsidRPr="00AC4D8C" w:rsidRDefault="00AC4D8C" w:rsidP="007857E0">
      <w:pPr>
        <w:rPr>
          <w:rFonts w:hint="eastAsia"/>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lastRenderedPageBreak/>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lastRenderedPageBreak/>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lastRenderedPageBreak/>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lastRenderedPageBreak/>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lastRenderedPageBreak/>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groupcast.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bookmarkStart w:id="50" w:name="_GoBack"/>
      <w:bookmarkEnd w:id="50"/>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51"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52" w:author="Xiaomi (Xing)" w:date="2022-01-25T10:18:00Z"/>
                <w:lang w:eastAsia="zh-CN"/>
              </w:rPr>
            </w:pPr>
            <w:ins w:id="53" w:author="Xiaomi (Xing)" w:date="2022-01-25T10:29:00Z">
              <w:r>
                <w:rPr>
                  <w:lang w:eastAsia="zh-CN"/>
                </w:rPr>
                <w:t>T</w:t>
              </w:r>
            </w:ins>
            <w:ins w:id="54" w:author="Xiaomi (Xing)" w:date="2022-01-25T10:18:00Z">
              <w:r w:rsidR="00C562C8">
                <w:rPr>
                  <w:rFonts w:hint="eastAsia"/>
                  <w:lang w:eastAsia="zh-CN"/>
                </w:rPr>
                <w:t xml:space="preserve">here </w:t>
              </w:r>
            </w:ins>
            <w:ins w:id="55" w:author="Xiaomi (Xing)" w:date="2022-01-25T10:29:00Z">
              <w:r>
                <w:rPr>
                  <w:lang w:eastAsia="zh-CN"/>
                </w:rPr>
                <w:t>seems to be</w:t>
              </w:r>
            </w:ins>
            <w:ins w:id="56" w:author="Xiaomi (Xing)" w:date="2022-01-25T10:18:00Z">
              <w:r w:rsidR="00C562C8">
                <w:rPr>
                  <w:rFonts w:hint="eastAsia"/>
                  <w:lang w:eastAsia="zh-CN"/>
                </w:rPr>
                <w:t xml:space="preserve"> </w:t>
              </w:r>
            </w:ins>
            <w:ins w:id="57" w:author="Xiaomi (Xing)" w:date="2022-01-25T10:29:00Z">
              <w:r>
                <w:rPr>
                  <w:lang w:eastAsia="zh-CN"/>
                </w:rPr>
                <w:t>a missing</w:t>
              </w:r>
            </w:ins>
            <w:ins w:id="58"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-HARQ-RTT-</w:t>
              </w:r>
              <w:proofErr w:type="spellStart"/>
              <w:r w:rsidR="00C562C8">
                <w:t>TimerSL</w:t>
              </w:r>
              <w:proofErr w:type="spellEnd"/>
              <w:r w:rsidR="00C562C8">
                <w:t xml:space="preserve">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59" w:author="Xiaomi (Xing)" w:date="2022-01-25T10:18:00Z"/>
                <w:lang w:eastAsia="zh-CN"/>
              </w:rPr>
            </w:pPr>
            <w:ins w:id="60" w:author="Xiaomi (Xing)" w:date="2022-01-25T10:18:00Z">
              <w:r>
                <w:rPr>
                  <w:rFonts w:hint="eastAsia"/>
                  <w:lang w:eastAsia="zh-CN"/>
                </w:rPr>
                <w:t xml:space="preserve">Note we </w:t>
              </w:r>
            </w:ins>
            <w:ins w:id="61" w:author="Xiaomi (Xing)" w:date="2022-01-25T10:30:00Z">
              <w:r w:rsidR="003B3935">
                <w:rPr>
                  <w:lang w:eastAsia="zh-CN"/>
                </w:rPr>
                <w:t xml:space="preserve">already </w:t>
              </w:r>
            </w:ins>
            <w:ins w:id="62"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63" w:author="Xiaomi (Xing)" w:date="2022-01-25T10:30:00Z">
              <w:r w:rsidR="003B3935">
                <w:rPr>
                  <w:lang w:eastAsia="zh-CN"/>
                </w:rPr>
                <w:t xml:space="preserve">in this meeting </w:t>
              </w:r>
            </w:ins>
            <w:ins w:id="64" w:author="Xiaomi (Xing)" w:date="2022-01-25T10:18:00Z">
              <w:r>
                <w:rPr>
                  <w:rFonts w:hint="eastAsia"/>
                  <w:lang w:eastAsia="zh-CN"/>
                </w:rPr>
                <w:t>as following,</w:t>
              </w:r>
            </w:ins>
          </w:p>
          <w:p w14:paraId="254992F1" w14:textId="77777777" w:rsidR="00832D59" w:rsidRDefault="00C562C8" w:rsidP="00C562C8">
            <w:pPr>
              <w:snapToGrid w:val="0"/>
              <w:spacing w:after="0"/>
              <w:rPr>
                <w:ins w:id="65" w:author="OPPO (Qianxi)" w:date="2022-01-25T11:54:00Z"/>
              </w:rPr>
            </w:pPr>
            <w:proofErr w:type="spellStart"/>
            <w:ins w:id="66"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67" w:author="OPPO (Qianxi)" w:date="2022-01-25T11:54:00Z"/>
                <w:rFonts w:ascii="Arial" w:hAnsi="Arial" w:cs="Arial"/>
                <w:sz w:val="16"/>
                <w:szCs w:val="16"/>
              </w:rPr>
            </w:pPr>
          </w:p>
          <w:p w14:paraId="15788ACE" w14:textId="084663A3" w:rsidR="00E7062F" w:rsidRDefault="00E7062F" w:rsidP="00C562C8">
            <w:pPr>
              <w:snapToGrid w:val="0"/>
              <w:spacing w:after="0"/>
              <w:rPr>
                <w:ins w:id="68" w:author="Xiaomi (Xing)" w:date="2022-01-25T13:51:00Z"/>
                <w:rFonts w:ascii="Arial" w:hAnsi="Arial" w:cs="Arial"/>
                <w:b/>
                <w:sz w:val="16"/>
                <w:szCs w:val="16"/>
                <w:lang w:eastAsia="zh-CN"/>
              </w:rPr>
            </w:pPr>
            <w:ins w:id="69" w:author="OPPO (Qianxi)" w:date="2022-01-25T11:54:00Z">
              <w:r w:rsidRPr="00E7062F">
                <w:rPr>
                  <w:rFonts w:ascii="Arial" w:hAnsi="Arial" w:cs="Arial"/>
                  <w:b/>
                  <w:sz w:val="16"/>
                  <w:szCs w:val="16"/>
                  <w:lang w:eastAsia="zh-CN"/>
                  <w:rPrChange w:id="70" w:author="OPPO (Qianxi)" w:date="2022-01-25T11:54:00Z">
                    <w:rPr>
                      <w:rFonts w:ascii="Arial" w:hAnsi="Arial" w:cs="Arial"/>
                      <w:sz w:val="16"/>
                      <w:szCs w:val="16"/>
                      <w:lang w:eastAsia="zh-CN"/>
                    </w:rPr>
                  </w:rPrChange>
                </w:rPr>
                <w:t>[OPPO] I though the</w:t>
              </w:r>
              <w:r w:rsidRPr="00E7062F">
                <w:rPr>
                  <w:b/>
                  <w:rPrChange w:id="71" w:author="OPPO (Qianxi)" w:date="2022-01-25T11:54:00Z">
                    <w:rPr/>
                  </w:rPrChange>
                </w:rPr>
                <w:t xml:space="preserve"> </w:t>
              </w:r>
              <w:r w:rsidRPr="00E7062F">
                <w:rPr>
                  <w:rFonts w:ascii="Arial" w:hAnsi="Arial" w:cs="Arial"/>
                  <w:b/>
                  <w:sz w:val="16"/>
                  <w:szCs w:val="16"/>
                  <w:lang w:eastAsia="zh-CN"/>
                  <w:rPrChange w:id="72" w:author="OPPO (Qianxi)" w:date="2022-01-25T11:54:00Z">
                    <w:rPr>
                      <w:rFonts w:ascii="Arial" w:hAnsi="Arial" w:cs="Arial"/>
                      <w:sz w:val="16"/>
                      <w:szCs w:val="16"/>
                      <w:lang w:eastAsia="zh-CN"/>
                    </w:rPr>
                  </w:rPrChange>
                </w:rPr>
                <w:t>Q2.3.1-1  can cover the FFS point.</w:t>
              </w:r>
            </w:ins>
          </w:p>
          <w:p w14:paraId="4A25AF03" w14:textId="524D070D" w:rsidR="004F07C4" w:rsidRDefault="004F07C4" w:rsidP="00C562C8">
            <w:pPr>
              <w:snapToGrid w:val="0"/>
              <w:spacing w:after="0"/>
              <w:rPr>
                <w:ins w:id="73" w:author="Post-116b" w:date="2022-01-25T17:43:00Z"/>
                <w:rFonts w:ascii="Arial" w:hAnsi="Arial" w:cs="Arial"/>
                <w:b/>
                <w:i/>
                <w:sz w:val="16"/>
                <w:szCs w:val="16"/>
                <w:lang w:eastAsia="zh-CN"/>
              </w:rPr>
            </w:pPr>
            <w:ins w:id="74"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75" w:author="Xiaomi (Xing)" w:date="2022-01-25T13:52:00Z">
              <w:r>
                <w:rPr>
                  <w:rFonts w:ascii="Arial" w:hAnsi="Arial" w:cs="Arial"/>
                  <w:b/>
                  <w:sz w:val="16"/>
                  <w:szCs w:val="16"/>
                  <w:lang w:eastAsia="zh-CN"/>
                </w:rPr>
                <w:t xml:space="preserve">, i.e. </w:t>
              </w:r>
              <w:proofErr w:type="spellStart"/>
              <w:r w:rsidRPr="0013019C">
                <w:rPr>
                  <w:b/>
                  <w:i/>
                </w:rPr>
                <w:t>sl-drx-RetransmissionTimer</w:t>
              </w:r>
            </w:ins>
            <w:proofErr w:type="spellEnd"/>
            <w:ins w:id="76"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77" w:author="Xiaomi (Xing)" w:date="2022-01-25T13:52:00Z">
              <w:r w:rsidRPr="004F07C4">
                <w:rPr>
                  <w:rFonts w:ascii="Arial" w:hAnsi="Arial" w:cs="Arial"/>
                  <w:b/>
                  <w:i/>
                  <w:sz w:val="16"/>
                  <w:szCs w:val="16"/>
                  <w:lang w:eastAsia="zh-CN"/>
                  <w:rPrChange w:id="78" w:author="Xiaomi (Xing)" w:date="2022-01-25T13:52:00Z">
                    <w:rPr>
                      <w:rFonts w:ascii="Arial" w:hAnsi="Arial" w:cs="Arial"/>
                      <w:b/>
                      <w:sz w:val="16"/>
                      <w:szCs w:val="16"/>
                      <w:lang w:eastAsia="zh-CN"/>
                    </w:rPr>
                  </w:rPrChange>
                </w:rPr>
                <w:t>drx-RetransmissionTimerSL</w:t>
              </w:r>
            </w:ins>
            <w:proofErr w:type="spellEnd"/>
          </w:p>
          <w:p w14:paraId="70146C17" w14:textId="22EF161C" w:rsidR="00D415AA" w:rsidRPr="00D415AA" w:rsidRDefault="00D415AA" w:rsidP="00C562C8">
            <w:pPr>
              <w:snapToGrid w:val="0"/>
              <w:spacing w:after="0"/>
              <w:rPr>
                <w:ins w:id="79" w:author="Post-116b" w:date="2022-01-25T17:44:00Z"/>
                <w:rFonts w:ascii="Arial" w:hAnsi="Arial" w:cs="Arial"/>
                <w:b/>
                <w:sz w:val="16"/>
                <w:szCs w:val="16"/>
                <w:lang w:eastAsia="zh-CN"/>
                <w:rPrChange w:id="80" w:author="Post-116b" w:date="2022-01-25T17:45:00Z">
                  <w:rPr>
                    <w:ins w:id="81" w:author="Post-116b" w:date="2022-01-25T17:44:00Z"/>
                    <w:rFonts w:ascii="Arial" w:hAnsi="Arial" w:cs="Arial"/>
                    <w:sz w:val="16"/>
                    <w:szCs w:val="16"/>
                    <w:lang w:eastAsia="zh-CN"/>
                  </w:rPr>
                </w:rPrChange>
              </w:rPr>
            </w:pPr>
            <w:ins w:id="82" w:author="Post-116b" w:date="2022-01-25T17:43:00Z">
              <w:r w:rsidRPr="00D415AA">
                <w:rPr>
                  <w:rFonts w:ascii="Arial" w:hAnsi="Arial" w:cs="Arial"/>
                  <w:b/>
                  <w:sz w:val="16"/>
                  <w:szCs w:val="16"/>
                  <w:lang w:eastAsia="zh-CN"/>
                  <w:rPrChange w:id="83" w:author="Post-116b" w:date="2022-01-25T17:45:00Z">
                    <w:rPr>
                      <w:rFonts w:ascii="Arial" w:hAnsi="Arial" w:cs="Arial"/>
                      <w:sz w:val="16"/>
                      <w:szCs w:val="16"/>
                      <w:lang w:eastAsia="zh-CN"/>
                    </w:rPr>
                  </w:rPrChange>
                </w:rPr>
                <w:t xml:space="preserve">[OPPO] fail to get the point here. We understand (and also confirmed by WI </w:t>
              </w:r>
              <w:proofErr w:type="spellStart"/>
              <w:r w:rsidRPr="00D415AA">
                <w:rPr>
                  <w:rFonts w:ascii="Arial" w:hAnsi="Arial" w:cs="Arial"/>
                  <w:b/>
                  <w:sz w:val="16"/>
                  <w:szCs w:val="16"/>
                  <w:lang w:eastAsia="zh-CN"/>
                  <w:rPrChange w:id="84" w:author="Post-116b" w:date="2022-01-25T17:45:00Z">
                    <w:rPr>
                      <w:rFonts w:ascii="Arial" w:hAnsi="Arial" w:cs="Arial"/>
                      <w:sz w:val="16"/>
                      <w:szCs w:val="16"/>
                      <w:lang w:eastAsia="zh-CN"/>
                    </w:rPr>
                  </w:rPrChange>
                </w:rPr>
                <w:t>rapp</w:t>
              </w:r>
              <w:proofErr w:type="spellEnd"/>
              <w:r w:rsidRPr="00D415AA">
                <w:rPr>
                  <w:rFonts w:ascii="Arial" w:hAnsi="Arial" w:cs="Arial"/>
                  <w:b/>
                  <w:sz w:val="16"/>
                  <w:szCs w:val="16"/>
                  <w:lang w:eastAsia="zh-CN"/>
                  <w:rPrChange w:id="85" w:author="Post-116b" w:date="2022-01-25T17:45:00Z">
                    <w:rPr>
                      <w:rFonts w:ascii="Arial" w:hAnsi="Arial" w:cs="Arial"/>
                      <w:sz w:val="16"/>
                      <w:szCs w:val="16"/>
                      <w:lang w:eastAsia="zh-CN"/>
                    </w:rPr>
                  </w:rPrChange>
                </w:rPr>
                <w:t xml:space="preserve"> w</w:t>
              </w:r>
            </w:ins>
            <w:ins w:id="86" w:author="Post-116b" w:date="2022-01-25T17:44:00Z">
              <w:r w:rsidRPr="00D415AA">
                <w:rPr>
                  <w:rFonts w:ascii="Arial" w:hAnsi="Arial" w:cs="Arial"/>
                  <w:b/>
                  <w:sz w:val="16"/>
                  <w:szCs w:val="16"/>
                  <w:lang w:eastAsia="zh-CN"/>
                  <w:rPrChange w:id="87"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sidRPr="00D415AA">
                <w:rPr>
                  <w:rFonts w:ascii="Arial" w:hAnsi="Arial" w:cs="Arial"/>
                  <w:b/>
                  <w:sz w:val="16"/>
                  <w:szCs w:val="16"/>
                  <w:lang w:eastAsia="zh-CN"/>
                  <w:rPrChange w:id="88" w:author="Post-116b" w:date="2022-01-25T17:45:00Z">
                    <w:rPr>
                      <w:rFonts w:ascii="Arial" w:hAnsi="Arial" w:cs="Arial"/>
                      <w:sz w:val="16"/>
                      <w:szCs w:val="16"/>
                      <w:lang w:eastAsia="zh-CN"/>
                    </w:rPr>
                  </w:rPrChange>
                </w:rPr>
                <w:t>retx</w:t>
              </w:r>
              <w:proofErr w:type="spellEnd"/>
              <w:r w:rsidRPr="00D415AA">
                <w:rPr>
                  <w:rFonts w:ascii="Arial" w:hAnsi="Arial" w:cs="Arial"/>
                  <w:b/>
                  <w:sz w:val="16"/>
                  <w:szCs w:val="16"/>
                  <w:lang w:eastAsia="zh-CN"/>
                  <w:rPrChange w:id="89" w:author="Post-116b" w:date="2022-01-25T17:45:00Z">
                    <w:rPr>
                      <w:rFonts w:ascii="Arial" w:hAnsi="Arial" w:cs="Arial"/>
                      <w:sz w:val="16"/>
                      <w:szCs w:val="16"/>
                      <w:lang w:eastAsia="zh-CN"/>
                    </w:rPr>
                  </w:rPrChange>
                </w:rPr>
                <w:t xml:space="preserve"> timer) without </w:t>
              </w:r>
            </w:ins>
            <w:ins w:id="90" w:author="Post-116b" w:date="2022-01-25T17:45:00Z">
              <w:r w:rsidRPr="00D415AA">
                <w:rPr>
                  <w:rFonts w:ascii="Arial" w:hAnsi="Arial" w:cs="Arial"/>
                  <w:b/>
                  <w:sz w:val="16"/>
                  <w:szCs w:val="16"/>
                  <w:lang w:eastAsia="zh-CN"/>
                  <w:rPrChange w:id="91"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92" w:author="Post-116b" w:date="2022-01-25T17:44:00Z"/>
                <w:rFonts w:ascii="Arial" w:hAnsi="Arial" w:cs="Arial"/>
                <w:sz w:val="16"/>
                <w:szCs w:val="16"/>
                <w:lang w:eastAsia="zh-CN"/>
              </w:rPr>
            </w:pPr>
          </w:p>
          <w:p w14:paraId="2535630A" w14:textId="77777777" w:rsidR="00D415AA" w:rsidRDefault="00D415AA" w:rsidP="00D415AA">
            <w:pPr>
              <w:pStyle w:val="Doc-text2"/>
              <w:ind w:left="0" w:firstLine="0"/>
              <w:rPr>
                <w:ins w:id="93" w:author="Post-116b" w:date="2022-01-25T17:44:00Z"/>
              </w:rPr>
              <w:pPrChange w:id="94" w:author="Post-116b" w:date="2022-01-25T17:45:00Z">
                <w:pPr>
                  <w:pStyle w:val="Doc-text2"/>
                  <w:ind w:left="1253" w:firstLine="0"/>
                </w:pPr>
              </w:pPrChange>
            </w:pPr>
            <w:ins w:id="95"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342D014" w14:textId="77777777" w:rsidR="00D415AA" w:rsidRPr="00D415AA" w:rsidRDefault="00D415AA" w:rsidP="00C562C8">
            <w:pPr>
              <w:snapToGrid w:val="0"/>
              <w:spacing w:after="0"/>
              <w:rPr>
                <w:ins w:id="96" w:author="OPPO (Qianxi)" w:date="2022-01-25T11:54:00Z"/>
                <w:rFonts w:ascii="Arial" w:hAnsi="Arial" w:cs="Arial" w:hint="eastAsia"/>
                <w:sz w:val="16"/>
                <w:szCs w:val="16"/>
                <w:lang w:eastAsia="zh-CN"/>
              </w:rPr>
            </w:pPr>
          </w:p>
          <w:p w14:paraId="721B1951" w14:textId="669C4E66" w:rsidR="00E7062F" w:rsidRPr="0056356D" w:rsidRDefault="00E7062F"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97" w:author="Xiaomi (Xing)" w:date="2022-01-25T10:19:00Z">
              <w:r>
                <w:rPr>
                  <w:rFonts w:ascii="Arial" w:eastAsia="Times New Roman"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98"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99" w:author="OPPO (Qianxi)" w:date="2022-01-25T12:00:00Z"/>
                <w:rFonts w:ascii="Arial" w:eastAsia="Times New Roman" w:hAnsi="Arial" w:cs="Arial"/>
                <w:color w:val="000000"/>
                <w:sz w:val="16"/>
                <w:szCs w:val="16"/>
              </w:rPr>
            </w:pPr>
            <w:ins w:id="100"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101"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102"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103" w:author="Xiaomi (Xing)" w:date="2022-01-25T10:19:00Z"/>
                <w:rFonts w:ascii="Arial" w:eastAsiaTheme="minorEastAsia" w:hAnsi="Arial" w:cs="Arial"/>
                <w:color w:val="000000"/>
                <w:sz w:val="16"/>
                <w:szCs w:val="16"/>
                <w:lang w:eastAsia="zh-CN"/>
                <w:rPrChange w:id="104" w:author="Xiaomi (Xing)" w:date="2022-01-25T10:20:00Z">
                  <w:rPr>
                    <w:ins w:id="105" w:author="Xiaomi (Xing)" w:date="2022-01-25T10:19:00Z"/>
                    <w:rFonts w:ascii="Arial" w:eastAsia="Times New Roman" w:hAnsi="Arial" w:cs="Arial"/>
                    <w:color w:val="000000"/>
                    <w:sz w:val="16"/>
                    <w:szCs w:val="16"/>
                  </w:rPr>
                </w:rPrChange>
              </w:rPr>
            </w:pPr>
            <w:ins w:id="106"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107" w:author="Xiaomi (Xing)" w:date="2022-01-25T10:19:00Z"/>
                <w:rFonts w:ascii="Arial" w:eastAsiaTheme="minorEastAsia" w:hAnsi="Arial" w:cs="Arial"/>
                <w:color w:val="000000"/>
                <w:sz w:val="16"/>
                <w:szCs w:val="16"/>
                <w:lang w:eastAsia="zh-CN"/>
                <w:rPrChange w:id="108" w:author="Xiaomi (Xing)" w:date="2022-01-25T10:20:00Z">
                  <w:rPr>
                    <w:ins w:id="109" w:author="Xiaomi (Xing)" w:date="2022-01-25T10:19:00Z"/>
                    <w:rFonts w:ascii="Arial" w:eastAsia="Times New Roman" w:hAnsi="Arial" w:cs="Arial"/>
                    <w:color w:val="000000"/>
                    <w:sz w:val="16"/>
                    <w:szCs w:val="16"/>
                  </w:rPr>
                </w:rPrChange>
              </w:rPr>
            </w:pPr>
            <w:ins w:id="110"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111" w:author="OPPO (Qianxi)" w:date="2022-01-25T12:00:00Z"/>
                <w:lang w:eastAsia="zh-CN"/>
              </w:rPr>
            </w:pPr>
            <w:ins w:id="112" w:author="Xiaomi (Xing)" w:date="2022-01-25T10:20:00Z">
              <w:r>
                <w:rPr>
                  <w:lang w:eastAsia="zh-CN"/>
                </w:rPr>
                <w:t>I’m confused</w:t>
              </w:r>
              <w:r>
                <w:rPr>
                  <w:rFonts w:hint="eastAsia"/>
                  <w:lang w:eastAsia="zh-CN"/>
                </w:rPr>
                <w:t xml:space="preserve"> </w:t>
              </w:r>
              <w:r>
                <w:rPr>
                  <w:lang w:eastAsia="zh-CN"/>
                </w:rPr>
                <w:t>with the ques</w:t>
              </w:r>
            </w:ins>
            <w:ins w:id="113" w:author="Xiaomi (Xing)" w:date="2022-01-25T10:21:00Z">
              <w:r>
                <w:rPr>
                  <w:lang w:eastAsia="zh-CN"/>
                </w:rPr>
                <w:t>t</w:t>
              </w:r>
            </w:ins>
            <w:ins w:id="114" w:author="Xiaomi (Xing)" w:date="2022-01-25T10:20:00Z">
              <w:r>
                <w:rPr>
                  <w:lang w:eastAsia="zh-CN"/>
                </w:rPr>
                <w:t xml:space="preserve">ion. </w:t>
              </w:r>
            </w:ins>
            <w:ins w:id="115" w:author="Xiaomi (Xing)" w:date="2022-01-25T10:21:00Z">
              <w:r>
                <w:rPr>
                  <w:lang w:eastAsia="zh-CN"/>
                </w:rPr>
                <w:t xml:space="preserve">What’s </w:t>
              </w:r>
            </w:ins>
            <w:ins w:id="116"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117" w:author="OPPO (Qianxi)" w:date="2022-01-25T12:00:00Z"/>
                <w:lang w:eastAsia="zh-CN"/>
              </w:rPr>
            </w:pPr>
          </w:p>
          <w:p w14:paraId="322B6E59" w14:textId="77777777" w:rsidR="00E7062F" w:rsidRDefault="00E7062F" w:rsidP="002D2543">
            <w:pPr>
              <w:snapToGrid w:val="0"/>
              <w:spacing w:after="0"/>
              <w:rPr>
                <w:ins w:id="118" w:author="Xiaomi (Xing)" w:date="2022-01-25T14:09:00Z"/>
                <w:rFonts w:ascii="Arial" w:eastAsiaTheme="minorEastAsia" w:hAnsi="Arial" w:cs="Arial"/>
                <w:b/>
                <w:color w:val="000000"/>
                <w:sz w:val="16"/>
                <w:szCs w:val="16"/>
                <w:lang w:eastAsia="zh-CN"/>
              </w:rPr>
            </w:pPr>
            <w:ins w:id="119"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120" w:author="Post-116b" w:date="2022-01-25T17:46:00Z"/>
                <w:rFonts w:ascii="Arial" w:eastAsiaTheme="minorEastAsia" w:hAnsi="Arial" w:cs="Arial"/>
                <w:b/>
                <w:color w:val="000000"/>
                <w:sz w:val="16"/>
                <w:szCs w:val="16"/>
                <w:lang w:eastAsia="zh-CN"/>
              </w:rPr>
            </w:pPr>
            <w:ins w:id="121" w:author="Xiaomi (Xing)" w:date="2022-01-25T14:09:00Z">
              <w:r>
                <w:rPr>
                  <w:rFonts w:ascii="Arial" w:eastAsiaTheme="minorEastAsia" w:hAnsi="Arial" w:cs="Arial"/>
                  <w:b/>
                  <w:color w:val="000000"/>
                  <w:sz w:val="16"/>
                  <w:szCs w:val="16"/>
                  <w:lang w:eastAsia="zh-CN"/>
                </w:rPr>
                <w:t xml:space="preserve">[Xiaomi] I understand the </w:t>
              </w:r>
            </w:ins>
            <w:ins w:id="122"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123" w:author="Xiaomi (Xing)" w:date="2022-01-25T14:09:00Z">
              <w:r>
                <w:rPr>
                  <w:rFonts w:ascii="Arial" w:eastAsiaTheme="minorEastAsia" w:hAnsi="Arial" w:cs="Arial"/>
                  <w:b/>
                  <w:color w:val="000000"/>
                  <w:sz w:val="16"/>
                  <w:szCs w:val="16"/>
                  <w:lang w:eastAsia="zh-CN"/>
                </w:rPr>
                <w:t xml:space="preserve"> </w:t>
              </w:r>
            </w:ins>
            <w:ins w:id="124"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125"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126" w:author="Xiaomi (Xing)" w:date="2022-01-25T14:12:00Z">
              <w:r w:rsidR="00AC0970">
                <w:rPr>
                  <w:rFonts w:ascii="Arial" w:eastAsiaTheme="minorEastAsia" w:hAnsi="Arial" w:cs="Arial"/>
                  <w:b/>
                  <w:color w:val="000000"/>
                  <w:sz w:val="16"/>
                  <w:szCs w:val="16"/>
                  <w:lang w:eastAsia="zh-CN"/>
                </w:rPr>
                <w:t>h</w:t>
              </w:r>
            </w:ins>
            <w:ins w:id="127"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128" w:author="Xiaomi (Xing)" w:date="2022-01-25T10:19:00Z"/>
                <w:rFonts w:hint="eastAsia"/>
                <w:lang w:eastAsia="zh-CN"/>
              </w:rPr>
            </w:pPr>
            <w:ins w:id="129" w:author="Post-116b" w:date="2022-01-25T17:46:00Z">
              <w:r>
                <w:rPr>
                  <w:rFonts w:hint="eastAsia"/>
                  <w:lang w:eastAsia="zh-CN"/>
                </w:rPr>
                <w:t>[</w:t>
              </w:r>
              <w:r>
                <w:rPr>
                  <w:lang w:eastAsia="zh-CN"/>
                </w:rPr>
                <w:t>OPPO] no strong view</w:t>
              </w:r>
            </w:ins>
            <w:ins w:id="130" w:author="Post-116b" w:date="2022-01-25T17:47:00Z">
              <w:r>
                <w:rPr>
                  <w:lang w:eastAsia="zh-CN"/>
                </w:rPr>
                <w:t xml:space="preserve"> but to me the current Q formulation is clear enough (indeed I do not see a FFS point for resource pool with PSFCH)</w:t>
              </w:r>
            </w:ins>
            <w:ins w:id="131" w:author="Post-116b" w:date="2022-01-25T17:46:00Z">
              <w:r>
                <w:rPr>
                  <w:lang w:eastAsia="zh-CN"/>
                </w:rPr>
                <w:t>, will wait for more comment to decide</w:t>
              </w:r>
            </w:ins>
            <w:ins w:id="132" w:author="Post-116b" w:date="2022-01-25T17:47:00Z">
              <w:r>
                <w:rPr>
                  <w:lang w:eastAsia="zh-CN"/>
                </w:rPr>
                <w:t>.</w:t>
              </w:r>
            </w:ins>
          </w:p>
        </w:tc>
      </w:tr>
      <w:tr w:rsidR="00C562C8" w:rsidRPr="0056356D" w14:paraId="0CEC095A" w14:textId="77777777" w:rsidTr="002D2543">
        <w:trPr>
          <w:trHeight w:val="20"/>
          <w:ins w:id="133"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134" w:author="Xiaomi (Xing)" w:date="2022-01-25T10:21:00Z"/>
                <w:rFonts w:ascii="Arial" w:eastAsiaTheme="minorEastAsia" w:hAnsi="Arial" w:cs="Arial"/>
                <w:color w:val="000000"/>
                <w:sz w:val="16"/>
                <w:szCs w:val="16"/>
                <w:lang w:eastAsia="zh-CN"/>
              </w:rPr>
            </w:pPr>
            <w:ins w:id="135"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136"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137" w:author="Xiaomi (Xing)" w:date="2022-01-25T10:28:00Z"/>
                <w:lang w:eastAsia="zh-CN"/>
              </w:rPr>
            </w:pPr>
            <w:ins w:id="138" w:author="Xiaomi (Xing)" w:date="2022-01-25T10:29:00Z">
              <w:r>
                <w:rPr>
                  <w:lang w:eastAsia="zh-CN"/>
                </w:rPr>
                <w:t>P</w:t>
              </w:r>
            </w:ins>
            <w:ins w:id="139" w:author="Xiaomi (Xing)" w:date="2022-01-25T10:21:00Z">
              <w:r w:rsidR="00C562C8">
                <w:rPr>
                  <w:rFonts w:hint="eastAsia"/>
                  <w:lang w:eastAsia="zh-CN"/>
                </w:rPr>
                <w:t xml:space="preserve">roposal 11 in </w:t>
              </w:r>
            </w:ins>
            <w:ins w:id="140" w:author="Xiaomi (Xing)" w:date="2022-01-25T10:22:00Z">
              <w:r w:rsidR="00C562C8" w:rsidRPr="00C562C8">
                <w:rPr>
                  <w:lang w:eastAsia="zh-CN"/>
                </w:rPr>
                <w:t>R2-2200791</w:t>
              </w:r>
            </w:ins>
            <w:ins w:id="141" w:author="Xiaomi (Xing)" w:date="2022-01-25T10:23:00Z">
              <w:r w:rsidR="00C562C8">
                <w:rPr>
                  <w:lang w:eastAsia="zh-CN"/>
                </w:rPr>
                <w:t xml:space="preserve"> is not included in the open issue list.</w:t>
              </w:r>
            </w:ins>
            <w:ins w:id="142" w:author="Xiaomi (Xing)" w:date="2022-01-25T10:24:00Z">
              <w:r w:rsidR="00C562C8">
                <w:rPr>
                  <w:lang w:eastAsia="zh-CN"/>
                </w:rPr>
                <w:t xml:space="preserve"> </w:t>
              </w:r>
            </w:ins>
          </w:p>
          <w:p w14:paraId="196DE5C2" w14:textId="77777777" w:rsidR="00C562C8" w:rsidRDefault="00C562C8" w:rsidP="00C562C8">
            <w:pPr>
              <w:snapToGrid w:val="0"/>
              <w:spacing w:after="0"/>
              <w:rPr>
                <w:ins w:id="143" w:author="Xiaomi (Xing)" w:date="2022-01-25T10:28:00Z"/>
                <w:lang w:eastAsia="zh-CN"/>
              </w:rPr>
            </w:pPr>
          </w:p>
          <w:p w14:paraId="7B7325D9" w14:textId="270F84FF" w:rsidR="00C562C8" w:rsidRDefault="00C562C8" w:rsidP="00C562C8">
            <w:pPr>
              <w:snapToGrid w:val="0"/>
              <w:spacing w:after="0"/>
              <w:rPr>
                <w:ins w:id="144" w:author="Xiaomi (Xing)" w:date="2022-01-25T10:28:00Z"/>
                <w:lang w:eastAsia="zh-CN"/>
              </w:rPr>
            </w:pPr>
            <w:ins w:id="145" w:author="Xiaomi (Xing)" w:date="2022-01-25T10:28:00Z">
              <w:r w:rsidRPr="008B20BD">
                <w:rPr>
                  <w:rFonts w:cs="Arial"/>
                  <w:b/>
                </w:rPr>
                <w:lastRenderedPageBreak/>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146" w:author="Xiaomi (Xing)" w:date="2022-01-25T10:28:00Z"/>
                <w:lang w:eastAsia="zh-CN"/>
              </w:rPr>
            </w:pPr>
          </w:p>
          <w:p w14:paraId="5EB2F007" w14:textId="1681EF32" w:rsidR="00C562C8" w:rsidRDefault="00C562C8" w:rsidP="00C562C8">
            <w:pPr>
              <w:snapToGrid w:val="0"/>
              <w:spacing w:after="0"/>
              <w:rPr>
                <w:ins w:id="147" w:author="OPPO (Qianxi)" w:date="2022-01-25T12:01:00Z"/>
                <w:rFonts w:cs="Arial"/>
              </w:rPr>
            </w:pPr>
            <w:ins w:id="148" w:author="Xiaomi (Xing)" w:date="2022-01-25T10:24:00Z">
              <w:r>
                <w:rPr>
                  <w:lang w:eastAsia="zh-CN"/>
                </w:rPr>
                <w:t xml:space="preserve">The proposal intends to resolve the </w:t>
              </w:r>
            </w:ins>
            <w:ins w:id="149" w:author="Xiaomi (Xing)" w:date="2022-01-25T10:25:00Z">
              <w:r>
                <w:rPr>
                  <w:lang w:eastAsia="zh-CN"/>
                </w:rPr>
                <w:t xml:space="preserve">active time </w:t>
              </w:r>
            </w:ins>
            <w:ins w:id="150" w:author="Xiaomi (Xing)" w:date="2022-01-25T10:24:00Z">
              <w:r>
                <w:rPr>
                  <w:lang w:eastAsia="zh-CN"/>
                </w:rPr>
                <w:t>mis</w:t>
              </w:r>
            </w:ins>
            <w:ins w:id="151" w:author="Xiaomi (Xing)" w:date="2022-01-25T10:26:00Z">
              <w:r>
                <w:rPr>
                  <w:lang w:eastAsia="zh-CN"/>
                </w:rPr>
                <w:t>alignment</w:t>
              </w:r>
            </w:ins>
            <w:ins w:id="152" w:author="Xiaomi (Xing)" w:date="2022-01-25T10:24:00Z">
              <w:r>
                <w:rPr>
                  <w:lang w:eastAsia="zh-CN"/>
                </w:rPr>
                <w:t xml:space="preserve"> between TX and RX UE.</w:t>
              </w:r>
            </w:ins>
            <w:ins w:id="153" w:author="Xiaomi (Xing)" w:date="2022-01-25T10:25:00Z">
              <w:r>
                <w:rPr>
                  <w:lang w:eastAsia="zh-CN"/>
                </w:rPr>
                <w:t xml:space="preserve"> </w:t>
              </w:r>
              <w:r>
                <w:rPr>
                  <w:rFonts w:cs="Arial"/>
                </w:rPr>
                <w:t>RX UE may</w:t>
              </w:r>
            </w:ins>
            <w:ins w:id="154" w:author="Xiaomi (Xing)" w:date="2022-01-25T10:24:00Z">
              <w:r w:rsidRPr="008B20BD">
                <w:rPr>
                  <w:rFonts w:cs="Arial"/>
                </w:rPr>
                <w:t xml:space="preserve"> not </w:t>
              </w:r>
            </w:ins>
            <w:ins w:id="155" w:author="Xiaomi (Xing)" w:date="2022-01-25T10:25:00Z">
              <w:r>
                <w:rPr>
                  <w:rFonts w:cs="Arial"/>
                </w:rPr>
                <w:t xml:space="preserve">be </w:t>
              </w:r>
            </w:ins>
            <w:ins w:id="156" w:author="Xiaomi (Xing)" w:date="2022-01-25T10:24:00Z">
              <w:r w:rsidRPr="008B20BD">
                <w:rPr>
                  <w:rFonts w:cs="Arial"/>
                </w:rPr>
                <w:t>able to monitor SL if there is SL/UL transmission</w:t>
              </w:r>
            </w:ins>
            <w:ins w:id="157" w:author="Xiaomi (Xing)" w:date="2022-01-25T10:25:00Z">
              <w:r>
                <w:rPr>
                  <w:rFonts w:cs="Arial"/>
                </w:rPr>
                <w:t xml:space="preserve"> during active time</w:t>
              </w:r>
            </w:ins>
            <w:ins w:id="158" w:author="Xiaomi (Xing)" w:date="2022-01-25T10:24:00Z">
              <w:r w:rsidRPr="008B20BD">
                <w:rPr>
                  <w:rFonts w:cs="Arial"/>
                </w:rPr>
                <w:t xml:space="preserve">. </w:t>
              </w:r>
            </w:ins>
            <w:ins w:id="159" w:author="Xiaomi (Xing)" w:date="2022-01-25T10:25:00Z">
              <w:r>
                <w:rPr>
                  <w:rFonts w:cs="Arial"/>
                </w:rPr>
                <w:t xml:space="preserve">But </w:t>
              </w:r>
            </w:ins>
            <w:ins w:id="160" w:author="Xiaomi (Xing)" w:date="2022-01-25T10:24:00Z">
              <w:r w:rsidRPr="008B20BD">
                <w:rPr>
                  <w:rFonts w:cs="Arial"/>
                </w:rPr>
                <w:t xml:space="preserve">TX UE </w:t>
              </w:r>
            </w:ins>
            <w:ins w:id="161" w:author="Xiaomi (Xing)" w:date="2022-01-25T10:27:00Z">
              <w:r>
                <w:rPr>
                  <w:rFonts w:cs="Arial"/>
                </w:rPr>
                <w:t>would still assume RX UE active according to timer running, which may result in RX UE missing data reception</w:t>
              </w:r>
            </w:ins>
            <w:ins w:id="162" w:author="Xiaomi (Xing)" w:date="2022-01-25T10:24:00Z">
              <w:r w:rsidRPr="008B20BD">
                <w:rPr>
                  <w:rFonts w:cs="Arial"/>
                </w:rPr>
                <w:t>.</w:t>
              </w:r>
            </w:ins>
            <w:ins w:id="163" w:author="Xiaomi (Xing)" w:date="2022-01-25T10:28:00Z">
              <w:r>
                <w:rPr>
                  <w:rFonts w:cs="Arial"/>
                </w:rPr>
                <w:t xml:space="preserve"> We think this can be included in the </w:t>
              </w:r>
            </w:ins>
            <w:ins w:id="164" w:author="Xiaomi (Xing)" w:date="2022-01-25T10:29:00Z">
              <w:r w:rsidR="003B3935">
                <w:rPr>
                  <w:rFonts w:cs="Arial"/>
                </w:rPr>
                <w:t>open issue list</w:t>
              </w:r>
            </w:ins>
            <w:ins w:id="165" w:author="Xiaomi (Xing)" w:date="2022-01-25T10:28:00Z">
              <w:r>
                <w:rPr>
                  <w:rFonts w:cs="Arial"/>
                </w:rPr>
                <w:t>.</w:t>
              </w:r>
            </w:ins>
          </w:p>
          <w:p w14:paraId="11C2053E" w14:textId="5B4FD837" w:rsidR="00E7062F" w:rsidRDefault="00E7062F" w:rsidP="00C562C8">
            <w:pPr>
              <w:snapToGrid w:val="0"/>
              <w:spacing w:after="0"/>
              <w:rPr>
                <w:ins w:id="166" w:author="OPPO (Qianxi)" w:date="2022-01-25T12:01:00Z"/>
                <w:lang w:eastAsia="zh-CN"/>
              </w:rPr>
            </w:pPr>
          </w:p>
          <w:p w14:paraId="212694C4" w14:textId="096B2D9D" w:rsidR="00E7062F" w:rsidRDefault="00E7062F" w:rsidP="00C562C8">
            <w:pPr>
              <w:snapToGrid w:val="0"/>
              <w:spacing w:after="0"/>
              <w:rPr>
                <w:ins w:id="167" w:author="Xiaomi (Xing)" w:date="2022-01-25T10:24:00Z"/>
                <w:lang w:eastAsia="zh-CN"/>
              </w:rPr>
            </w:pPr>
            <w:ins w:id="168" w:author="OPPO (Qianxi)" w:date="2022-01-25T12:01:00Z">
              <w:r>
                <w:rPr>
                  <w:rFonts w:hint="eastAsia"/>
                  <w:lang w:eastAsia="zh-CN"/>
                </w:rPr>
                <w:t>[</w:t>
              </w:r>
              <w:r>
                <w:rPr>
                  <w:lang w:eastAsia="zh-CN"/>
                </w:rPr>
                <w:t>OPPO] sorry for missing that, now added into 2.</w:t>
              </w:r>
            </w:ins>
            <w:ins w:id="169"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170" w:author="Xiaomi (Xing)" w:date="2022-01-25T10:21:00Z"/>
                <w:lang w:eastAsia="zh-CN"/>
              </w:rPr>
            </w:pPr>
          </w:p>
        </w:tc>
      </w:tr>
      <w:tr w:rsidR="004F07C4" w:rsidRPr="0056356D" w14:paraId="4121C191" w14:textId="77777777" w:rsidTr="002D2543">
        <w:trPr>
          <w:trHeight w:val="20"/>
          <w:ins w:id="171"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172" w:author="Xiaomi (Xing)" w:date="2022-01-25T13:53:00Z"/>
                <w:rFonts w:ascii="Arial" w:eastAsiaTheme="minorEastAsia" w:hAnsi="Arial" w:cs="Arial"/>
                <w:color w:val="000000"/>
                <w:sz w:val="16"/>
                <w:szCs w:val="16"/>
                <w:lang w:eastAsia="zh-CN"/>
              </w:rPr>
            </w:pPr>
            <w:ins w:id="173" w:author="Xiaomi (Xing)" w:date="2022-01-25T13:53: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174"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175" w:author="Xiaomi (Xing)" w:date="2022-01-25T14:04:00Z"/>
                <w:rFonts w:eastAsia="Malgun Gothic"/>
                <w:lang w:eastAsia="ko-KR"/>
                <w:rPrChange w:id="176" w:author="Xiaomi (Xing)" w:date="2022-01-25T14:04:00Z">
                  <w:rPr>
                    <w:ins w:id="177" w:author="Xiaomi (Xing)" w:date="2022-01-25T14:04:00Z"/>
                    <w:lang w:eastAsia="ko-KR"/>
                  </w:rPr>
                </w:rPrChange>
              </w:rPr>
            </w:pPr>
            <w:ins w:id="178" w:author="Xiaomi (Xing)" w:date="2022-01-25T13:53:00Z">
              <w:r>
                <w:rPr>
                  <w:rFonts w:hint="eastAsia"/>
                  <w:lang w:eastAsia="zh-CN"/>
                </w:rPr>
                <w:t xml:space="preserve">There seems to be another open issue regarding how to start the </w:t>
              </w:r>
            </w:ins>
            <w:proofErr w:type="spellStart"/>
            <w:ins w:id="179" w:author="Xiaomi (Xing)" w:date="2022-01-25T13:54:00Z">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sidRPr="004F07C4">
                <w:rPr>
                  <w:lang w:eastAsia="ko-KR"/>
                  <w:rPrChange w:id="180" w:author="Xiaomi (Xing)" w:date="2022-01-25T13:54:00Z">
                    <w:rPr>
                      <w:i/>
                      <w:lang w:eastAsia="ko-KR"/>
                    </w:rPr>
                  </w:rPrChange>
                </w:rPr>
                <w:t xml:space="preserve">f </w:t>
              </w:r>
              <w:r>
                <w:rPr>
                  <w:lang w:eastAsia="ko-KR"/>
                </w:rPr>
                <w:t>PUCCH is not configured.</w:t>
              </w:r>
            </w:ins>
            <w:ins w:id="181"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proofErr w:type="spellStart"/>
              <w:r w:rsidR="00A91ADE" w:rsidRPr="00A91ADE">
                <w:rPr>
                  <w:i/>
                  <w:lang w:eastAsia="zh-CN"/>
                  <w:rPrChange w:id="182" w:author="Xiaomi (Xing)" w:date="2022-01-25T14:05:00Z">
                    <w:rPr>
                      <w:lang w:eastAsia="zh-CN"/>
                    </w:rPr>
                  </w:rPrChange>
                </w:rPr>
                <w:t>drx</w:t>
              </w:r>
              <w:proofErr w:type="spellEnd"/>
              <w:r w:rsidR="00A91ADE" w:rsidRPr="00A91ADE">
                <w:rPr>
                  <w:i/>
                  <w:lang w:eastAsia="zh-CN"/>
                  <w:rPrChange w:id="183" w:author="Xiaomi (Xing)" w:date="2022-01-25T14:05:00Z">
                    <w:rPr>
                      <w:lang w:eastAsia="zh-CN"/>
                    </w:rPr>
                  </w:rPrChange>
                </w:rPr>
                <w:t>-HARQ-RTT-</w:t>
              </w:r>
              <w:proofErr w:type="spellStart"/>
              <w:r w:rsidR="00A91ADE" w:rsidRPr="00A91ADE">
                <w:rPr>
                  <w:i/>
                  <w:lang w:eastAsia="zh-CN"/>
                  <w:rPrChange w:id="184" w:author="Xiaomi (Xing)" w:date="2022-01-25T14:05:00Z">
                    <w:rPr>
                      <w:lang w:eastAsia="zh-CN"/>
                    </w:rPr>
                  </w:rPrChange>
                </w:rPr>
                <w:t>TimerSL</w:t>
              </w:r>
              <w:proofErr w:type="spellEnd"/>
              <w:r w:rsidR="00A91ADE">
                <w:rPr>
                  <w:lang w:eastAsia="zh-CN"/>
                </w:rPr>
                <w:t>.</w:t>
              </w:r>
            </w:ins>
          </w:p>
          <w:p w14:paraId="251AC06F" w14:textId="77777777" w:rsidR="00A91ADE" w:rsidRDefault="00A91ADE" w:rsidP="00C562C8">
            <w:pPr>
              <w:snapToGrid w:val="0"/>
              <w:spacing w:after="0"/>
              <w:rPr>
                <w:ins w:id="185" w:author="Xiaomi (Xing)" w:date="2022-01-25T14:04:00Z"/>
              </w:rPr>
            </w:pPr>
          </w:p>
          <w:p w14:paraId="23D92451" w14:textId="77777777" w:rsidR="00A91ADE" w:rsidRDefault="00A91ADE" w:rsidP="00C562C8">
            <w:pPr>
              <w:snapToGrid w:val="0"/>
              <w:spacing w:after="0"/>
              <w:rPr>
                <w:ins w:id="186" w:author="Post-116b" w:date="2022-01-25T17:48:00Z"/>
              </w:rPr>
            </w:pPr>
            <w:proofErr w:type="spellStart"/>
            <w:ins w:id="187"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779108FA" w14:textId="77777777" w:rsidR="00D415AA" w:rsidRDefault="00D415AA" w:rsidP="00C562C8">
            <w:pPr>
              <w:snapToGrid w:val="0"/>
              <w:spacing w:after="0"/>
              <w:rPr>
                <w:ins w:id="188" w:author="Post-116b" w:date="2022-01-25T17:48:00Z"/>
                <w:lang w:eastAsia="zh-CN"/>
              </w:rPr>
            </w:pPr>
          </w:p>
          <w:p w14:paraId="3F913818" w14:textId="71225CBE" w:rsidR="00D415AA" w:rsidRDefault="00D415AA" w:rsidP="00C562C8">
            <w:pPr>
              <w:snapToGrid w:val="0"/>
              <w:spacing w:after="0"/>
              <w:rPr>
                <w:ins w:id="189" w:author="Xiaomi (Xing)" w:date="2022-01-25T13:53:00Z"/>
                <w:rFonts w:hint="eastAsia"/>
                <w:lang w:eastAsia="zh-CN"/>
              </w:rPr>
            </w:pPr>
            <w:ins w:id="190" w:author="Post-116b" w:date="2022-01-25T17:48:00Z">
              <w:r>
                <w:rPr>
                  <w:rFonts w:hint="eastAsia"/>
                  <w:lang w:eastAsia="zh-CN"/>
                </w:rPr>
                <w:t>[</w:t>
              </w:r>
              <w:r>
                <w:rPr>
                  <w:lang w:eastAsia="zh-CN"/>
                </w:rPr>
                <w:t>OPPO] there seems a point here, added using Q2.3.2-3.</w:t>
              </w:r>
            </w:ins>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lastRenderedPageBreak/>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w:t>
            </w:r>
            <w:proofErr w:type="spellStart"/>
            <w:r w:rsidRPr="00687DEB">
              <w:rPr>
                <w:rFonts w:ascii="Arial" w:eastAsia="Malgun Gothic" w:hAnsi="Arial" w:cs="Arial"/>
                <w:sz w:val="16"/>
                <w:szCs w:val="16"/>
                <w:lang w:val="en-US" w:eastAsia="ko-KR"/>
              </w:rPr>
              <w:t>sl</w:t>
            </w:r>
            <w:proofErr w:type="spellEnd"/>
            <w:r w:rsidRPr="00687DEB">
              <w:rPr>
                <w:rFonts w:ascii="Arial" w:eastAsia="Malgun Gothic" w:hAnsi="Arial" w:cs="Arial"/>
                <w:sz w:val="16"/>
                <w:szCs w:val="16"/>
                <w:lang w:val="en-US" w:eastAsia="ko-KR"/>
              </w:rPr>
              <w:t>-PUCCH-Config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77777777" w:rsidR="001D4CBB" w:rsidRDefault="001D4CBB" w:rsidP="001D4CBB">
            <w:pPr>
              <w:spacing w:after="0"/>
              <w:rPr>
                <w:ins w:id="191" w:author="Post-116b" w:date="2022-01-25T17:56:00Z"/>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p w14:paraId="4D525624" w14:textId="5799DFEF" w:rsidR="00AC4D8C" w:rsidRPr="00AC4D8C" w:rsidRDefault="00AC4D8C" w:rsidP="001D4CBB">
            <w:pPr>
              <w:spacing w:after="0"/>
              <w:rPr>
                <w:rFonts w:ascii="Arial" w:eastAsiaTheme="minorEastAsia" w:hAnsi="Arial" w:cs="Arial" w:hint="eastAsia"/>
                <w:sz w:val="16"/>
                <w:szCs w:val="16"/>
                <w:lang w:eastAsia="zh-CN"/>
                <w:rPrChange w:id="192" w:author="Post-116b" w:date="2022-01-25T17:56:00Z">
                  <w:rPr>
                    <w:rFonts w:ascii="Arial" w:eastAsia="Times New Roman" w:hAnsi="Arial" w:cs="Arial"/>
                    <w:sz w:val="16"/>
                    <w:szCs w:val="16"/>
                  </w:rPr>
                </w:rPrChange>
              </w:rPr>
            </w:pPr>
            <w:ins w:id="193" w:author="Post-116b" w:date="2022-01-25T17:56:00Z">
              <w:r>
                <w:rPr>
                  <w:rFonts w:ascii="Arial" w:eastAsiaTheme="minorEastAsia" w:hAnsi="Arial" w:cs="Arial"/>
                  <w:sz w:val="16"/>
                  <w:szCs w:val="16"/>
                  <w:lang w:eastAsia="zh-CN"/>
                </w:rPr>
                <w:t>For the left issue, suggest to rely on running-CR discussion.</w:t>
              </w:r>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w:t>
            </w:r>
            <w:r w:rsidRPr="00687DEB">
              <w:rPr>
                <w:rFonts w:ascii="Arial" w:eastAsia="Times New Roman" w:hAnsi="Arial" w:cs="Arial"/>
                <w:color w:val="000000"/>
                <w:sz w:val="16"/>
                <w:szCs w:val="16"/>
              </w:rPr>
              <w:lastRenderedPageBreak/>
              <w:t xml:space="preserve">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 xml:space="preserve">Proposal 9 If the RRC CONNECTED UE is configured with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sidRPr="00D86B89">
              <w:rPr>
                <w:rFonts w:ascii="Arial" w:eastAsia="等线" w:hAnsi="Arial" w:cs="Arial"/>
                <w:bCs/>
                <w:color w:val="000000"/>
                <w:sz w:val="16"/>
                <w:szCs w:val="16"/>
              </w:rPr>
              <w:t>Uu</w:t>
            </w:r>
            <w:proofErr w:type="spellEnd"/>
            <w:r w:rsidRPr="00D86B89">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等线" w:hAnsi="Arial" w:cs="Arial"/>
                <w:bCs/>
                <w:color w:val="000000"/>
                <w:sz w:val="16"/>
                <w:szCs w:val="16"/>
              </w:rPr>
              <w:t>behavior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configuration to </w:t>
            </w:r>
            <w:proofErr w:type="spellStart"/>
            <w:r w:rsidRPr="00D86B89">
              <w:rPr>
                <w:rFonts w:ascii="Arial" w:eastAsia="等线" w:hAnsi="Arial" w:cs="Arial"/>
                <w:bCs/>
                <w:color w:val="000000"/>
                <w:sz w:val="16"/>
                <w:szCs w:val="16"/>
              </w:rPr>
              <w:t>gNB</w:t>
            </w:r>
            <w:proofErr w:type="spellEnd"/>
            <w:r w:rsidRPr="00D86B89">
              <w:rPr>
                <w:rFonts w:ascii="Arial" w:eastAsia="等线" w:hAnsi="Arial" w:cs="Arial"/>
                <w:bCs/>
                <w:color w:val="000000"/>
                <w:sz w:val="16"/>
                <w:szCs w:val="16"/>
              </w:rPr>
              <w:t xml:space="preserve"> via </w:t>
            </w:r>
            <w:proofErr w:type="spellStart"/>
            <w:r w:rsidRPr="00D86B89">
              <w:rPr>
                <w:rFonts w:ascii="Arial" w:eastAsia="等线" w:hAnsi="Arial" w:cs="Arial"/>
                <w:bCs/>
                <w:color w:val="000000"/>
                <w:sz w:val="16"/>
                <w:szCs w:val="16"/>
              </w:rPr>
              <w:t>sidelinkUEInformationNR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groupcast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groupcast or broadcast, no additional mechanism is needed in order to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only,if</w:t>
            </w:r>
            <w:proofErr w:type="spell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The TX/RX UE determines the on duration applied for groupcast/broadcast transmissions associated with a specific L2 </w:t>
            </w:r>
            <w:r w:rsidRPr="00650C65">
              <w:rPr>
                <w:rFonts w:ascii="Arial" w:eastAsia="Times New Roman" w:hAnsi="Arial" w:cs="Arial"/>
                <w:color w:val="000000"/>
                <w:sz w:val="16"/>
                <w:szCs w:val="16"/>
              </w:rPr>
              <w:lastRenderedPageBreak/>
              <w:t>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w:t>
            </w:r>
            <w:r w:rsidRPr="00EE377C">
              <w:rPr>
                <w:rFonts w:ascii="Arial" w:eastAsia="Times New Roman" w:hAnsi="Arial" w:cs="Arial"/>
                <w:color w:val="000000"/>
                <w:sz w:val="16"/>
                <w:szCs w:val="16"/>
              </w:rPr>
              <w:lastRenderedPageBreak/>
              <w:t>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Tx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Tx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groupcast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194"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195" w:author="OPPO (Qianxi)" w:date="2022-01-25T12:02:00Z"/>
                <w:rFonts w:ascii="Arial" w:eastAsia="Times New Roman" w:hAnsi="Arial" w:cs="Arial"/>
                <w:color w:val="000000"/>
                <w:sz w:val="16"/>
                <w:szCs w:val="16"/>
              </w:rPr>
            </w:pPr>
            <w:ins w:id="196"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197" w:author="OPPO (Qianxi)" w:date="2022-01-25T12:02:00Z"/>
                <w:rFonts w:ascii="Arial" w:eastAsiaTheme="minorEastAsia" w:hAnsi="Arial" w:cs="Arial"/>
                <w:color w:val="000000"/>
                <w:sz w:val="16"/>
                <w:szCs w:val="16"/>
                <w:lang w:eastAsia="zh-CN"/>
                <w:rPrChange w:id="198" w:author="OPPO (Qianxi)" w:date="2022-01-25T12:02:00Z">
                  <w:rPr>
                    <w:ins w:id="199" w:author="OPPO (Qianxi)" w:date="2022-01-25T12:02:00Z"/>
                    <w:rFonts w:ascii="Arial" w:eastAsia="Times New Roman" w:hAnsi="Arial" w:cs="Arial"/>
                    <w:color w:val="000000"/>
                    <w:sz w:val="16"/>
                    <w:szCs w:val="16"/>
                  </w:rPr>
                </w:rPrChange>
              </w:rPr>
            </w:pPr>
            <w:ins w:id="200"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201" w:author="OPPO (Qianxi)" w:date="2022-01-25T12:02:00Z"/>
                <w:rFonts w:ascii="Arial" w:eastAsia="Times New Roman" w:hAnsi="Arial" w:cs="Arial"/>
                <w:color w:val="000000"/>
                <w:sz w:val="16"/>
                <w:szCs w:val="16"/>
                <w:lang w:val="sv-SE"/>
              </w:rPr>
              <w:pPrChange w:id="202" w:author="OPPO (Qianxi)" w:date="2022-01-25T12:02:00Z">
                <w:pPr/>
              </w:pPrChange>
            </w:pPr>
            <w:ins w:id="203" w:author="OPPO (Qianxi)" w:date="2022-01-25T12:02:00Z">
              <w:r w:rsidRPr="00E7062F">
                <w:rPr>
                  <w:rFonts w:cs="Arial"/>
                  <w:rPrChange w:id="204"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205" w:author="OPPO (Qianxi)" w:date="2022-01-25T12:02:00Z"/>
                <w:rFonts w:ascii="Arial" w:eastAsia="Times New Roman" w:hAnsi="Arial" w:cs="Arial"/>
                <w:color w:val="000000"/>
                <w:sz w:val="16"/>
                <w:szCs w:val="16"/>
              </w:rPr>
            </w:pPr>
            <w:ins w:id="206"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207" w:name="OLE_LINK1"/>
      <w:bookmarkStart w:id="208" w:name="OLE_LINK2"/>
      <w:r>
        <w:rPr>
          <w:b/>
          <w:lang w:eastAsia="zh-CN"/>
        </w:rPr>
        <w:lastRenderedPageBreak/>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207"/>
    <w:bookmarkEnd w:id="208"/>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7"/>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Xiaomi (Xing)" w:date="2022-01-25T09:40:00Z" w:initials="X">
    <w:p w14:paraId="17C53606" w14:textId="645C2028" w:rsidR="00D415AA" w:rsidRDefault="00D415AA">
      <w:pPr>
        <w:pStyle w:val="a8"/>
        <w:rPr>
          <w:lang w:eastAsia="zh-CN"/>
        </w:rPr>
      </w:pPr>
      <w:r>
        <w:rPr>
          <w:rStyle w:val="af8"/>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FCEF" w14:textId="77777777" w:rsidR="00B83488" w:rsidRDefault="00B83488">
      <w:pPr>
        <w:spacing w:after="0"/>
      </w:pPr>
      <w:r>
        <w:separator/>
      </w:r>
    </w:p>
  </w:endnote>
  <w:endnote w:type="continuationSeparator" w:id="0">
    <w:p w14:paraId="1AF0997C" w14:textId="77777777" w:rsidR="00B83488" w:rsidRDefault="00B83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A3CB" w14:textId="77777777" w:rsidR="00B83488" w:rsidRDefault="00B83488">
      <w:pPr>
        <w:spacing w:after="0"/>
      </w:pPr>
      <w:r>
        <w:separator/>
      </w:r>
    </w:p>
  </w:footnote>
  <w:footnote w:type="continuationSeparator" w:id="0">
    <w:p w14:paraId="2CC664CA" w14:textId="77777777" w:rsidR="00B83488" w:rsidRDefault="00B83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9B12" w14:textId="77777777" w:rsidR="00D415AA" w:rsidRDefault="00D415AA">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rson w15:author="Post-116b">
    <w15:presenceInfo w15:providerId="None" w15:userId="Post-1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2">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3B0F1-D17A-45E9-8DD2-E38C0320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16907</Words>
  <Characters>96371</Characters>
  <Application>Microsoft Office Word</Application>
  <DocSecurity>0</DocSecurity>
  <Lines>803</Lines>
  <Paragraphs>226</Paragraphs>
  <ScaleCrop>false</ScaleCrop>
  <Company>Huawei Technologies Co.,Ltd.</Company>
  <LinksUpToDate>false</LinksUpToDate>
  <CharactersWithSpaces>113052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cp:lastModifiedBy>
  <cp:revision>2</cp:revision>
  <cp:lastPrinted>2022-01-14T11:09:00Z</cp:lastPrinted>
  <dcterms:created xsi:type="dcterms:W3CDTF">2022-01-25T09:57:00Z</dcterms:created>
  <dcterms:modified xsi:type="dcterms:W3CDTF">2022-01-25T09:57:00Z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