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Company input into Pre117-e-offline (i.e. no company tdocs)</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Company tdocs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r w:rsidR="007857E0" w:rsidRPr="004072B2">
        <w:rPr>
          <w:i/>
          <w:lang w:eastAsia="zh-CN"/>
        </w:rPr>
        <w:t>RRCReconfigurationSidleink</w:t>
      </w:r>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can be used until receiving RRCReconfigurationSidelink</w:t>
            </w:r>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r w:rsidRPr="00C129C0">
        <w:rPr>
          <w:b/>
          <w:i/>
          <w:lang w:eastAsia="zh-CN"/>
        </w:rPr>
        <w:t>RRCReconfigurationSidelink</w:t>
      </w:r>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signaling design point of view, include </w:t>
            </w:r>
            <w:r w:rsidRPr="00D17E02">
              <w:rPr>
                <w:rFonts w:ascii="Arial" w:hAnsi="Arial" w:cs="Arial"/>
                <w:color w:val="000000"/>
                <w:sz w:val="16"/>
                <w:szCs w:val="16"/>
                <w:highlight w:val="yellow"/>
              </w:rPr>
              <w:t>drx-inactivity timer / HARQ RTT timer/ HARQ retransmission timer</w:t>
            </w:r>
            <w:r w:rsidRPr="007B097A">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r w:rsidRPr="00D17E02">
              <w:rPr>
                <w:rFonts w:ascii="Arial" w:hAnsi="Arial" w:cs="Arial"/>
                <w:color w:val="000000"/>
                <w:sz w:val="16"/>
                <w:szCs w:val="16"/>
                <w:highlight w:val="yellow"/>
              </w:rPr>
              <w:t>drx-inactivity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yellow"/>
              </w:rPr>
              <w:t>Drx-inactivity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r w:rsidRPr="004C7A87">
              <w:rPr>
                <w:rFonts w:ascii="Arial" w:eastAsia="Times New Roman" w:hAnsi="Arial" w:cs="Arial"/>
                <w:color w:val="000000"/>
                <w:sz w:val="16"/>
                <w:szCs w:val="16"/>
                <w:highlight w:val="yellow"/>
              </w:rPr>
              <w:t>drx-inactivity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gNB).</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sidelink unicast, a UE </w:t>
      </w:r>
      <w:r w:rsidRPr="003A4006">
        <w:rPr>
          <w:highlight w:val="cyan"/>
          <w:lang w:eastAsia="zh-CN"/>
        </w:rPr>
        <w:t>capable of sidelink DRX</w:t>
      </w:r>
      <w:r w:rsidRPr="00FD1055">
        <w:rPr>
          <w:lang w:eastAsia="zh-CN"/>
        </w:rPr>
        <w:t xml:space="preserve"> may send this assistance information to its peer UE </w:t>
      </w:r>
      <w:r w:rsidRPr="00FD1055">
        <w:rPr>
          <w:highlight w:val="cyan"/>
          <w:lang w:eastAsia="zh-CN"/>
        </w:rPr>
        <w:t>when the previously transmitted sidelink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Condition-1: peer-UE is capable of sidelink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Condition-3: serving cell is capable of sidelink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Actions related to reception of UEAssistanceInformationSidelink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r w:rsidRPr="00224999">
        <w:rPr>
          <w:b/>
          <w:i/>
          <w:lang w:eastAsia="zh-CN"/>
        </w:rPr>
        <w:t>UEAssistanceInformationSidelink</w:t>
      </w:r>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RRCReconfigurationSidelink,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r w:rsidRPr="00092ADE">
              <w:rPr>
                <w:rFonts w:ascii="Arial" w:eastAsia="Times New Roman" w:hAnsi="Arial" w:cs="Arial"/>
                <w:color w:val="000000"/>
                <w:sz w:val="16"/>
                <w:szCs w:val="16"/>
                <w:highlight w:val="yellow"/>
              </w:rPr>
              <w:t>RRCReconfigurationCompleteSidelink</w:t>
            </w:r>
            <w:r w:rsidRPr="007B097A">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reject the whole RRC reconfiguration as in Uu</w:t>
            </w:r>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r w:rsidRPr="00687DEB">
              <w:rPr>
                <w:rFonts w:ascii="Arial" w:hAnsi="Arial" w:cs="Arial"/>
                <w:i/>
                <w:sz w:val="16"/>
                <w:szCs w:val="16"/>
                <w:lang w:eastAsia="zh-CN"/>
              </w:rPr>
              <w:t>RRCReconfigurationFailureSidelink</w:t>
            </w:r>
            <w:r w:rsidRPr="00687DEB">
              <w:rPr>
                <w:rFonts w:ascii="Arial" w:hAnsi="Arial" w:cs="Arial"/>
                <w:sz w:val="16"/>
                <w:szCs w:val="16"/>
                <w:lang w:eastAsia="zh-CN"/>
              </w:rPr>
              <w:t xml:space="preserve"> is used, and can clarify in case </w:t>
            </w:r>
            <w:r w:rsidRPr="00687DEB">
              <w:rPr>
                <w:rFonts w:ascii="Arial" w:hAnsi="Arial" w:cs="Arial"/>
                <w:i/>
                <w:sz w:val="16"/>
                <w:szCs w:val="16"/>
                <w:lang w:eastAsia="zh-CN"/>
              </w:rPr>
              <w:t>RRCReconfigurationCompleteSidelink</w:t>
            </w:r>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r w:rsidRPr="00AA768E">
        <w:rPr>
          <w:b/>
          <w:i/>
          <w:lang w:eastAsia="zh-CN"/>
        </w:rPr>
        <w:t>RRCReconfigurationFailureSidelink</w:t>
      </w:r>
      <w:r>
        <w:rPr>
          <w:b/>
          <w:lang w:eastAsia="zh-CN"/>
        </w:rPr>
        <w:t xml:space="preserve"> or </w:t>
      </w:r>
      <w:r w:rsidRPr="00AA768E">
        <w:rPr>
          <w:b/>
          <w:i/>
          <w:lang w:eastAsia="zh-CN"/>
        </w:rPr>
        <w:t>RRCReconfigurationCompleteSidelink</w:t>
      </w:r>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r w:rsidRPr="00AA768E">
        <w:rPr>
          <w:b/>
          <w:i/>
          <w:lang w:eastAsia="zh-CN"/>
        </w:rPr>
        <w:t>RRCReconfigurationFailureSidelink</w:t>
      </w:r>
      <w:r>
        <w:rPr>
          <w:b/>
          <w:lang w:eastAsia="zh-CN"/>
        </w:rPr>
        <w:t xml:space="preserve"> is adopted, do you agree to introduce an indication for the DRX configuration rejection </w:t>
      </w:r>
      <w:r w:rsidRPr="00AA768E">
        <w:rPr>
          <w:b/>
          <w:i/>
          <w:lang w:eastAsia="zh-CN"/>
        </w:rPr>
        <w:t>RRCReconfigurationFailureSidelink</w:t>
      </w:r>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r w:rsidRPr="00AA768E">
        <w:rPr>
          <w:b/>
          <w:i/>
          <w:lang w:eastAsia="zh-CN"/>
        </w:rPr>
        <w:t>RRCReconfigurationCompleteSidelink</w:t>
      </w:r>
      <w:r>
        <w:rPr>
          <w:b/>
          <w:lang w:eastAsia="zh-CN"/>
        </w:rPr>
        <w:t xml:space="preserve"> is adopted, do you agree to introduce an indication for the DRX configuration rejection </w:t>
      </w:r>
      <w:r w:rsidRPr="00AA768E">
        <w:rPr>
          <w:b/>
          <w:i/>
          <w:lang w:eastAsia="zh-CN"/>
        </w:rPr>
        <w:t>RRCReconfigurationCompleteSidelink</w:t>
      </w:r>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r w:rsidRPr="00AA768E">
        <w:rPr>
          <w:b/>
          <w:i/>
          <w:lang w:eastAsia="zh-CN"/>
        </w:rPr>
        <w:t>RRCReconfigurationCompleteSidelink</w:t>
      </w:r>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Do you agree that it is possible that gNB,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gNB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signaling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report to gNB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At least for gNB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At least for gNB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At least for gNB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if gNB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eNB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eNB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eNB receives a request for PC5 resource from a UE, the eNB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w:t>
      </w:r>
      <w:r w:rsidRPr="00540782">
        <w:t>he eNB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sidelink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gNB is aware of the mapping between L2 ID and Tx profile, no signalling from UE to gNB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gNB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A397922" w14:textId="219E0B5B" w:rsidR="00C05479" w:rsidRDefault="0013019C" w:rsidP="007857E0">
      <w:pPr>
        <w:rPr>
          <w:lang w:eastAsia="zh-CN"/>
        </w:rPr>
      </w:pPr>
      <w:r>
        <w:rPr>
          <w:lang w:eastAsia="zh-CN"/>
        </w:rPr>
        <w:t>Left issue on Re-tx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r w:rsidRPr="0013019C">
        <w:rPr>
          <w:b/>
          <w:i/>
        </w:rPr>
        <w:t>sl-drx-RetransmissionTimer</w:t>
      </w:r>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sl-drx-HARQ-RTT-Timer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Re-tx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e-tx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gNB.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Rx-tx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re-tx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re-tx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re-tx resource and not indicating re-tx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3"/>
      <w:del w:id="4" w:author="OPPO (Qianxi)" w:date="2022-01-25T11:58:00Z">
        <w:r w:rsidR="005211F2" w:rsidDel="00E7062F">
          <w:rPr>
            <w:b/>
            <w:lang w:eastAsia="zh-CN"/>
          </w:rPr>
          <w:delText xml:space="preserve"> and not configured</w:delText>
        </w:r>
        <w:commentRangeEnd w:id="3"/>
        <w:r w:rsidR="000356B7" w:rsidDel="00E7062F">
          <w:rPr>
            <w:rStyle w:val="af4"/>
          </w:rPr>
          <w:commentReference w:id="3"/>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5"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6" w:author="OPPO (Qianxi)" w:date="2022-01-25T11:59:00Z"/>
          <w:b/>
          <w:lang w:eastAsia="zh-CN"/>
        </w:rPr>
      </w:pPr>
      <w:del w:id="7"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Re-tx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ption-2: multiple values are needed (if this option is selected, plz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if the sidelink grant is a configured sidelink grant and no MAC PDU has been obtained in a sl-PeriodCG of the configured sidelink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77777777" w:rsidR="00FD5ECB" w:rsidRPr="00FD5ECB" w:rsidRDefault="00FD5ECB" w:rsidP="00FD5ECB">
      <w:pPr>
        <w:spacing w:beforeLines="50" w:before="120"/>
        <w:rPr>
          <w:lang w:eastAsia="zh-CN"/>
        </w:rPr>
      </w:pPr>
    </w:p>
    <w:p w14:paraId="7AC0E2F0" w14:textId="77777777" w:rsidR="0049231C" w:rsidRPr="0049231C" w:rsidRDefault="0049231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lastRenderedPageBreak/>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inactivity/re-tx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lastRenderedPageBreak/>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lastRenderedPageBreak/>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lastRenderedPageBreak/>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w:t>
            </w:r>
            <w:r w:rsidRPr="00445D1C">
              <w:rPr>
                <w:rFonts w:ascii="Arial" w:eastAsia="Times New Roman" w:hAnsi="Arial" w:cs="Arial"/>
                <w:color w:val="000000"/>
                <w:sz w:val="16"/>
                <w:szCs w:val="16"/>
                <w:highlight w:val="yellow"/>
              </w:rPr>
              <w:lastRenderedPageBreak/>
              <w:t>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hat for resource reselection due to pre-emption, the reselected resource should be not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no selected sidelink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lastRenderedPageBreak/>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w:t>
            </w:r>
            <w:r w:rsidRPr="00D6602A">
              <w:rPr>
                <w:rFonts w:ascii="Arial" w:hAnsi="Arial" w:cs="Arial"/>
                <w:color w:val="000000"/>
                <w:sz w:val="16"/>
                <w:szCs w:val="16"/>
              </w:rPr>
              <w:lastRenderedPageBreak/>
              <w:t>capability bit for SL broadcast and groupcast in Uu-RRC. FFS whether to define separate capability bit for broadcast and groupcast. FFS whether to define capability bit for DTX in Uu-RRC.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With capability bit in Uu-RRC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With capability bit in Uu-RRC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lastRenderedPageBreak/>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With capability bit in Uu-RRC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With capability bit in Uu-RRC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lastRenderedPageBreak/>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8"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9" w:author="Xiaomi (Xing)" w:date="2022-01-25T10:18:00Z"/>
                <w:lang w:eastAsia="zh-CN"/>
              </w:rPr>
            </w:pPr>
            <w:ins w:id="10" w:author="Xiaomi (Xing)" w:date="2022-01-25T10:29:00Z">
              <w:r>
                <w:rPr>
                  <w:lang w:eastAsia="zh-CN"/>
                </w:rPr>
                <w:t>T</w:t>
              </w:r>
            </w:ins>
            <w:ins w:id="11" w:author="Xiaomi (Xing)" w:date="2022-01-25T10:18:00Z">
              <w:r w:rsidR="00C562C8">
                <w:rPr>
                  <w:rFonts w:hint="eastAsia"/>
                  <w:lang w:eastAsia="zh-CN"/>
                </w:rPr>
                <w:t xml:space="preserve">here </w:t>
              </w:r>
            </w:ins>
            <w:ins w:id="12" w:author="Xiaomi (Xing)" w:date="2022-01-25T10:29:00Z">
              <w:r>
                <w:rPr>
                  <w:lang w:eastAsia="zh-CN"/>
                </w:rPr>
                <w:t>seems to be</w:t>
              </w:r>
            </w:ins>
            <w:ins w:id="13" w:author="Xiaomi (Xing)" w:date="2022-01-25T10:18:00Z">
              <w:r w:rsidR="00C562C8">
                <w:rPr>
                  <w:rFonts w:hint="eastAsia"/>
                  <w:lang w:eastAsia="zh-CN"/>
                </w:rPr>
                <w:t xml:space="preserve"> </w:t>
              </w:r>
            </w:ins>
            <w:ins w:id="14" w:author="Xiaomi (Xing)" w:date="2022-01-25T10:29:00Z">
              <w:r>
                <w:rPr>
                  <w:lang w:eastAsia="zh-CN"/>
                </w:rPr>
                <w:t>a missing</w:t>
              </w:r>
            </w:ins>
            <w:ins w:id="15" w:author="Xiaomi (Xing)" w:date="2022-01-25T10:18:00Z">
              <w:r w:rsidR="00C562C8">
                <w:rPr>
                  <w:rFonts w:hint="eastAsia"/>
                  <w:lang w:eastAsia="zh-CN"/>
                </w:rPr>
                <w:t xml:space="preserve"> open issue </w:t>
              </w:r>
              <w:r w:rsidR="00C562C8">
                <w:rPr>
                  <w:lang w:eastAsia="zh-CN"/>
                </w:rPr>
                <w:t xml:space="preserve">regarding whether </w:t>
              </w:r>
              <w:r w:rsidR="00C562C8">
                <w:t xml:space="preserve">drx-RetransmissionTimerSL is started after expiring drx-HARQ-RTT-TimerSL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16" w:author="Xiaomi (Xing)" w:date="2022-01-25T10:18:00Z"/>
                <w:lang w:eastAsia="zh-CN"/>
              </w:rPr>
            </w:pPr>
            <w:ins w:id="17" w:author="Xiaomi (Xing)" w:date="2022-01-25T10:18:00Z">
              <w:r>
                <w:rPr>
                  <w:rFonts w:hint="eastAsia"/>
                  <w:lang w:eastAsia="zh-CN"/>
                </w:rPr>
                <w:lastRenderedPageBreak/>
                <w:t xml:space="preserve">Note we </w:t>
              </w:r>
            </w:ins>
            <w:ins w:id="18" w:author="Xiaomi (Xing)" w:date="2022-01-25T10:30:00Z">
              <w:r w:rsidR="003B3935">
                <w:rPr>
                  <w:lang w:eastAsia="zh-CN"/>
                </w:rPr>
                <w:t xml:space="preserve">already </w:t>
              </w:r>
            </w:ins>
            <w:ins w:id="19"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20" w:author="Xiaomi (Xing)" w:date="2022-01-25T10:30:00Z">
              <w:r w:rsidR="003B3935">
                <w:rPr>
                  <w:lang w:eastAsia="zh-CN"/>
                </w:rPr>
                <w:t xml:space="preserve">in this meeting </w:t>
              </w:r>
            </w:ins>
            <w:ins w:id="21" w:author="Xiaomi (Xing)" w:date="2022-01-25T10:18:00Z">
              <w:r>
                <w:rPr>
                  <w:rFonts w:hint="eastAsia"/>
                  <w:lang w:eastAsia="zh-CN"/>
                </w:rPr>
                <w:t>as following,</w:t>
              </w:r>
            </w:ins>
          </w:p>
          <w:p w14:paraId="254992F1" w14:textId="77777777" w:rsidR="00832D59" w:rsidRDefault="00C562C8" w:rsidP="00C562C8">
            <w:pPr>
              <w:snapToGrid w:val="0"/>
              <w:spacing w:after="0"/>
              <w:rPr>
                <w:ins w:id="22" w:author="OPPO (Qianxi)" w:date="2022-01-25T11:54:00Z"/>
              </w:rPr>
            </w:pPr>
            <w:ins w:id="23" w:author="Xiaomi (Xing)" w:date="2022-01-25T10:18:00Z">
              <w:r>
                <w:t>drx-RetransmissionTimerSL is started after expiring drx-HARQ-RTT-TimerSL when the PUCCH (NACK) transmission is dropped.</w:t>
              </w:r>
            </w:ins>
          </w:p>
          <w:p w14:paraId="44400078" w14:textId="77777777" w:rsidR="00E7062F" w:rsidRDefault="00E7062F" w:rsidP="00C562C8">
            <w:pPr>
              <w:snapToGrid w:val="0"/>
              <w:spacing w:after="0"/>
              <w:rPr>
                <w:ins w:id="24" w:author="OPPO (Qianxi)" w:date="2022-01-25T11:54:00Z"/>
                <w:rFonts w:ascii="Arial" w:hAnsi="Arial" w:cs="Arial"/>
                <w:sz w:val="16"/>
                <w:szCs w:val="16"/>
              </w:rPr>
            </w:pPr>
          </w:p>
          <w:p w14:paraId="15788ACE" w14:textId="084663A3" w:rsidR="00E7062F" w:rsidRDefault="00E7062F" w:rsidP="00C562C8">
            <w:pPr>
              <w:snapToGrid w:val="0"/>
              <w:spacing w:after="0"/>
              <w:rPr>
                <w:ins w:id="25" w:author="Xiaomi (Xing)" w:date="2022-01-25T13:51:00Z"/>
                <w:rFonts w:ascii="Arial" w:hAnsi="Arial" w:cs="Arial"/>
                <w:b/>
                <w:sz w:val="16"/>
                <w:szCs w:val="16"/>
                <w:lang w:eastAsia="zh-CN"/>
              </w:rPr>
            </w:pPr>
            <w:ins w:id="26" w:author="OPPO (Qianxi)" w:date="2022-01-25T11:54:00Z">
              <w:r w:rsidRPr="00E7062F">
                <w:rPr>
                  <w:rFonts w:ascii="Arial" w:hAnsi="Arial" w:cs="Arial"/>
                  <w:b/>
                  <w:sz w:val="16"/>
                  <w:szCs w:val="16"/>
                  <w:lang w:eastAsia="zh-CN"/>
                  <w:rPrChange w:id="27" w:author="OPPO (Qianxi)" w:date="2022-01-25T11:54:00Z">
                    <w:rPr>
                      <w:rFonts w:ascii="Arial" w:hAnsi="Arial" w:cs="Arial"/>
                      <w:sz w:val="16"/>
                      <w:szCs w:val="16"/>
                      <w:lang w:eastAsia="zh-CN"/>
                    </w:rPr>
                  </w:rPrChange>
                </w:rPr>
                <w:t>[OPPO] I though the</w:t>
              </w:r>
              <w:r w:rsidRPr="00E7062F">
                <w:rPr>
                  <w:b/>
                  <w:rPrChange w:id="28" w:author="OPPO (Qianxi)" w:date="2022-01-25T11:54:00Z">
                    <w:rPr/>
                  </w:rPrChange>
                </w:rPr>
                <w:t xml:space="preserve"> </w:t>
              </w:r>
              <w:r w:rsidRPr="00E7062F">
                <w:rPr>
                  <w:rFonts w:ascii="Arial" w:hAnsi="Arial" w:cs="Arial"/>
                  <w:b/>
                  <w:sz w:val="16"/>
                  <w:szCs w:val="16"/>
                  <w:lang w:eastAsia="zh-CN"/>
                  <w:rPrChange w:id="29" w:author="OPPO (Qianxi)" w:date="2022-01-25T11:54:00Z">
                    <w:rPr>
                      <w:rFonts w:ascii="Arial" w:hAnsi="Arial" w:cs="Arial"/>
                      <w:sz w:val="16"/>
                      <w:szCs w:val="16"/>
                      <w:lang w:eastAsia="zh-CN"/>
                    </w:rPr>
                  </w:rPrChange>
                </w:rPr>
                <w:t>Q2.3.1-1  can cover the FFS point.</w:t>
              </w:r>
            </w:ins>
          </w:p>
          <w:p w14:paraId="4A25AF03" w14:textId="4A095990" w:rsidR="004F07C4" w:rsidRDefault="004F07C4" w:rsidP="00C562C8">
            <w:pPr>
              <w:snapToGrid w:val="0"/>
              <w:spacing w:after="0"/>
              <w:rPr>
                <w:ins w:id="30" w:author="OPPO (Qianxi)" w:date="2022-01-25T11:54:00Z"/>
                <w:rFonts w:ascii="Arial" w:hAnsi="Arial" w:cs="Arial"/>
                <w:sz w:val="16"/>
                <w:szCs w:val="16"/>
                <w:lang w:eastAsia="zh-CN"/>
              </w:rPr>
            </w:pPr>
            <w:ins w:id="31" w:author="Xiaomi (Xing)" w:date="2022-01-25T13:51:00Z">
              <w:r>
                <w:rPr>
                  <w:rFonts w:ascii="Arial" w:hAnsi="Arial" w:cs="Arial"/>
                  <w:b/>
                  <w:sz w:val="16"/>
                  <w:szCs w:val="16"/>
                  <w:lang w:eastAsia="zh-CN"/>
                </w:rPr>
                <w:t>[Xiaomi] Q2.3.1-1 aims at timers running on sidelink</w:t>
              </w:r>
            </w:ins>
            <w:ins w:id="32" w:author="Xiaomi (Xing)" w:date="2022-01-25T13:52:00Z">
              <w:r>
                <w:rPr>
                  <w:rFonts w:ascii="Arial" w:hAnsi="Arial" w:cs="Arial"/>
                  <w:b/>
                  <w:sz w:val="16"/>
                  <w:szCs w:val="16"/>
                  <w:lang w:eastAsia="zh-CN"/>
                </w:rPr>
                <w:t xml:space="preserve">, i.e. </w:t>
              </w:r>
              <w:r w:rsidRPr="0013019C">
                <w:rPr>
                  <w:b/>
                  <w:i/>
                </w:rPr>
                <w:t>sl-drx-RetransmissionTimer</w:t>
              </w:r>
            </w:ins>
            <w:ins w:id="33" w:author="Xiaomi (Xing)" w:date="2022-01-25T13:51:00Z">
              <w:r>
                <w:rPr>
                  <w:rFonts w:ascii="Arial" w:hAnsi="Arial" w:cs="Arial"/>
                  <w:b/>
                  <w:sz w:val="16"/>
                  <w:szCs w:val="16"/>
                  <w:lang w:eastAsia="zh-CN"/>
                </w:rPr>
                <w:t xml:space="preserve">. Here, I mean the timers running on Uu, i.e. </w:t>
              </w:r>
            </w:ins>
            <w:ins w:id="34" w:author="Xiaomi (Xing)" w:date="2022-01-25T13:52:00Z">
              <w:r w:rsidRPr="004F07C4">
                <w:rPr>
                  <w:rFonts w:ascii="Arial" w:hAnsi="Arial" w:cs="Arial"/>
                  <w:b/>
                  <w:i/>
                  <w:sz w:val="16"/>
                  <w:szCs w:val="16"/>
                  <w:lang w:eastAsia="zh-CN"/>
                  <w:rPrChange w:id="35" w:author="Xiaomi (Xing)" w:date="2022-01-25T13:52:00Z">
                    <w:rPr>
                      <w:rFonts w:ascii="Arial" w:hAnsi="Arial" w:cs="Arial"/>
                      <w:b/>
                      <w:sz w:val="16"/>
                      <w:szCs w:val="16"/>
                      <w:lang w:eastAsia="zh-CN"/>
                    </w:rPr>
                  </w:rPrChange>
                </w:rPr>
                <w:t>drx-RetransmissionTimerSL</w:t>
              </w:r>
            </w:ins>
          </w:p>
          <w:p w14:paraId="721B1951" w14:textId="669C4E66" w:rsidR="00E7062F" w:rsidRPr="0056356D" w:rsidRDefault="00E7062F"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36"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37"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38" w:author="OPPO (Qianxi)" w:date="2022-01-25T12:00:00Z"/>
                <w:rFonts w:ascii="Arial" w:eastAsia="Times New Roman" w:hAnsi="Arial" w:cs="Arial"/>
                <w:color w:val="000000"/>
                <w:sz w:val="16"/>
                <w:szCs w:val="16"/>
              </w:rPr>
            </w:pPr>
            <w:ins w:id="39"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60E845EC" w:rsidR="00E7062F" w:rsidRPr="00E7062F" w:rsidRDefault="00E7062F" w:rsidP="002D2543">
            <w:pPr>
              <w:snapToGrid w:val="0"/>
              <w:spacing w:after="0"/>
              <w:rPr>
                <w:rFonts w:ascii="Arial" w:eastAsiaTheme="minorEastAsia" w:hAnsi="Arial" w:cs="Arial"/>
                <w:b/>
                <w:color w:val="000000"/>
                <w:sz w:val="16"/>
                <w:szCs w:val="16"/>
                <w:lang w:eastAsia="zh-CN"/>
                <w:rPrChange w:id="40"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41"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42" w:author="Xiaomi (Xing)" w:date="2022-01-25T10:19:00Z"/>
                <w:rFonts w:ascii="Arial" w:eastAsiaTheme="minorEastAsia" w:hAnsi="Arial" w:cs="Arial"/>
                <w:color w:val="000000"/>
                <w:sz w:val="16"/>
                <w:szCs w:val="16"/>
                <w:lang w:eastAsia="zh-CN"/>
                <w:rPrChange w:id="43" w:author="Xiaomi (Xing)" w:date="2022-01-25T10:20:00Z">
                  <w:rPr>
                    <w:ins w:id="44" w:author="Xiaomi (Xing)" w:date="2022-01-25T10:19:00Z"/>
                    <w:rFonts w:ascii="Arial" w:eastAsia="Times New Roman" w:hAnsi="Arial" w:cs="Arial"/>
                    <w:color w:val="000000"/>
                    <w:sz w:val="16"/>
                    <w:szCs w:val="16"/>
                  </w:rPr>
                </w:rPrChange>
              </w:rPr>
            </w:pPr>
            <w:ins w:id="45"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46" w:author="Xiaomi (Xing)" w:date="2022-01-25T10:19:00Z"/>
                <w:rFonts w:ascii="Arial" w:eastAsiaTheme="minorEastAsia" w:hAnsi="Arial" w:cs="Arial"/>
                <w:color w:val="000000"/>
                <w:sz w:val="16"/>
                <w:szCs w:val="16"/>
                <w:lang w:eastAsia="zh-CN"/>
                <w:rPrChange w:id="47" w:author="Xiaomi (Xing)" w:date="2022-01-25T10:20:00Z">
                  <w:rPr>
                    <w:ins w:id="48" w:author="Xiaomi (Xing)" w:date="2022-01-25T10:19:00Z"/>
                    <w:rFonts w:ascii="Arial" w:eastAsia="Times New Roman" w:hAnsi="Arial" w:cs="Arial"/>
                    <w:color w:val="000000"/>
                    <w:sz w:val="16"/>
                    <w:szCs w:val="16"/>
                  </w:rPr>
                </w:rPrChange>
              </w:rPr>
            </w:pPr>
            <w:ins w:id="49"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50" w:author="OPPO (Qianxi)" w:date="2022-01-25T12:00:00Z"/>
                <w:lang w:eastAsia="zh-CN"/>
              </w:rPr>
            </w:pPr>
            <w:ins w:id="51" w:author="Xiaomi (Xing)" w:date="2022-01-25T10:20:00Z">
              <w:r>
                <w:rPr>
                  <w:lang w:eastAsia="zh-CN"/>
                </w:rPr>
                <w:t>I’m confused</w:t>
              </w:r>
              <w:r>
                <w:rPr>
                  <w:rFonts w:hint="eastAsia"/>
                  <w:lang w:eastAsia="zh-CN"/>
                </w:rPr>
                <w:t xml:space="preserve"> </w:t>
              </w:r>
              <w:r>
                <w:rPr>
                  <w:lang w:eastAsia="zh-CN"/>
                </w:rPr>
                <w:t>with the ques</w:t>
              </w:r>
            </w:ins>
            <w:ins w:id="52" w:author="Xiaomi (Xing)" w:date="2022-01-25T10:21:00Z">
              <w:r>
                <w:rPr>
                  <w:lang w:eastAsia="zh-CN"/>
                </w:rPr>
                <w:t>t</w:t>
              </w:r>
            </w:ins>
            <w:ins w:id="53" w:author="Xiaomi (Xing)" w:date="2022-01-25T10:20:00Z">
              <w:r>
                <w:rPr>
                  <w:lang w:eastAsia="zh-CN"/>
                </w:rPr>
                <w:t xml:space="preserve">ion. </w:t>
              </w:r>
            </w:ins>
            <w:ins w:id="54" w:author="Xiaomi (Xing)" w:date="2022-01-25T10:21:00Z">
              <w:r>
                <w:rPr>
                  <w:lang w:eastAsia="zh-CN"/>
                </w:rPr>
                <w:t xml:space="preserve">What’s </w:t>
              </w:r>
            </w:ins>
            <w:ins w:id="55"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56" w:author="OPPO (Qianxi)" w:date="2022-01-25T12:00:00Z"/>
                <w:lang w:eastAsia="zh-CN"/>
              </w:rPr>
            </w:pPr>
          </w:p>
          <w:p w14:paraId="322B6E59" w14:textId="77777777" w:rsidR="00E7062F" w:rsidRDefault="00E7062F" w:rsidP="002D2543">
            <w:pPr>
              <w:snapToGrid w:val="0"/>
              <w:spacing w:after="0"/>
              <w:rPr>
                <w:ins w:id="57" w:author="Xiaomi (Xing)" w:date="2022-01-25T14:09:00Z"/>
                <w:rFonts w:ascii="Arial" w:eastAsiaTheme="minorEastAsia" w:hAnsi="Arial" w:cs="Arial"/>
                <w:b/>
                <w:color w:val="000000"/>
                <w:sz w:val="16"/>
                <w:szCs w:val="16"/>
                <w:lang w:eastAsia="zh-CN"/>
              </w:rPr>
            </w:pPr>
            <w:ins w:id="58"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3A7136D1" w14:textId="683A64E7" w:rsidR="00264627" w:rsidRDefault="00264627" w:rsidP="00AC0970">
            <w:pPr>
              <w:snapToGrid w:val="0"/>
              <w:spacing w:after="0"/>
              <w:rPr>
                <w:ins w:id="59" w:author="Xiaomi (Xing)" w:date="2022-01-25T10:19:00Z"/>
                <w:lang w:eastAsia="zh-CN"/>
              </w:rPr>
            </w:pPr>
            <w:ins w:id="60" w:author="Xiaomi (Xing)" w:date="2022-01-25T14:09:00Z">
              <w:r>
                <w:rPr>
                  <w:rFonts w:ascii="Arial" w:eastAsiaTheme="minorEastAsia" w:hAnsi="Arial" w:cs="Arial"/>
                  <w:b/>
                  <w:color w:val="000000"/>
                  <w:sz w:val="16"/>
                  <w:szCs w:val="16"/>
                  <w:lang w:eastAsia="zh-CN"/>
                </w:rPr>
                <w:t xml:space="preserve">[Xiaomi] I understand the </w:t>
              </w:r>
            </w:ins>
            <w:ins w:id="61"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62" w:author="Xiaomi (Xing)" w:date="2022-01-25T14:09:00Z">
              <w:r>
                <w:rPr>
                  <w:rFonts w:ascii="Arial" w:eastAsiaTheme="minorEastAsia" w:hAnsi="Arial" w:cs="Arial"/>
                  <w:b/>
                  <w:color w:val="000000"/>
                  <w:sz w:val="16"/>
                  <w:szCs w:val="16"/>
                  <w:lang w:eastAsia="zh-CN"/>
                </w:rPr>
                <w:t xml:space="preserve"> </w:t>
              </w:r>
            </w:ins>
            <w:ins w:id="63"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64"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65" w:author="Xiaomi (Xing)" w:date="2022-01-25T14:12:00Z">
              <w:r w:rsidR="00AC0970">
                <w:rPr>
                  <w:rFonts w:ascii="Arial" w:eastAsiaTheme="minorEastAsia" w:hAnsi="Arial" w:cs="Arial"/>
                  <w:b/>
                  <w:color w:val="000000"/>
                  <w:sz w:val="16"/>
                  <w:szCs w:val="16"/>
                  <w:lang w:eastAsia="zh-CN"/>
                </w:rPr>
                <w:t>h</w:t>
              </w:r>
            </w:ins>
            <w:bookmarkStart w:id="66" w:name="_GoBack"/>
            <w:bookmarkEnd w:id="66"/>
            <w:ins w:id="67" w:author="Xiaomi (Xing)" w:date="2022-01-25T14:11:00Z">
              <w:r w:rsidR="00AC0970">
                <w:rPr>
                  <w:rFonts w:ascii="Arial" w:eastAsiaTheme="minorEastAsia" w:hAnsi="Arial" w:cs="Arial"/>
                  <w:b/>
                  <w:color w:val="000000"/>
                  <w:sz w:val="16"/>
                  <w:szCs w:val="16"/>
                  <w:lang w:eastAsia="zh-CN"/>
                </w:rPr>
                <w:t>out PSFCH.</w:t>
              </w:r>
            </w:ins>
          </w:p>
        </w:tc>
      </w:tr>
      <w:tr w:rsidR="00C562C8" w:rsidRPr="0056356D" w14:paraId="0CEC095A" w14:textId="77777777" w:rsidTr="002D2543">
        <w:trPr>
          <w:trHeight w:val="20"/>
          <w:ins w:id="68"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69" w:author="Xiaomi (Xing)" w:date="2022-01-25T10:21:00Z"/>
                <w:rFonts w:ascii="Arial" w:eastAsiaTheme="minorEastAsia" w:hAnsi="Arial" w:cs="Arial"/>
                <w:color w:val="000000"/>
                <w:sz w:val="16"/>
                <w:szCs w:val="16"/>
                <w:lang w:eastAsia="zh-CN"/>
              </w:rPr>
            </w:pPr>
            <w:ins w:id="70"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71"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72" w:author="Xiaomi (Xing)" w:date="2022-01-25T10:28:00Z"/>
                <w:lang w:eastAsia="zh-CN"/>
              </w:rPr>
            </w:pPr>
            <w:ins w:id="73" w:author="Xiaomi (Xing)" w:date="2022-01-25T10:29:00Z">
              <w:r>
                <w:rPr>
                  <w:lang w:eastAsia="zh-CN"/>
                </w:rPr>
                <w:t>P</w:t>
              </w:r>
            </w:ins>
            <w:ins w:id="74" w:author="Xiaomi (Xing)" w:date="2022-01-25T10:21:00Z">
              <w:r w:rsidR="00C562C8">
                <w:rPr>
                  <w:rFonts w:hint="eastAsia"/>
                  <w:lang w:eastAsia="zh-CN"/>
                </w:rPr>
                <w:t xml:space="preserve">roposal 11 in </w:t>
              </w:r>
            </w:ins>
            <w:ins w:id="75" w:author="Xiaomi (Xing)" w:date="2022-01-25T10:22:00Z">
              <w:r w:rsidR="00C562C8" w:rsidRPr="00C562C8">
                <w:rPr>
                  <w:lang w:eastAsia="zh-CN"/>
                </w:rPr>
                <w:t>R2-2200791</w:t>
              </w:r>
            </w:ins>
            <w:ins w:id="76" w:author="Xiaomi (Xing)" w:date="2022-01-25T10:23:00Z">
              <w:r w:rsidR="00C562C8">
                <w:rPr>
                  <w:lang w:eastAsia="zh-CN"/>
                </w:rPr>
                <w:t xml:space="preserve"> is not included in the open issue list.</w:t>
              </w:r>
            </w:ins>
            <w:ins w:id="77" w:author="Xiaomi (Xing)" w:date="2022-01-25T10:24:00Z">
              <w:r w:rsidR="00C562C8">
                <w:rPr>
                  <w:lang w:eastAsia="zh-CN"/>
                </w:rPr>
                <w:t xml:space="preserve"> </w:t>
              </w:r>
            </w:ins>
          </w:p>
          <w:p w14:paraId="196DE5C2" w14:textId="77777777" w:rsidR="00C562C8" w:rsidRDefault="00C562C8" w:rsidP="00C562C8">
            <w:pPr>
              <w:snapToGrid w:val="0"/>
              <w:spacing w:after="0"/>
              <w:rPr>
                <w:ins w:id="78" w:author="Xiaomi (Xing)" w:date="2022-01-25T10:28:00Z"/>
                <w:lang w:eastAsia="zh-CN"/>
              </w:rPr>
            </w:pPr>
          </w:p>
          <w:p w14:paraId="7B7325D9" w14:textId="270F84FF" w:rsidR="00C562C8" w:rsidRDefault="00C562C8" w:rsidP="00C562C8">
            <w:pPr>
              <w:snapToGrid w:val="0"/>
              <w:spacing w:after="0"/>
              <w:rPr>
                <w:ins w:id="79" w:author="Xiaomi (Xing)" w:date="2022-01-25T10:28:00Z"/>
                <w:lang w:eastAsia="zh-CN"/>
              </w:rPr>
            </w:pPr>
            <w:ins w:id="80"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81" w:author="Xiaomi (Xing)" w:date="2022-01-25T10:28:00Z"/>
                <w:lang w:eastAsia="zh-CN"/>
              </w:rPr>
            </w:pPr>
          </w:p>
          <w:p w14:paraId="5EB2F007" w14:textId="1681EF32" w:rsidR="00C562C8" w:rsidRDefault="00C562C8" w:rsidP="00C562C8">
            <w:pPr>
              <w:snapToGrid w:val="0"/>
              <w:spacing w:after="0"/>
              <w:rPr>
                <w:ins w:id="82" w:author="OPPO (Qianxi)" w:date="2022-01-25T12:01:00Z"/>
                <w:rFonts w:cs="Arial"/>
              </w:rPr>
            </w:pPr>
            <w:ins w:id="83" w:author="Xiaomi (Xing)" w:date="2022-01-25T10:24:00Z">
              <w:r>
                <w:rPr>
                  <w:lang w:eastAsia="zh-CN"/>
                </w:rPr>
                <w:t xml:space="preserve">The proposal intends to resolve the </w:t>
              </w:r>
            </w:ins>
            <w:ins w:id="84" w:author="Xiaomi (Xing)" w:date="2022-01-25T10:25:00Z">
              <w:r>
                <w:rPr>
                  <w:lang w:eastAsia="zh-CN"/>
                </w:rPr>
                <w:t xml:space="preserve">active time </w:t>
              </w:r>
            </w:ins>
            <w:ins w:id="85" w:author="Xiaomi (Xing)" w:date="2022-01-25T10:24:00Z">
              <w:r>
                <w:rPr>
                  <w:lang w:eastAsia="zh-CN"/>
                </w:rPr>
                <w:t>mis</w:t>
              </w:r>
            </w:ins>
            <w:ins w:id="86" w:author="Xiaomi (Xing)" w:date="2022-01-25T10:26:00Z">
              <w:r>
                <w:rPr>
                  <w:lang w:eastAsia="zh-CN"/>
                </w:rPr>
                <w:t>alignment</w:t>
              </w:r>
            </w:ins>
            <w:ins w:id="87" w:author="Xiaomi (Xing)" w:date="2022-01-25T10:24:00Z">
              <w:r>
                <w:rPr>
                  <w:lang w:eastAsia="zh-CN"/>
                </w:rPr>
                <w:t xml:space="preserve"> between TX and RX UE.</w:t>
              </w:r>
            </w:ins>
            <w:ins w:id="88" w:author="Xiaomi (Xing)" w:date="2022-01-25T10:25:00Z">
              <w:r>
                <w:rPr>
                  <w:lang w:eastAsia="zh-CN"/>
                </w:rPr>
                <w:t xml:space="preserve"> </w:t>
              </w:r>
              <w:r>
                <w:rPr>
                  <w:rFonts w:cs="Arial"/>
                </w:rPr>
                <w:t>RX UE may</w:t>
              </w:r>
            </w:ins>
            <w:ins w:id="89" w:author="Xiaomi (Xing)" w:date="2022-01-25T10:24:00Z">
              <w:r w:rsidRPr="008B20BD">
                <w:rPr>
                  <w:rFonts w:cs="Arial"/>
                </w:rPr>
                <w:t xml:space="preserve"> not </w:t>
              </w:r>
            </w:ins>
            <w:ins w:id="90" w:author="Xiaomi (Xing)" w:date="2022-01-25T10:25:00Z">
              <w:r>
                <w:rPr>
                  <w:rFonts w:cs="Arial"/>
                </w:rPr>
                <w:t xml:space="preserve">be </w:t>
              </w:r>
            </w:ins>
            <w:ins w:id="91" w:author="Xiaomi (Xing)" w:date="2022-01-25T10:24:00Z">
              <w:r w:rsidRPr="008B20BD">
                <w:rPr>
                  <w:rFonts w:cs="Arial"/>
                </w:rPr>
                <w:t>able to monitor SL if there is SL/UL transmission</w:t>
              </w:r>
            </w:ins>
            <w:ins w:id="92" w:author="Xiaomi (Xing)" w:date="2022-01-25T10:25:00Z">
              <w:r>
                <w:rPr>
                  <w:rFonts w:cs="Arial"/>
                </w:rPr>
                <w:t xml:space="preserve"> during active time</w:t>
              </w:r>
            </w:ins>
            <w:ins w:id="93" w:author="Xiaomi (Xing)" w:date="2022-01-25T10:24:00Z">
              <w:r w:rsidRPr="008B20BD">
                <w:rPr>
                  <w:rFonts w:cs="Arial"/>
                </w:rPr>
                <w:t xml:space="preserve">. </w:t>
              </w:r>
            </w:ins>
            <w:ins w:id="94" w:author="Xiaomi (Xing)" w:date="2022-01-25T10:25:00Z">
              <w:r>
                <w:rPr>
                  <w:rFonts w:cs="Arial"/>
                </w:rPr>
                <w:t xml:space="preserve">But </w:t>
              </w:r>
            </w:ins>
            <w:ins w:id="95" w:author="Xiaomi (Xing)" w:date="2022-01-25T10:24:00Z">
              <w:r w:rsidRPr="008B20BD">
                <w:rPr>
                  <w:rFonts w:cs="Arial"/>
                </w:rPr>
                <w:t xml:space="preserve">TX UE </w:t>
              </w:r>
            </w:ins>
            <w:ins w:id="96" w:author="Xiaomi (Xing)" w:date="2022-01-25T10:27:00Z">
              <w:r>
                <w:rPr>
                  <w:rFonts w:cs="Arial"/>
                </w:rPr>
                <w:t>would still assume RX UE active according to timer running, which may result in RX UE missing data reception</w:t>
              </w:r>
            </w:ins>
            <w:ins w:id="97" w:author="Xiaomi (Xing)" w:date="2022-01-25T10:24:00Z">
              <w:r w:rsidRPr="008B20BD">
                <w:rPr>
                  <w:rFonts w:cs="Arial"/>
                </w:rPr>
                <w:t>.</w:t>
              </w:r>
            </w:ins>
            <w:ins w:id="98" w:author="Xiaomi (Xing)" w:date="2022-01-25T10:28:00Z">
              <w:r>
                <w:rPr>
                  <w:rFonts w:cs="Arial"/>
                </w:rPr>
                <w:t xml:space="preserve"> We think this can be included in the </w:t>
              </w:r>
            </w:ins>
            <w:ins w:id="99" w:author="Xiaomi (Xing)" w:date="2022-01-25T10:29:00Z">
              <w:r w:rsidR="003B3935">
                <w:rPr>
                  <w:rFonts w:cs="Arial"/>
                </w:rPr>
                <w:t>open issue list</w:t>
              </w:r>
            </w:ins>
            <w:ins w:id="100" w:author="Xiaomi (Xing)" w:date="2022-01-25T10:28:00Z">
              <w:r>
                <w:rPr>
                  <w:rFonts w:cs="Arial"/>
                </w:rPr>
                <w:t>.</w:t>
              </w:r>
            </w:ins>
          </w:p>
          <w:p w14:paraId="11C2053E" w14:textId="5B4FD837" w:rsidR="00E7062F" w:rsidRDefault="00E7062F" w:rsidP="00C562C8">
            <w:pPr>
              <w:snapToGrid w:val="0"/>
              <w:spacing w:after="0"/>
              <w:rPr>
                <w:ins w:id="101" w:author="OPPO (Qianxi)" w:date="2022-01-25T12:01:00Z"/>
                <w:lang w:eastAsia="zh-CN"/>
              </w:rPr>
            </w:pPr>
          </w:p>
          <w:p w14:paraId="212694C4" w14:textId="096B2D9D" w:rsidR="00E7062F" w:rsidRDefault="00E7062F" w:rsidP="00C562C8">
            <w:pPr>
              <w:snapToGrid w:val="0"/>
              <w:spacing w:after="0"/>
              <w:rPr>
                <w:ins w:id="102" w:author="Xiaomi (Xing)" w:date="2022-01-25T10:24:00Z"/>
                <w:lang w:eastAsia="zh-CN"/>
              </w:rPr>
            </w:pPr>
            <w:ins w:id="103" w:author="OPPO (Qianxi)" w:date="2022-01-25T12:01:00Z">
              <w:r>
                <w:rPr>
                  <w:rFonts w:hint="eastAsia"/>
                  <w:lang w:eastAsia="zh-CN"/>
                </w:rPr>
                <w:t>[</w:t>
              </w:r>
              <w:r>
                <w:rPr>
                  <w:lang w:eastAsia="zh-CN"/>
                </w:rPr>
                <w:t>OPPO] sorry for missing that, now added into 2.</w:t>
              </w:r>
            </w:ins>
            <w:ins w:id="104"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105" w:author="Xiaomi (Xing)" w:date="2022-01-25T10:21:00Z"/>
                <w:lang w:eastAsia="zh-CN"/>
              </w:rPr>
            </w:pPr>
          </w:p>
        </w:tc>
      </w:tr>
      <w:tr w:rsidR="004F07C4" w:rsidRPr="0056356D" w14:paraId="4121C191" w14:textId="77777777" w:rsidTr="002D2543">
        <w:trPr>
          <w:trHeight w:val="20"/>
          <w:ins w:id="106"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107" w:author="Xiaomi (Xing)" w:date="2022-01-25T13:53:00Z"/>
                <w:rFonts w:ascii="Arial" w:eastAsiaTheme="minorEastAsia" w:hAnsi="Arial" w:cs="Arial" w:hint="eastAsia"/>
                <w:color w:val="000000"/>
                <w:sz w:val="16"/>
                <w:szCs w:val="16"/>
                <w:lang w:eastAsia="zh-CN"/>
              </w:rPr>
            </w:pPr>
            <w:ins w:id="108"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109"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110" w:author="Xiaomi (Xing)" w:date="2022-01-25T14:04:00Z"/>
                <w:rFonts w:eastAsia="Malgun Gothic" w:hint="eastAsia"/>
                <w:lang w:eastAsia="ko-KR"/>
                <w:rPrChange w:id="111" w:author="Xiaomi (Xing)" w:date="2022-01-25T14:04:00Z">
                  <w:rPr>
                    <w:ins w:id="112" w:author="Xiaomi (Xing)" w:date="2022-01-25T14:04:00Z"/>
                    <w:lang w:eastAsia="ko-KR"/>
                  </w:rPr>
                </w:rPrChange>
              </w:rPr>
            </w:pPr>
            <w:ins w:id="113" w:author="Xiaomi (Xing)" w:date="2022-01-25T13:53:00Z">
              <w:r>
                <w:rPr>
                  <w:rFonts w:hint="eastAsia"/>
                  <w:lang w:eastAsia="zh-CN"/>
                </w:rPr>
                <w:t xml:space="preserve">There seems to be another open issue regarding how to start the </w:t>
              </w:r>
            </w:ins>
            <w:ins w:id="114" w:author="Xiaomi (Xing)" w:date="2022-01-25T13:54:00Z">
              <w:r w:rsidRPr="008E4257">
                <w:rPr>
                  <w:i/>
                  <w:highlight w:val="yellow"/>
                  <w:lang w:eastAsia="ko-KR"/>
                </w:rPr>
                <w:t>drx-HARQ-RTT-TimerSL</w:t>
              </w:r>
              <w:r>
                <w:rPr>
                  <w:lang w:eastAsia="ko-KR"/>
                </w:rPr>
                <w:t>, which is running on Uu, i</w:t>
              </w:r>
              <w:r w:rsidRPr="004F07C4">
                <w:rPr>
                  <w:lang w:eastAsia="ko-KR"/>
                  <w:rPrChange w:id="115" w:author="Xiaomi (Xing)" w:date="2022-01-25T13:54:00Z">
                    <w:rPr>
                      <w:i/>
                      <w:lang w:eastAsia="ko-KR"/>
                    </w:rPr>
                  </w:rPrChange>
                </w:rPr>
                <w:t xml:space="preserve">f </w:t>
              </w:r>
              <w:r>
                <w:rPr>
                  <w:lang w:eastAsia="ko-KR"/>
                </w:rPr>
                <w:t>PUCCH is not configured.</w:t>
              </w:r>
            </w:ins>
            <w:ins w:id="116"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r w:rsidR="00A91ADE" w:rsidRPr="00A91ADE">
                <w:rPr>
                  <w:i/>
                  <w:lang w:eastAsia="zh-CN"/>
                  <w:rPrChange w:id="117" w:author="Xiaomi (Xing)" w:date="2022-01-25T14:05:00Z">
                    <w:rPr>
                      <w:lang w:eastAsia="zh-CN"/>
                    </w:rPr>
                  </w:rPrChange>
                </w:rPr>
                <w:t>drx-HARQ-RTT-TimerSL</w:t>
              </w:r>
              <w:r w:rsidR="00A91ADE">
                <w:rPr>
                  <w:lang w:eastAsia="zh-CN"/>
                </w:rPr>
                <w:t>.</w:t>
              </w:r>
            </w:ins>
          </w:p>
          <w:p w14:paraId="251AC06F" w14:textId="77777777" w:rsidR="00A91ADE" w:rsidRDefault="00A91ADE" w:rsidP="00C562C8">
            <w:pPr>
              <w:snapToGrid w:val="0"/>
              <w:spacing w:after="0"/>
              <w:rPr>
                <w:ins w:id="118" w:author="Xiaomi (Xing)" w:date="2022-01-25T14:04:00Z"/>
              </w:rPr>
            </w:pPr>
          </w:p>
          <w:p w14:paraId="3F913818" w14:textId="06CB436D" w:rsidR="00A91ADE" w:rsidRDefault="00A91ADE" w:rsidP="00C562C8">
            <w:pPr>
              <w:snapToGrid w:val="0"/>
              <w:spacing w:after="0"/>
              <w:rPr>
                <w:ins w:id="119" w:author="Xiaomi (Xing)" w:date="2022-01-25T13:53:00Z"/>
                <w:lang w:eastAsia="zh-CN"/>
              </w:rPr>
            </w:pPr>
            <w:ins w:id="120" w:author="Xiaomi (Xing)" w:date="2022-01-25T14:04:00Z">
              <w:r>
                <w:t>drx-HARQ-RTT-TimerSL is supported in case PSFCH is configured in resource pool and sl-PUCCH-Config is not configured. NW can set value as zero or any other value</w:t>
              </w:r>
            </w:ins>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Company input into Pre117-e-offline (i.e. no company tdocs)</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Company tdocs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RRC_CONNECTED RX UE reports SL-DRX configuration to its serving gNB after RX UE accepting the received sidelink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RRC_CONNECTED mode 2 TX UE determining SL DRX configuration w/o gNB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525624" w14:textId="0606A592" w:rsidR="001D4CBB" w:rsidRPr="001D4CBB"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SL-specific drx-HARQ-RTT-Timer is not needed when sl-PUCCH-Config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UE uses SUI to report sidelink DRX configuration or sidelink assistance information to its serving gNB.</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9: the sl-drx-startoffset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19: sl-drx-RetransmissionTimer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7: Introduce the equation to set sl-drx-SlotOffset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a): onDurations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Alignment between Uu DRX of the Rx UE and SL DRX of the Rx UE is up to the serving gNB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ince it is mainly about gNB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lastRenderedPageBreak/>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Option 2: LG, OPPO, Nokia, Intel, Apple, MediaTek, NEC, ZTE, Fraunhofer, ASUSTek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4: RAN2 to consider PSCCH/PSSCH transmissions for conveying SL sync related information such as SLSS ID and InCoverage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Option 2: LG, OPPO, Nokia, Intel, Apple, MediaTek, NEC, ZTE, Fraunhofer, ASUSTek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2: LG, OPPO, Nokia, Intel, Apple, MediaTek, NEC, ZTE, Fraunhofer, ASUSTek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 xml:space="preserve">RAN2 discuss how for network to perform mode-1 scheduling for SL GC considering inactivity timer for transmission (i.e., inactivity timer for UE-A =&gt; UE-B direction) can be (re)started upon </w:t>
            </w:r>
            <w:r w:rsidRPr="00687DEB">
              <w:rPr>
                <w:rFonts w:ascii="Arial" w:eastAsia="Times New Roman" w:hAnsi="Arial" w:cs="Arial"/>
                <w:color w:val="000000"/>
                <w:sz w:val="16"/>
                <w:szCs w:val="16"/>
              </w:rPr>
              <w:lastRenderedPageBreak/>
              <w:t>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lastRenderedPageBreak/>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Option 2: LG, OPPO, Nokia, Intel, Apple, MediaTek, NEC, ZTE, Fraunhofer, ASUSTek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 xml:space="preserve">Upon arrival of a new service whose TX profile doesn’t allow SL DRX to be applied, UE may inform this to its neighbour UEs </w:t>
            </w:r>
            <w:r w:rsidRPr="009C2CF3">
              <w:rPr>
                <w:rFonts w:ascii="Arial" w:eastAsia="Times New Roman" w:hAnsi="Arial" w:cs="Arial"/>
                <w:color w:val="000000"/>
                <w:sz w:val="16"/>
                <w:szCs w:val="16"/>
                <w:lang w:val="sv-SE"/>
              </w:rPr>
              <w:lastRenderedPageBreak/>
              <w:t>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Since this is the single paper proposing this, moderator suggest not to prioritize it for now.</w:t>
            </w:r>
          </w:p>
        </w:tc>
      </w:tr>
      <w:tr w:rsidR="00E7062F" w14:paraId="2676D980" w14:textId="77777777" w:rsidTr="00862264">
        <w:trPr>
          <w:trHeight w:val="223"/>
          <w:ins w:id="121"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122" w:author="OPPO (Qianxi)" w:date="2022-01-25T12:02:00Z"/>
                <w:rFonts w:ascii="Arial" w:eastAsia="Times New Roman" w:hAnsi="Arial" w:cs="Arial"/>
                <w:color w:val="000000"/>
                <w:sz w:val="16"/>
                <w:szCs w:val="16"/>
              </w:rPr>
            </w:pPr>
            <w:ins w:id="123" w:author="OPPO (Qianxi)" w:date="2022-01-25T12:02:00Z">
              <w:r w:rsidRPr="00C562C8">
                <w:rPr>
                  <w:lang w:eastAsia="zh-CN"/>
                </w:rPr>
                <w:lastRenderedPageBreak/>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124" w:author="OPPO (Qianxi)" w:date="2022-01-25T12:02:00Z"/>
                <w:rFonts w:ascii="Arial" w:eastAsiaTheme="minorEastAsia" w:hAnsi="Arial" w:cs="Arial"/>
                <w:color w:val="000000"/>
                <w:sz w:val="16"/>
                <w:szCs w:val="16"/>
                <w:lang w:eastAsia="zh-CN"/>
                <w:rPrChange w:id="125" w:author="OPPO (Qianxi)" w:date="2022-01-25T12:02:00Z">
                  <w:rPr>
                    <w:ins w:id="126" w:author="OPPO (Qianxi)" w:date="2022-01-25T12:02:00Z"/>
                    <w:rFonts w:ascii="Arial" w:eastAsia="Times New Roman" w:hAnsi="Arial" w:cs="Arial"/>
                    <w:color w:val="000000"/>
                    <w:sz w:val="16"/>
                    <w:szCs w:val="16"/>
                  </w:rPr>
                </w:rPrChange>
              </w:rPr>
            </w:pPr>
            <w:ins w:id="127"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128" w:author="OPPO (Qianxi)" w:date="2022-01-25T12:02:00Z"/>
                <w:rFonts w:ascii="Arial" w:eastAsia="Times New Roman" w:hAnsi="Arial" w:cs="Arial"/>
                <w:color w:val="000000"/>
                <w:sz w:val="16"/>
                <w:szCs w:val="16"/>
                <w:lang w:val="sv-SE"/>
              </w:rPr>
              <w:pPrChange w:id="129" w:author="OPPO (Qianxi)" w:date="2022-01-25T12:02:00Z">
                <w:pPr/>
              </w:pPrChange>
            </w:pPr>
            <w:ins w:id="130" w:author="OPPO (Qianxi)" w:date="2022-01-25T12:02:00Z">
              <w:r w:rsidRPr="00E7062F">
                <w:rPr>
                  <w:rFonts w:cs="Arial"/>
                  <w:rPrChange w:id="131"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132" w:author="OPPO (Qianxi)" w:date="2022-01-25T12:02:00Z"/>
                <w:rFonts w:ascii="Arial" w:eastAsia="Times New Roman" w:hAnsi="Arial" w:cs="Arial"/>
                <w:color w:val="000000"/>
                <w:sz w:val="16"/>
                <w:szCs w:val="16"/>
              </w:rPr>
            </w:pPr>
            <w:ins w:id="133"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134" w:name="OLE_LINK1"/>
      <w:bookmarkStart w:id="135"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134"/>
    <w:bookmarkEnd w:id="135"/>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3"/>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Xiaomi (Xing)" w:date="2022-01-25T09:40:00Z" w:initials="X">
    <w:p w14:paraId="17C53606" w14:textId="645C2028" w:rsidR="004F07C4" w:rsidRDefault="004F07C4">
      <w:pPr>
        <w:pStyle w:val="a8"/>
        <w:rPr>
          <w:lang w:eastAsia="zh-CN"/>
        </w:rPr>
      </w:pPr>
      <w:r>
        <w:rPr>
          <w:rStyle w:val="af4"/>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32A1" w14:textId="77777777" w:rsidR="00214E74" w:rsidRDefault="00214E74">
      <w:pPr>
        <w:spacing w:after="0"/>
      </w:pPr>
      <w:r>
        <w:separator/>
      </w:r>
    </w:p>
  </w:endnote>
  <w:endnote w:type="continuationSeparator" w:id="0">
    <w:p w14:paraId="13207B0B" w14:textId="77777777" w:rsidR="00214E74" w:rsidRDefault="00214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08BA" w14:textId="77777777" w:rsidR="00214E74" w:rsidRDefault="00214E74">
      <w:pPr>
        <w:spacing w:after="0"/>
      </w:pPr>
      <w:r>
        <w:separator/>
      </w:r>
    </w:p>
  </w:footnote>
  <w:footnote w:type="continuationSeparator" w:id="0">
    <w:p w14:paraId="21CDCEE3" w14:textId="77777777" w:rsidR="00214E74" w:rsidRDefault="00214E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9B12" w14:textId="77777777" w:rsidR="004F07C4" w:rsidRDefault="004F07C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857A7-C596-4823-96C9-905E819B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44</Pages>
  <Words>16722</Words>
  <Characters>95320</Characters>
  <Application>Microsoft Office Word</Application>
  <DocSecurity>0</DocSecurity>
  <Lines>794</Lines>
  <Paragraphs>223</Paragraphs>
  <ScaleCrop>false</ScaleCrop>
  <Company>Huawei Technologies Co.,Ltd.</Company>
  <LinksUpToDate>false</LinksUpToDate>
  <CharactersWithSpaces>111819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3</cp:revision>
  <cp:lastPrinted>2022-01-14T11:09:00Z</cp:lastPrinted>
  <dcterms:created xsi:type="dcterms:W3CDTF">2022-01-25T06:05:00Z</dcterms:created>
  <dcterms:modified xsi:type="dcterms:W3CDTF">2022-01-25T06:12:00Z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